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258" w:rsidRPr="00FD4258" w:rsidRDefault="00FD4258" w:rsidP="00FD4258">
      <w:pPr>
        <w:pStyle w:val="Heading7"/>
        <w:tabs>
          <w:tab w:val="left" w:pos="1418"/>
          <w:tab w:val="left" w:pos="2694"/>
        </w:tabs>
        <w:spacing w:after="240" w:line="276" w:lineRule="auto"/>
        <w:rPr>
          <w:ins w:id="0" w:author="Soumyaray" w:date="2015-09-05T11:26:00Z"/>
          <w:del w:id="1" w:author="UCO BANK" w:date="2017-08-08T12:58:00Z"/>
          <w:rFonts w:ascii="Century Gothic" w:hAnsi="Century Gothic" w:cs="Calibri"/>
          <w:b/>
          <w:bCs/>
          <w:i/>
          <w:iCs/>
          <w:sz w:val="20"/>
          <w:rPrChange w:id="2" w:author="UCO BANK" w:date="2017-02-21T12:43:00Z">
            <w:rPr>
              <w:ins w:id="3" w:author="Soumyaray" w:date="2015-09-05T11:26:00Z"/>
              <w:del w:id="4" w:author="UCO BANK" w:date="2017-08-08T12:58:00Z"/>
              <w:rFonts w:ascii="Century Gothic" w:hAnsi="Century Gothic" w:cs="Calibri"/>
              <w:b/>
              <w:bCs/>
              <w:i/>
              <w:iCs/>
              <w:sz w:val="32"/>
              <w:szCs w:val="18"/>
            </w:rPr>
          </w:rPrChange>
        </w:rPr>
        <w:pPrChange w:id="5" w:author="0000usr312" w:date="2020-11-10T10:49:00Z">
          <w:pPr>
            <w:pStyle w:val="Heading7"/>
            <w:tabs>
              <w:tab w:val="left" w:pos="1418"/>
            </w:tabs>
            <w:spacing w:after="240" w:line="276" w:lineRule="auto"/>
          </w:pPr>
        </w:pPrChange>
      </w:pPr>
      <w:ins w:id="6" w:author="UCO BANK" w:date="2016-08-31T16:56:00Z">
        <w:r w:rsidRPr="00FD4258">
          <w:rPr>
            <w:rFonts w:ascii="Century Gothic" w:hAnsi="Century Gothic" w:cs="Calibri"/>
            <w:b/>
            <w:bCs/>
            <w:iCs/>
            <w:sz w:val="20"/>
            <w:u w:val="single"/>
            <w:rPrChange w:id="7" w:author="UCO BANK" w:date="2017-02-21T12:43:00Z">
              <w:rPr>
                <w:rFonts w:ascii="Century Gothic" w:hAnsi="Century Gothic" w:cs="Calibri"/>
                <w:b/>
                <w:bCs/>
                <w:i/>
                <w:iCs/>
                <w:color w:val="943634"/>
                <w:sz w:val="18"/>
                <w:szCs w:val="18"/>
                <w:u w:val="single"/>
              </w:rPr>
            </w:rPrChange>
          </w:rPr>
          <w:t>RFP</w:t>
        </w:r>
      </w:ins>
      <w:del w:id="8" w:author="UCO BANK" w:date="2016-08-31T16:56:00Z">
        <w:r w:rsidRPr="00FD4258">
          <w:rPr>
            <w:rFonts w:ascii="Century Gothic" w:hAnsi="Century Gothic" w:cs="Calibri"/>
            <w:b/>
            <w:bCs/>
            <w:iCs/>
            <w:sz w:val="20"/>
            <w:u w:val="single"/>
            <w:rPrChange w:id="9" w:author="UCO BANK" w:date="2017-02-21T12:43:00Z">
              <w:rPr>
                <w:rFonts w:cs="Calibri"/>
                <w:b/>
                <w:bCs/>
                <w:i/>
                <w:iCs/>
                <w:color w:val="943634"/>
                <w:sz w:val="26"/>
                <w:szCs w:val="18"/>
                <w:u w:val="single"/>
              </w:rPr>
            </w:rPrChange>
          </w:rPr>
          <w:delText>Tender</w:delText>
        </w:r>
      </w:del>
      <w:ins w:id="10" w:author="Soumyaray" w:date="2015-09-05T22:33:00Z">
        <w:del w:id="11" w:author="UCO BANK" w:date="2016-08-31T16:56:00Z">
          <w:r w:rsidRPr="00FD4258">
            <w:rPr>
              <w:rFonts w:ascii="Century Gothic" w:hAnsi="Century Gothic" w:cs="Calibri"/>
              <w:b/>
              <w:bCs/>
              <w:iCs/>
              <w:sz w:val="20"/>
              <w:u w:val="single"/>
              <w:rPrChange w:id="12" w:author="UCO BANK" w:date="2017-02-21T12:43:00Z">
                <w:rPr>
                  <w:rFonts w:cs="Calibri"/>
                  <w:b/>
                  <w:bCs/>
                  <w:i/>
                  <w:iCs/>
                  <w:sz w:val="26"/>
                  <w:szCs w:val="18"/>
                  <w:u w:val="single"/>
                </w:rPr>
              </w:rPrChange>
            </w:rPr>
            <w:delText xml:space="preserve"> </w:delText>
          </w:r>
        </w:del>
      </w:ins>
      <w:ins w:id="13" w:author="Soumyaray" w:date="2015-09-05T11:26:00Z">
        <w:del w:id="14" w:author="UCO BANK" w:date="2016-08-31T16:56:00Z">
          <w:r w:rsidRPr="00FD4258">
            <w:rPr>
              <w:rFonts w:ascii="Century Gothic" w:hAnsi="Century Gothic" w:cs="Calibri"/>
              <w:b/>
              <w:bCs/>
              <w:iCs/>
              <w:sz w:val="20"/>
              <w:rPrChange w:id="15" w:author="UCO BANK" w:date="2017-02-21T12:43:00Z">
                <w:rPr>
                  <w:rFonts w:cs="Calibri"/>
                  <w:b/>
                  <w:bCs/>
                  <w:i/>
                  <w:iCs/>
                  <w:sz w:val="26"/>
                  <w:szCs w:val="18"/>
                </w:rPr>
              </w:rPrChange>
            </w:rPr>
            <w:delText>Refe</w:delText>
          </w:r>
        </w:del>
      </w:ins>
      <w:ins w:id="16" w:author="Soumyaray" w:date="2015-09-05T11:28:00Z">
        <w:del w:id="17" w:author="UCO BANK" w:date="2016-08-31T16:56:00Z">
          <w:r w:rsidRPr="00FD4258">
            <w:rPr>
              <w:rFonts w:ascii="Century Gothic" w:hAnsi="Century Gothic" w:cs="Calibri"/>
              <w:b/>
              <w:bCs/>
              <w:iCs/>
              <w:sz w:val="20"/>
              <w:rPrChange w:id="18" w:author="UCO BANK" w:date="2017-02-21T12:43:00Z">
                <w:rPr>
                  <w:rFonts w:cs="Calibri"/>
                  <w:b/>
                  <w:bCs/>
                  <w:i/>
                  <w:iCs/>
                  <w:sz w:val="26"/>
                  <w:szCs w:val="18"/>
                </w:rPr>
              </w:rPrChange>
            </w:rPr>
            <w:delText>re</w:delText>
          </w:r>
        </w:del>
      </w:ins>
      <w:ins w:id="19" w:author="Soumyaray" w:date="2015-09-05T11:26:00Z">
        <w:del w:id="20" w:author="UCO BANK" w:date="2016-08-31T16:56:00Z">
          <w:r w:rsidRPr="00FD4258">
            <w:rPr>
              <w:rFonts w:ascii="Century Gothic" w:hAnsi="Century Gothic" w:cs="Calibri"/>
              <w:b/>
              <w:bCs/>
              <w:iCs/>
              <w:sz w:val="20"/>
              <w:rPrChange w:id="21" w:author="UCO BANK" w:date="2017-02-21T12:43:00Z">
                <w:rPr>
                  <w:rFonts w:cs="Calibri"/>
                  <w:b/>
                  <w:bCs/>
                  <w:i/>
                  <w:iCs/>
                  <w:sz w:val="26"/>
                  <w:szCs w:val="18"/>
                </w:rPr>
              </w:rPrChange>
            </w:rPr>
            <w:delText>nce</w:delText>
          </w:r>
        </w:del>
      </w:ins>
      <w:ins w:id="22" w:author="UCOGAD" w:date="2016-01-05T10:44:00Z">
        <w:del w:id="23" w:author="UCO BANK" w:date="2016-08-31T14:03:00Z">
          <w:r w:rsidRPr="00FD4258">
            <w:rPr>
              <w:rFonts w:ascii="Century Gothic" w:hAnsi="Century Gothic" w:cs="Calibri"/>
              <w:b/>
              <w:bCs/>
              <w:iCs/>
              <w:sz w:val="20"/>
              <w:u w:val="single"/>
              <w:rPrChange w:id="24" w:author="UCO BANK" w:date="2017-02-21T12:43:00Z">
                <w:rPr>
                  <w:rFonts w:ascii="Century Gothic" w:hAnsi="Century Gothic" w:cs="Calibri"/>
                  <w:b/>
                  <w:bCs/>
                  <w:i/>
                  <w:iCs/>
                  <w:color w:val="943634"/>
                  <w:sz w:val="18"/>
                  <w:szCs w:val="18"/>
                  <w:u w:val="single"/>
                </w:rPr>
              </w:rPrChange>
            </w:rPr>
            <w:delText>RFP</w:delText>
          </w:r>
        </w:del>
      </w:ins>
      <w:ins w:id="25" w:author="Soumyaray" w:date="2015-09-05T11:28:00Z">
        <w:r w:rsidRPr="00FD4258">
          <w:rPr>
            <w:rFonts w:ascii="Century Gothic" w:hAnsi="Century Gothic" w:cs="Calibri"/>
            <w:b/>
            <w:bCs/>
            <w:iCs/>
            <w:sz w:val="20"/>
            <w:rPrChange w:id="26" w:author="UCO BANK" w:date="2017-02-21T12:43:00Z">
              <w:rPr>
                <w:rFonts w:cs="Calibri"/>
                <w:b/>
                <w:bCs/>
                <w:i/>
                <w:iCs/>
                <w:sz w:val="26"/>
                <w:szCs w:val="18"/>
              </w:rPr>
            </w:rPrChange>
          </w:rPr>
          <w:t xml:space="preserve"> </w:t>
        </w:r>
      </w:ins>
      <w:proofErr w:type="spellStart"/>
      <w:ins w:id="27" w:author="Soumyaray" w:date="2015-09-05T11:26:00Z">
        <w:r w:rsidRPr="00FD4258">
          <w:rPr>
            <w:rFonts w:ascii="Century Gothic" w:hAnsi="Century Gothic" w:cs="Calibri"/>
            <w:b/>
            <w:bCs/>
            <w:iCs/>
            <w:sz w:val="20"/>
            <w:rPrChange w:id="28" w:author="UCO BANK" w:date="2017-02-21T12:43:00Z">
              <w:rPr>
                <w:rFonts w:cs="Calibri"/>
                <w:b/>
                <w:bCs/>
                <w:i/>
                <w:iCs/>
                <w:sz w:val="26"/>
                <w:szCs w:val="18"/>
              </w:rPr>
            </w:rPrChange>
          </w:rPr>
          <w:t>N</w:t>
        </w:r>
        <w:del w:id="29" w:author="UCO BANK" w:date="2017-08-09T11:33:00Z">
          <w:r w:rsidRPr="00FD4258">
            <w:rPr>
              <w:rFonts w:ascii="Century Gothic" w:hAnsi="Century Gothic" w:cs="Calibri"/>
              <w:b/>
              <w:bCs/>
              <w:iCs/>
              <w:sz w:val="20"/>
              <w:rPrChange w:id="30" w:author="UCO BANK" w:date="2017-02-21T12:43:00Z">
                <w:rPr>
                  <w:rFonts w:cs="Calibri"/>
                  <w:b/>
                  <w:bCs/>
                  <w:i/>
                  <w:iCs/>
                  <w:sz w:val="26"/>
                  <w:szCs w:val="18"/>
                </w:rPr>
              </w:rPrChange>
            </w:rPr>
            <w:delText>0</w:delText>
          </w:r>
        </w:del>
      </w:ins>
      <w:ins w:id="31" w:author="UCO BANK" w:date="2017-08-09T11:33:00Z">
        <w:r w:rsidR="005259BF">
          <w:rPr>
            <w:rFonts w:ascii="Century Gothic" w:hAnsi="Century Gothic" w:cs="Calibri"/>
            <w:b/>
            <w:bCs/>
            <w:iCs/>
            <w:sz w:val="20"/>
          </w:rPr>
          <w:t>o</w:t>
        </w:r>
      </w:ins>
      <w:proofErr w:type="gramStart"/>
      <w:ins w:id="32" w:author="Soumyaray" w:date="2015-09-05T11:26:00Z">
        <w:r w:rsidRPr="00FD4258">
          <w:rPr>
            <w:rFonts w:ascii="Century Gothic" w:hAnsi="Century Gothic" w:cs="Calibri"/>
            <w:b/>
            <w:bCs/>
            <w:i/>
            <w:iCs/>
            <w:sz w:val="18"/>
            <w:szCs w:val="18"/>
            <w:rPrChange w:id="33" w:author="UCOGAD" w:date="2015-09-22T12:00:00Z">
              <w:rPr>
                <w:rFonts w:cs="Calibri"/>
                <w:b/>
                <w:bCs/>
                <w:i/>
                <w:iCs/>
                <w:sz w:val="26"/>
                <w:szCs w:val="18"/>
              </w:rPr>
            </w:rPrChange>
          </w:rPr>
          <w:t>.</w:t>
        </w:r>
      </w:ins>
      <w:proofErr w:type="gramEnd"/>
      <w:ins w:id="34" w:author="Soumyaray" w:date="2015-09-06T19:17:00Z">
        <w:del w:id="35" w:author="UCO BANK" w:date="2017-08-09T11:41:00Z">
          <w:r w:rsidRPr="00FD4258">
            <w:rPr>
              <w:rFonts w:ascii="Century Gothic" w:hAnsi="Century Gothic"/>
              <w:sz w:val="18"/>
              <w:szCs w:val="18"/>
              <w:rPrChange w:id="36" w:author="UCOGAD" w:date="2015-09-22T12:00:00Z">
                <w:rPr>
                  <w:sz w:val="26"/>
                  <w:szCs w:val="18"/>
                </w:rPr>
              </w:rPrChange>
            </w:rPr>
            <w:delText xml:space="preserve"> </w:delText>
          </w:r>
        </w:del>
      </w:ins>
      <w:ins w:id="37" w:author="UCO BANK" w:date="2017-08-09T11:41:00Z">
        <w:r w:rsidR="000E7927">
          <w:rPr>
            <w:rFonts w:ascii="Century Gothic" w:hAnsi="Century Gothic"/>
            <w:sz w:val="18"/>
            <w:szCs w:val="18"/>
          </w:rPr>
          <w:t>HO</w:t>
        </w:r>
        <w:proofErr w:type="spellEnd"/>
        <w:r w:rsidR="000E7927">
          <w:rPr>
            <w:rFonts w:ascii="Century Gothic" w:hAnsi="Century Gothic"/>
            <w:sz w:val="18"/>
            <w:szCs w:val="18"/>
          </w:rPr>
          <w:t>/GAD/</w:t>
        </w:r>
      </w:ins>
      <w:ins w:id="38" w:author="UCO BANK" w:date="2020-09-23T11:57:00Z">
        <w:r w:rsidR="003D4ADD">
          <w:rPr>
            <w:rFonts w:ascii="Century Gothic" w:hAnsi="Century Gothic"/>
            <w:sz w:val="18"/>
            <w:szCs w:val="18"/>
          </w:rPr>
          <w:t xml:space="preserve"> </w:t>
        </w:r>
      </w:ins>
      <w:ins w:id="39" w:author="UCO BANK" w:date="2021-08-30T10:22:00Z">
        <w:r w:rsidR="005A2414">
          <w:rPr>
            <w:rFonts w:ascii="Century Gothic" w:hAnsi="Century Gothic"/>
            <w:sz w:val="18"/>
            <w:szCs w:val="18"/>
          </w:rPr>
          <w:t>1674</w:t>
        </w:r>
      </w:ins>
      <w:ins w:id="40" w:author="UCO BANK" w:date="2020-09-23T11:57:00Z">
        <w:r w:rsidR="003D4ADD">
          <w:rPr>
            <w:rFonts w:ascii="Century Gothic" w:hAnsi="Century Gothic"/>
            <w:sz w:val="18"/>
            <w:szCs w:val="18"/>
          </w:rPr>
          <w:t xml:space="preserve"> </w:t>
        </w:r>
      </w:ins>
      <w:ins w:id="41" w:author="UCO BANK" w:date="2021-08-12T12:27:00Z">
        <w:r w:rsidR="0084516F">
          <w:rPr>
            <w:rFonts w:ascii="Century Gothic" w:hAnsi="Century Gothic"/>
            <w:sz w:val="18"/>
            <w:szCs w:val="18"/>
          </w:rPr>
          <w:t xml:space="preserve">    </w:t>
        </w:r>
      </w:ins>
      <w:ins w:id="42" w:author="UCO BANK" w:date="2020-09-23T11:57:00Z">
        <w:r w:rsidR="003D4ADD">
          <w:rPr>
            <w:rFonts w:ascii="Century Gothic" w:hAnsi="Century Gothic"/>
            <w:sz w:val="18"/>
            <w:szCs w:val="18"/>
          </w:rPr>
          <w:t xml:space="preserve">  </w:t>
        </w:r>
      </w:ins>
      <w:ins w:id="43" w:author="UCO BANK" w:date="2017-08-09T11:41:00Z">
        <w:r w:rsidR="000E7927">
          <w:rPr>
            <w:rFonts w:ascii="Century Gothic" w:hAnsi="Century Gothic"/>
            <w:sz w:val="18"/>
            <w:szCs w:val="18"/>
          </w:rPr>
          <w:t>/20</w:t>
        </w:r>
      </w:ins>
      <w:ins w:id="44" w:author="UCO BANK" w:date="2020-09-23T11:57:00Z">
        <w:r w:rsidR="003D4ADD">
          <w:rPr>
            <w:rFonts w:ascii="Century Gothic" w:hAnsi="Century Gothic"/>
            <w:sz w:val="18"/>
            <w:szCs w:val="18"/>
          </w:rPr>
          <w:t>2</w:t>
        </w:r>
      </w:ins>
      <w:ins w:id="45" w:author="UCO BANK" w:date="2021-08-24T11:33:00Z">
        <w:r w:rsidR="004B7A8D">
          <w:rPr>
            <w:rFonts w:ascii="Century Gothic" w:hAnsi="Century Gothic"/>
            <w:sz w:val="18"/>
            <w:szCs w:val="18"/>
          </w:rPr>
          <w:t>1</w:t>
        </w:r>
      </w:ins>
      <w:ins w:id="46" w:author="UCO BANK" w:date="2017-08-09T11:41:00Z">
        <w:r w:rsidR="000E7927">
          <w:rPr>
            <w:rFonts w:ascii="Century Gothic" w:hAnsi="Century Gothic"/>
            <w:sz w:val="18"/>
            <w:szCs w:val="18"/>
          </w:rPr>
          <w:t>-</w:t>
        </w:r>
      </w:ins>
      <w:ins w:id="47" w:author="UCO BANK" w:date="2020-09-23T11:57:00Z">
        <w:r w:rsidR="003D4ADD">
          <w:rPr>
            <w:rFonts w:ascii="Century Gothic" w:hAnsi="Century Gothic"/>
            <w:sz w:val="18"/>
            <w:szCs w:val="18"/>
          </w:rPr>
          <w:t>2</w:t>
        </w:r>
      </w:ins>
      <w:ins w:id="48" w:author="UCO BANK" w:date="2021-08-24T11:33:00Z">
        <w:r w:rsidR="004B7A8D">
          <w:rPr>
            <w:rFonts w:ascii="Century Gothic" w:hAnsi="Century Gothic"/>
            <w:sz w:val="18"/>
            <w:szCs w:val="18"/>
          </w:rPr>
          <w:t>2</w:t>
        </w:r>
      </w:ins>
      <w:ins w:id="49" w:author="UCO BANK" w:date="2021-08-24T11:34:00Z">
        <w:r w:rsidR="00B56BAB">
          <w:rPr>
            <w:rFonts w:ascii="Century Gothic" w:hAnsi="Century Gothic"/>
            <w:sz w:val="18"/>
            <w:szCs w:val="18"/>
          </w:rPr>
          <w:t xml:space="preserve">   </w:t>
        </w:r>
      </w:ins>
      <w:ins w:id="50" w:author="Soumyaray" w:date="2015-09-06T19:17:00Z">
        <w:del w:id="51" w:author="UCO BANK" w:date="2017-08-09T11:41:00Z">
          <w:r w:rsidRPr="00FD4258">
            <w:rPr>
              <w:rFonts w:ascii="Century Gothic" w:hAnsi="Century Gothic"/>
              <w:sz w:val="18"/>
              <w:szCs w:val="18"/>
              <w:rPrChange w:id="52" w:author="UCOGAD" w:date="2015-09-22T12:00:00Z">
                <w:rPr>
                  <w:sz w:val="26"/>
                  <w:szCs w:val="18"/>
                </w:rPr>
              </w:rPrChange>
            </w:rPr>
            <w:delText xml:space="preserve">. </w:delText>
          </w:r>
        </w:del>
        <w:del w:id="53" w:author="UCO BANK" w:date="2017-08-08T12:58:00Z">
          <w:r w:rsidRPr="00FD4258">
            <w:rPr>
              <w:rFonts w:ascii="Century Gothic" w:hAnsi="Century Gothic"/>
              <w:b/>
              <w:sz w:val="20"/>
              <w:rPrChange w:id="54" w:author="UCO BANK" w:date="2017-02-21T12:43:00Z">
                <w:rPr>
                  <w:sz w:val="26"/>
                  <w:szCs w:val="18"/>
                </w:rPr>
              </w:rPrChange>
            </w:rPr>
            <w:delText xml:space="preserve">HO/GAD/  </w:delText>
          </w:r>
        </w:del>
        <w:del w:id="55" w:author="UCO BANK" w:date="2017-02-22T10:34:00Z">
          <w:r w:rsidRPr="00FD4258">
            <w:rPr>
              <w:rFonts w:ascii="Century Gothic" w:hAnsi="Century Gothic"/>
              <w:b/>
              <w:sz w:val="20"/>
              <w:rPrChange w:id="56" w:author="UCO BANK" w:date="2017-02-21T12:43:00Z">
                <w:rPr>
                  <w:sz w:val="26"/>
                  <w:szCs w:val="18"/>
                </w:rPr>
              </w:rPrChange>
            </w:rPr>
            <w:delText xml:space="preserve">  </w:delText>
          </w:r>
        </w:del>
        <w:del w:id="57" w:author="UCO BANK" w:date="2017-08-08T12:58:00Z">
          <w:r w:rsidRPr="00FD4258">
            <w:rPr>
              <w:rFonts w:ascii="Century Gothic" w:hAnsi="Century Gothic"/>
              <w:b/>
              <w:sz w:val="20"/>
              <w:rPrChange w:id="58" w:author="UCO BANK" w:date="2017-02-21T12:43:00Z">
                <w:rPr>
                  <w:sz w:val="26"/>
                  <w:szCs w:val="18"/>
                </w:rPr>
              </w:rPrChange>
            </w:rPr>
            <w:delText xml:space="preserve">       </w:delText>
          </w:r>
        </w:del>
      </w:ins>
      <w:ins w:id="59" w:author="UCOGAD" w:date="2015-09-22T13:26:00Z">
        <w:del w:id="60" w:author="UCO BANK" w:date="2017-08-08T12:58:00Z">
          <w:r w:rsidRPr="00FD4258">
            <w:rPr>
              <w:rFonts w:ascii="Century Gothic" w:hAnsi="Century Gothic"/>
              <w:b/>
              <w:sz w:val="20"/>
              <w:rPrChange w:id="61" w:author="UCO BANK" w:date="2017-02-21T12:43:00Z">
                <w:rPr>
                  <w:rFonts w:ascii="Century Gothic" w:hAnsi="Century Gothic"/>
                  <w:sz w:val="18"/>
                  <w:szCs w:val="18"/>
                </w:rPr>
              </w:rPrChange>
            </w:rPr>
            <w:delText xml:space="preserve"> </w:delText>
          </w:r>
        </w:del>
      </w:ins>
      <w:ins w:id="62" w:author="Soumyaray" w:date="2015-09-06T19:17:00Z">
        <w:del w:id="63" w:author="UCO BANK" w:date="2017-08-08T12:58:00Z">
          <w:r w:rsidRPr="00FD4258">
            <w:rPr>
              <w:rFonts w:ascii="Century Gothic" w:hAnsi="Century Gothic"/>
              <w:b/>
              <w:sz w:val="20"/>
              <w:rPrChange w:id="64" w:author="UCO BANK" w:date="2017-02-21T12:43:00Z">
                <w:rPr>
                  <w:rFonts w:ascii="Century Gothic" w:hAnsi="Century Gothic"/>
                  <w:sz w:val="18"/>
                  <w:szCs w:val="18"/>
                </w:rPr>
              </w:rPrChange>
            </w:rPr>
            <w:delText>/2014</w:delText>
          </w:r>
        </w:del>
      </w:ins>
      <w:ins w:id="65" w:author="UCOGAD" w:date="2015-09-22T12:57:00Z">
        <w:del w:id="66" w:author="UCO BANK" w:date="2016-08-01T14:22:00Z">
          <w:r w:rsidRPr="00FD4258">
            <w:rPr>
              <w:rFonts w:ascii="Century Gothic" w:hAnsi="Century Gothic"/>
              <w:b/>
              <w:sz w:val="20"/>
              <w:rPrChange w:id="67" w:author="UCO BANK" w:date="2017-02-21T12:43:00Z">
                <w:rPr>
                  <w:rFonts w:ascii="Century Gothic" w:hAnsi="Century Gothic"/>
                  <w:sz w:val="18"/>
                  <w:szCs w:val="18"/>
                </w:rPr>
              </w:rPrChange>
            </w:rPr>
            <w:delText>5</w:delText>
          </w:r>
        </w:del>
      </w:ins>
      <w:ins w:id="68" w:author="Soumyaray" w:date="2015-09-06T19:17:00Z">
        <w:del w:id="69" w:author="UCO BANK" w:date="2017-08-08T12:58:00Z">
          <w:r w:rsidRPr="00FD4258">
            <w:rPr>
              <w:rFonts w:ascii="Century Gothic" w:hAnsi="Century Gothic"/>
              <w:b/>
              <w:sz w:val="20"/>
              <w:rPrChange w:id="70" w:author="UCO BANK" w:date="2017-02-21T12:43:00Z">
                <w:rPr>
                  <w:rFonts w:ascii="Century Gothic" w:hAnsi="Century Gothic"/>
                  <w:sz w:val="18"/>
                  <w:szCs w:val="18"/>
                </w:rPr>
              </w:rPrChange>
            </w:rPr>
            <w:delText>-1</w:delText>
          </w:r>
        </w:del>
      </w:ins>
      <w:ins w:id="71" w:author="UCOGAD" w:date="2015-09-22T12:57:00Z">
        <w:del w:id="72" w:author="UCO BANK" w:date="2016-08-01T14:22:00Z">
          <w:r w:rsidRPr="00FD4258">
            <w:rPr>
              <w:rFonts w:ascii="Century Gothic" w:hAnsi="Century Gothic"/>
              <w:b/>
              <w:sz w:val="20"/>
              <w:rPrChange w:id="73" w:author="UCO BANK" w:date="2017-02-21T12:43:00Z">
                <w:rPr>
                  <w:rFonts w:ascii="Century Gothic" w:hAnsi="Century Gothic"/>
                  <w:sz w:val="18"/>
                  <w:szCs w:val="18"/>
                </w:rPr>
              </w:rPrChange>
            </w:rPr>
            <w:delText>6</w:delText>
          </w:r>
        </w:del>
      </w:ins>
      <w:ins w:id="74" w:author="Soumyaray" w:date="2015-09-06T19:17:00Z">
        <w:del w:id="75" w:author="UCO BANK" w:date="2017-08-08T12:58:00Z">
          <w:r w:rsidRPr="00FD4258">
            <w:rPr>
              <w:rFonts w:ascii="Century Gothic" w:hAnsi="Century Gothic"/>
              <w:b/>
              <w:sz w:val="20"/>
              <w:rPrChange w:id="76" w:author="UCO BANK" w:date="2017-02-21T12:43:00Z">
                <w:rPr>
                  <w:rFonts w:ascii="Century Gothic" w:hAnsi="Century Gothic"/>
                  <w:sz w:val="18"/>
                  <w:szCs w:val="18"/>
                </w:rPr>
              </w:rPrChange>
            </w:rPr>
            <w:delText xml:space="preserve">5                                                                                 </w:delText>
          </w:r>
        </w:del>
      </w:ins>
    </w:p>
    <w:p w:rsidR="00765A28" w:rsidRPr="00011802" w:rsidRDefault="00FD4258" w:rsidP="003D4ADD">
      <w:pPr>
        <w:pStyle w:val="Heading7"/>
        <w:tabs>
          <w:tab w:val="left" w:pos="1418"/>
        </w:tabs>
        <w:spacing w:after="240" w:line="276" w:lineRule="auto"/>
        <w:rPr>
          <w:ins w:id="77" w:author="UCOGAD" w:date="2016-01-05T10:43:00Z"/>
          <w:rFonts w:ascii="Century Gothic" w:hAnsi="Century Gothic"/>
          <w:b/>
          <w:sz w:val="20"/>
          <w:rPrChange w:id="78" w:author="UCO BANK" w:date="2017-02-21T12:43:00Z">
            <w:rPr>
              <w:ins w:id="79" w:author="UCOGAD" w:date="2016-01-05T10:43:00Z"/>
              <w:rFonts w:ascii="Century Gothic" w:hAnsi="Century Gothic"/>
              <w:sz w:val="18"/>
              <w:szCs w:val="18"/>
            </w:rPr>
          </w:rPrChange>
        </w:rPr>
      </w:pPr>
      <w:ins w:id="80" w:author="UCOGAD" w:date="2015-09-22T12:00:00Z">
        <w:del w:id="81" w:author="UCO BANK" w:date="2017-08-08T12:58:00Z">
          <w:r w:rsidRPr="00FD4258">
            <w:rPr>
              <w:b/>
              <w:sz w:val="20"/>
              <w:rPrChange w:id="82" w:author="UCO BANK" w:date="2017-02-21T12:43:00Z">
                <w:rPr/>
              </w:rPrChange>
            </w:rPr>
            <w:delText xml:space="preserve">                   </w:delText>
          </w:r>
        </w:del>
      </w:ins>
      <w:ins w:id="83" w:author="UCOGAD" w:date="2016-01-05T10:44:00Z">
        <w:del w:id="84" w:author="UCO BANK" w:date="2017-08-08T12:58:00Z">
          <w:r w:rsidRPr="00FD4258">
            <w:rPr>
              <w:b/>
              <w:sz w:val="20"/>
              <w:rPrChange w:id="85" w:author="UCO BANK" w:date="2017-02-21T12:43:00Z">
                <w:rPr/>
              </w:rPrChange>
            </w:rPr>
            <w:delText xml:space="preserve">                                        </w:delText>
          </w:r>
        </w:del>
      </w:ins>
      <w:ins w:id="86" w:author="UCOGAD" w:date="2015-09-22T12:00:00Z">
        <w:del w:id="87" w:author="UCO BANK" w:date="2017-08-08T12:58:00Z">
          <w:r w:rsidRPr="00FD4258">
            <w:rPr>
              <w:b/>
              <w:sz w:val="20"/>
              <w:rPrChange w:id="88" w:author="UCO BANK" w:date="2017-02-21T12:43:00Z">
                <w:rPr/>
              </w:rPrChange>
            </w:rPr>
            <w:delText xml:space="preserve"> </w:delText>
          </w:r>
        </w:del>
      </w:ins>
      <w:ins w:id="89" w:author="UCO BANK" w:date="2017-08-08T12:58:00Z">
        <w:r w:rsidR="000B049C">
          <w:rPr>
            <w:rFonts w:ascii="Century Gothic" w:hAnsi="Century Gothic"/>
            <w:b/>
            <w:sz w:val="20"/>
          </w:rPr>
          <w:t xml:space="preserve">                                                                                      </w:t>
        </w:r>
      </w:ins>
      <w:ins w:id="90" w:author="Soumyaray" w:date="2015-09-05T11:28:00Z">
        <w:r w:rsidRPr="00FD4258">
          <w:rPr>
            <w:rFonts w:ascii="Century Gothic" w:hAnsi="Century Gothic"/>
            <w:b/>
            <w:sz w:val="20"/>
            <w:rPrChange w:id="91" w:author="UCO BANK" w:date="2017-02-21T12:43:00Z">
              <w:rPr>
                <w:b/>
                <w:i/>
                <w:sz w:val="26"/>
                <w:szCs w:val="18"/>
              </w:rPr>
            </w:rPrChange>
          </w:rPr>
          <w:t>Date:</w:t>
        </w:r>
      </w:ins>
      <w:ins w:id="92" w:author="UCOGAD" w:date="2015-09-22T13:26:00Z">
        <w:r w:rsidRPr="00FD4258">
          <w:rPr>
            <w:rFonts w:ascii="Century Gothic" w:hAnsi="Century Gothic"/>
            <w:b/>
            <w:sz w:val="20"/>
            <w:rPrChange w:id="93" w:author="UCO BANK" w:date="2017-02-21T12:43:00Z">
              <w:rPr>
                <w:rFonts w:ascii="Century Gothic" w:hAnsi="Century Gothic"/>
                <w:sz w:val="18"/>
                <w:szCs w:val="18"/>
              </w:rPr>
            </w:rPrChange>
          </w:rPr>
          <w:t xml:space="preserve"> </w:t>
        </w:r>
      </w:ins>
      <w:ins w:id="94" w:author="UCOGAD" w:date="2016-01-05T10:44:00Z">
        <w:r w:rsidRPr="00FD4258">
          <w:rPr>
            <w:rFonts w:ascii="Century Gothic" w:hAnsi="Century Gothic"/>
            <w:b/>
            <w:sz w:val="20"/>
            <w:rPrChange w:id="95" w:author="UCO BANK" w:date="2017-02-21T12:43:00Z">
              <w:rPr>
                <w:rFonts w:ascii="Century Gothic" w:hAnsi="Century Gothic"/>
                <w:sz w:val="18"/>
                <w:szCs w:val="18"/>
              </w:rPr>
            </w:rPrChange>
          </w:rPr>
          <w:t xml:space="preserve"> </w:t>
        </w:r>
      </w:ins>
      <w:ins w:id="96" w:author="UCO BANK" w:date="2021-08-26T11:32:00Z">
        <w:r w:rsidR="00A02FB3">
          <w:rPr>
            <w:rFonts w:ascii="Century Gothic" w:hAnsi="Century Gothic"/>
            <w:b/>
            <w:sz w:val="20"/>
          </w:rPr>
          <w:t>30</w:t>
        </w:r>
      </w:ins>
      <w:ins w:id="97" w:author="UCO BANK" w:date="2021-08-12T12:27:00Z">
        <w:r w:rsidR="0084516F">
          <w:rPr>
            <w:rFonts w:ascii="Century Gothic" w:hAnsi="Century Gothic"/>
            <w:b/>
            <w:sz w:val="20"/>
          </w:rPr>
          <w:t>.</w:t>
        </w:r>
      </w:ins>
      <w:ins w:id="98" w:author="UCO BANK" w:date="2021-08-26T11:32:00Z">
        <w:r w:rsidR="00A02FB3">
          <w:rPr>
            <w:rFonts w:ascii="Century Gothic" w:hAnsi="Century Gothic"/>
            <w:b/>
            <w:sz w:val="20"/>
          </w:rPr>
          <w:t>08</w:t>
        </w:r>
      </w:ins>
      <w:ins w:id="99" w:author="UCO BANK" w:date="2017-08-09T11:41:00Z">
        <w:r w:rsidR="000E7927">
          <w:rPr>
            <w:rFonts w:ascii="Century Gothic" w:hAnsi="Century Gothic"/>
            <w:b/>
            <w:sz w:val="20"/>
          </w:rPr>
          <w:t>.20</w:t>
        </w:r>
      </w:ins>
      <w:ins w:id="100" w:author="UCO BANK" w:date="2020-09-23T11:58:00Z">
        <w:r w:rsidR="003D4ADD">
          <w:rPr>
            <w:rFonts w:ascii="Century Gothic" w:hAnsi="Century Gothic"/>
            <w:b/>
            <w:sz w:val="20"/>
          </w:rPr>
          <w:t>2</w:t>
        </w:r>
      </w:ins>
      <w:ins w:id="101" w:author="UCO BANK" w:date="2021-01-14T11:03:00Z">
        <w:r w:rsidR="0045468B">
          <w:rPr>
            <w:rFonts w:ascii="Century Gothic" w:hAnsi="Century Gothic"/>
            <w:b/>
            <w:sz w:val="20"/>
          </w:rPr>
          <w:t>1</w:t>
        </w:r>
      </w:ins>
    </w:p>
    <w:p w:rsidR="00FD4258" w:rsidRDefault="00FD4258" w:rsidP="00FD4258">
      <w:pPr>
        <w:numPr>
          <w:ins w:id="102" w:author="UCOGAD" w:date="2016-01-05T10:43:00Z"/>
        </w:numPr>
        <w:rPr>
          <w:ins w:id="103" w:author="UCOGAD" w:date="2016-01-05T10:43:00Z"/>
        </w:rPr>
        <w:pPrChange w:id="104" w:author="UCOGAD" w:date="2016-01-05T10:43:00Z">
          <w:pPr>
            <w:pStyle w:val="Heading7"/>
            <w:spacing w:after="240" w:line="276" w:lineRule="auto"/>
          </w:pPr>
        </w:pPrChange>
      </w:pPr>
    </w:p>
    <w:p w:rsidR="00765A28" w:rsidRDefault="00765A28" w:rsidP="00D56B39">
      <w:pPr>
        <w:numPr>
          <w:ins w:id="105" w:author="UCOGAD" w:date="2016-01-05T10:43:00Z"/>
        </w:numPr>
        <w:autoSpaceDE w:val="0"/>
        <w:autoSpaceDN w:val="0"/>
        <w:adjustRightInd w:val="0"/>
        <w:spacing w:after="0" w:line="240" w:lineRule="auto"/>
        <w:jc w:val="center"/>
        <w:rPr>
          <w:ins w:id="106" w:author="UCOGAD" w:date="2016-01-05T10:43:00Z"/>
          <w:rFonts w:ascii="Times New Roman" w:hAnsi="Times New Roman" w:cs="Times New Roman"/>
          <w:b/>
          <w:bCs/>
          <w:sz w:val="24"/>
          <w:szCs w:val="24"/>
        </w:rPr>
      </w:pPr>
    </w:p>
    <w:p w:rsidR="00765A28" w:rsidRDefault="00765A28" w:rsidP="00D56B39">
      <w:pPr>
        <w:pStyle w:val="Title"/>
        <w:numPr>
          <w:ins w:id="107" w:author="UCOGAD" w:date="2016-01-05T10:43:00Z"/>
        </w:numPr>
        <w:rPr>
          <w:ins w:id="108" w:author="UCOGAD" w:date="2016-01-05T10:43:00Z"/>
          <w:rFonts w:ascii="Century Gothic" w:hAnsi="Century Gothic"/>
          <w:b w:val="0"/>
          <w:bCs w:val="0"/>
          <w:sz w:val="20"/>
          <w:u w:val="none"/>
        </w:rPr>
      </w:pPr>
      <w:ins w:id="109" w:author="UCOGAD" w:date="2016-01-05T10:43:00Z">
        <w:r w:rsidRPr="003E1028">
          <w:rPr>
            <w:rFonts w:ascii="Century Gothic" w:hAnsi="Century Gothic"/>
            <w:b w:val="0"/>
            <w:bCs w:val="0"/>
            <w:snapToGrid w:val="0"/>
            <w:color w:val="0000FF"/>
            <w:sz w:val="20"/>
            <w:szCs w:val="44"/>
            <w:u w:val="none"/>
          </w:rPr>
          <w:object w:dxaOrig="3195" w:dyaOrig="2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pt;height:35.65pt" o:ole="" fillcolor="window">
              <v:imagedata r:id="rId7" o:title=""/>
            </v:shape>
            <o:OLEObject Type="Embed" ProgID="PBrush" ShapeID="_x0000_i1025" DrawAspect="Content" ObjectID="_1691824286" r:id="rId8"/>
          </w:object>
        </w:r>
      </w:ins>
    </w:p>
    <w:p w:rsidR="00765A28" w:rsidRDefault="00765A28" w:rsidP="00D56B39">
      <w:pPr>
        <w:pStyle w:val="Title"/>
        <w:numPr>
          <w:ins w:id="110" w:author="UCOGAD" w:date="2016-01-05T10:43:00Z"/>
        </w:numPr>
        <w:rPr>
          <w:ins w:id="111" w:author="UCOGAD" w:date="2016-01-05T10:43:00Z"/>
          <w:rFonts w:ascii="Century Gothic" w:hAnsi="Century Gothic"/>
          <w:sz w:val="20"/>
          <w:u w:val="none"/>
        </w:rPr>
      </w:pPr>
    </w:p>
    <w:p w:rsidR="00765A28" w:rsidRDefault="00765A28" w:rsidP="00D56B39">
      <w:pPr>
        <w:pStyle w:val="Title"/>
        <w:numPr>
          <w:ins w:id="112" w:author="UCOGAD" w:date="2016-01-05T10:43:00Z"/>
        </w:numPr>
        <w:rPr>
          <w:ins w:id="113" w:author="UCOGAD" w:date="2016-01-05T10:43:00Z"/>
          <w:rFonts w:ascii="Century Gothic" w:hAnsi="Century Gothic"/>
          <w:sz w:val="36"/>
          <w:u w:val="none"/>
        </w:rPr>
      </w:pPr>
      <w:ins w:id="114" w:author="UCOGAD" w:date="2016-01-05T10:43:00Z">
        <w:r>
          <w:rPr>
            <w:rFonts w:ascii="Century Gothic" w:hAnsi="Century Gothic"/>
            <w:sz w:val="36"/>
            <w:u w:val="none"/>
          </w:rPr>
          <w:t>UCO BANK</w:t>
        </w:r>
      </w:ins>
    </w:p>
    <w:p w:rsidR="00765A28" w:rsidRDefault="00765A28" w:rsidP="00D56B39">
      <w:pPr>
        <w:pStyle w:val="Title"/>
        <w:numPr>
          <w:ins w:id="115" w:author="UCOGAD" w:date="2016-01-05T10:43:00Z"/>
        </w:numPr>
        <w:rPr>
          <w:ins w:id="116" w:author="UCOGAD" w:date="2016-01-05T10:43:00Z"/>
          <w:rFonts w:ascii="Century Gothic" w:hAnsi="Century Gothic"/>
          <w:sz w:val="36"/>
          <w:u w:val="none"/>
        </w:rPr>
      </w:pPr>
    </w:p>
    <w:p w:rsidR="00765A28" w:rsidRDefault="00765A28" w:rsidP="00D56B39">
      <w:pPr>
        <w:pStyle w:val="Title"/>
        <w:numPr>
          <w:ins w:id="117" w:author="UCOGAD" w:date="2016-01-05T10:43:00Z"/>
        </w:numPr>
        <w:rPr>
          <w:ins w:id="118" w:author="UCOGAD" w:date="2016-01-05T10:43:00Z"/>
          <w:rFonts w:ascii="Century Gothic" w:hAnsi="Century Gothic"/>
          <w:sz w:val="28"/>
          <w:u w:val="none"/>
        </w:rPr>
      </w:pPr>
      <w:ins w:id="119" w:author="UCOGAD" w:date="2016-01-05T10:43:00Z">
        <w:r>
          <w:rPr>
            <w:rFonts w:ascii="Century Gothic" w:hAnsi="Century Gothic"/>
            <w:sz w:val="28"/>
            <w:u w:val="none"/>
          </w:rPr>
          <w:t>Head Office, General Administration Department</w:t>
        </w:r>
      </w:ins>
    </w:p>
    <w:p w:rsidR="0025650C" w:rsidRPr="0025650C" w:rsidRDefault="00FD4258" w:rsidP="00D56B39">
      <w:pPr>
        <w:pStyle w:val="Title"/>
        <w:numPr>
          <w:ins w:id="120" w:author="UCOGAD" w:date="2016-01-05T10:43:00Z"/>
        </w:numPr>
        <w:rPr>
          <w:ins w:id="121" w:author="user" w:date="2016-07-01T12:26:00Z"/>
          <w:rFonts w:ascii="Century Gothic" w:hAnsi="Century Gothic" w:cs="Arial Unicode MS"/>
          <w:sz w:val="28"/>
          <w:szCs w:val="28"/>
          <w:u w:val="none"/>
          <w:rPrChange w:id="122" w:author="user" w:date="2016-07-01T12:26:00Z">
            <w:rPr>
              <w:ins w:id="123" w:author="user" w:date="2016-07-01T12:26:00Z"/>
              <w:rFonts w:cs="Arial Unicode MS"/>
              <w:b w:val="0"/>
              <w:bCs w:val="0"/>
              <w:sz w:val="20"/>
            </w:rPr>
          </w:rPrChange>
        </w:rPr>
      </w:pPr>
      <w:ins w:id="124" w:author="user" w:date="2016-07-01T12:26:00Z">
        <w:r w:rsidRPr="00FD4258">
          <w:rPr>
            <w:rFonts w:ascii="Century Gothic" w:hAnsi="Century Gothic" w:cs="Arial Unicode MS"/>
            <w:sz w:val="28"/>
            <w:szCs w:val="28"/>
            <w:u w:val="none"/>
            <w:rPrChange w:id="125" w:author="user" w:date="2016-07-01T12:26:00Z">
              <w:rPr>
                <w:rFonts w:cs="Arial Unicode MS"/>
                <w:b w:val="0"/>
                <w:bCs w:val="0"/>
                <w:sz w:val="20"/>
              </w:rPr>
            </w:rPrChange>
          </w:rPr>
          <w:t xml:space="preserve"> 2</w:t>
        </w:r>
        <w:r w:rsidRPr="00FD4258">
          <w:rPr>
            <w:rFonts w:ascii="Century Gothic" w:hAnsi="Century Gothic" w:cs="Arial Unicode MS"/>
            <w:sz w:val="28"/>
            <w:szCs w:val="28"/>
            <w:u w:val="none"/>
            <w:vertAlign w:val="superscript"/>
            <w:rPrChange w:id="126" w:author="user" w:date="2016-07-01T12:26:00Z">
              <w:rPr>
                <w:rFonts w:cs="Arial Unicode MS"/>
                <w:b w:val="0"/>
                <w:bCs w:val="0"/>
                <w:sz w:val="20"/>
                <w:vertAlign w:val="superscript"/>
              </w:rPr>
            </w:rPrChange>
          </w:rPr>
          <w:t>nd</w:t>
        </w:r>
        <w:r w:rsidRPr="00FD4258">
          <w:rPr>
            <w:rFonts w:ascii="Century Gothic" w:hAnsi="Century Gothic" w:cs="Arial Unicode MS"/>
            <w:sz w:val="28"/>
            <w:szCs w:val="28"/>
            <w:u w:val="none"/>
            <w:rPrChange w:id="127" w:author="user" w:date="2016-07-01T12:26:00Z">
              <w:rPr>
                <w:rFonts w:cs="Arial Unicode MS"/>
                <w:b w:val="0"/>
                <w:bCs w:val="0"/>
                <w:sz w:val="20"/>
              </w:rPr>
            </w:rPrChange>
          </w:rPr>
          <w:t xml:space="preserve"> Floor, 10 B T M Sarani, Kolkata – 700 001</w:t>
        </w:r>
      </w:ins>
    </w:p>
    <w:p w:rsidR="00765A28" w:rsidRPr="0016580D" w:rsidDel="0025650C" w:rsidRDefault="00FD4258" w:rsidP="00D56B39">
      <w:pPr>
        <w:pStyle w:val="Title"/>
        <w:numPr>
          <w:ins w:id="128" w:author="UCOGAD" w:date="2016-01-05T10:43:00Z"/>
        </w:numPr>
        <w:rPr>
          <w:ins w:id="129" w:author="UCOGAD" w:date="2016-01-05T10:43:00Z"/>
          <w:del w:id="130" w:author="user" w:date="2016-07-01T12:26:00Z"/>
          <w:rFonts w:ascii="Century Gothic" w:hAnsi="Century Gothic"/>
          <w:szCs w:val="24"/>
          <w:u w:val="none"/>
          <w:rPrChange w:id="131" w:author="UCO BANK" w:date="2020-09-23T12:23:00Z">
            <w:rPr>
              <w:ins w:id="132" w:author="UCOGAD" w:date="2016-01-05T10:43:00Z"/>
              <w:del w:id="133" w:author="user" w:date="2016-07-01T12:26:00Z"/>
              <w:rFonts w:ascii="Century Gothic" w:hAnsi="Century Gothic"/>
              <w:sz w:val="28"/>
              <w:u w:val="none"/>
            </w:rPr>
          </w:rPrChange>
        </w:rPr>
      </w:pPr>
      <w:ins w:id="134" w:author="UCOGAD" w:date="2016-01-05T10:43:00Z">
        <w:del w:id="135" w:author="user" w:date="2016-07-01T12:26:00Z">
          <w:r w:rsidRPr="00FD4258">
            <w:rPr>
              <w:rFonts w:ascii="Century Gothic" w:hAnsi="Century Gothic"/>
              <w:b w:val="0"/>
              <w:bCs w:val="0"/>
              <w:szCs w:val="24"/>
              <w:rPrChange w:id="136" w:author="UCO BANK" w:date="2020-09-23T12:23:00Z">
                <w:rPr>
                  <w:rFonts w:ascii="Century Gothic" w:hAnsi="Century Gothic"/>
                  <w:b w:val="0"/>
                  <w:bCs w:val="0"/>
                  <w:sz w:val="28"/>
                </w:rPr>
              </w:rPrChange>
            </w:rPr>
            <w:delText>1A, Russel Street, Kolkata-700071</w:delText>
          </w:r>
        </w:del>
      </w:ins>
    </w:p>
    <w:p w:rsidR="00765A28" w:rsidRPr="0016580D" w:rsidRDefault="00FD4258" w:rsidP="00D56B39">
      <w:pPr>
        <w:pStyle w:val="Title"/>
        <w:numPr>
          <w:ins w:id="137" w:author="UCOGAD" w:date="2016-01-05T10:43:00Z"/>
        </w:numPr>
        <w:rPr>
          <w:ins w:id="138" w:author="UCOGAD" w:date="2016-01-05T10:43:00Z"/>
          <w:rFonts w:ascii="Century Gothic" w:hAnsi="Century Gothic"/>
          <w:szCs w:val="24"/>
          <w:u w:val="none"/>
          <w:rPrChange w:id="139" w:author="UCO BANK" w:date="2020-09-23T12:23:00Z">
            <w:rPr>
              <w:ins w:id="140" w:author="UCOGAD" w:date="2016-01-05T10:43:00Z"/>
              <w:rFonts w:ascii="Century Gothic" w:hAnsi="Century Gothic"/>
              <w:sz w:val="28"/>
              <w:u w:val="none"/>
            </w:rPr>
          </w:rPrChange>
        </w:rPr>
      </w:pPr>
      <w:ins w:id="141" w:author="UCOGAD" w:date="2016-01-05T10:43:00Z">
        <w:r w:rsidRPr="00FD4258">
          <w:rPr>
            <w:rFonts w:ascii="Century Gothic" w:hAnsi="Century Gothic"/>
            <w:szCs w:val="24"/>
            <w:u w:val="none"/>
            <w:rPrChange w:id="142" w:author="UCO BANK" w:date="2020-09-23T12:23:00Z">
              <w:rPr>
                <w:rFonts w:ascii="Century Gothic" w:hAnsi="Century Gothic"/>
                <w:sz w:val="28"/>
                <w:u w:val="none"/>
              </w:rPr>
            </w:rPrChange>
          </w:rPr>
          <w:t xml:space="preserve">Email: </w:t>
        </w:r>
        <w:r w:rsidRPr="00FD4258">
          <w:rPr>
            <w:rFonts w:ascii="Century Gothic" w:hAnsi="Century Gothic"/>
            <w:szCs w:val="24"/>
            <w:u w:val="none"/>
            <w:rPrChange w:id="143" w:author="UCO BANK" w:date="2020-09-23T12:23:00Z">
              <w:rPr>
                <w:rFonts w:ascii="Century Gothic" w:hAnsi="Century Gothic"/>
                <w:color w:val="0000FF"/>
                <w:sz w:val="28"/>
                <w:u w:val="none"/>
              </w:rPr>
            </w:rPrChange>
          </w:rPr>
          <w:fldChar w:fldCharType="begin"/>
        </w:r>
        <w:r w:rsidRPr="00FD4258">
          <w:rPr>
            <w:rFonts w:ascii="Century Gothic" w:hAnsi="Century Gothic"/>
            <w:szCs w:val="24"/>
            <w:u w:val="none"/>
            <w:rPrChange w:id="144" w:author="UCO BANK" w:date="2020-09-23T12:23:00Z">
              <w:rPr>
                <w:rFonts w:ascii="Century Gothic" w:hAnsi="Century Gothic"/>
                <w:sz w:val="28"/>
                <w:u w:val="none"/>
              </w:rPr>
            </w:rPrChange>
          </w:rPr>
          <w:instrText xml:space="preserve"> HYPERLINK "mailto:hogad.calcutta@ucobank.co.in" </w:instrText>
        </w:r>
        <w:r w:rsidRPr="00FD4258">
          <w:rPr>
            <w:rFonts w:ascii="Century Gothic" w:hAnsi="Century Gothic"/>
            <w:szCs w:val="24"/>
            <w:u w:val="none"/>
            <w:rPrChange w:id="145" w:author="UCO BANK" w:date="2020-09-23T12:23:00Z">
              <w:rPr>
                <w:rFonts w:ascii="Century Gothic" w:hAnsi="Century Gothic"/>
                <w:color w:val="0000FF"/>
                <w:sz w:val="28"/>
                <w:u w:val="none"/>
              </w:rPr>
            </w:rPrChange>
          </w:rPr>
          <w:fldChar w:fldCharType="separate"/>
        </w:r>
        <w:r w:rsidRPr="00FD4258">
          <w:rPr>
            <w:rStyle w:val="Hyperlink"/>
            <w:rFonts w:ascii="Century Gothic" w:hAnsi="Century Gothic"/>
            <w:szCs w:val="24"/>
            <w:u w:val="none"/>
            <w:rPrChange w:id="146" w:author="UCO BANK" w:date="2020-09-23T12:23:00Z">
              <w:rPr>
                <w:rStyle w:val="Hyperlink"/>
                <w:rFonts w:ascii="Century Gothic" w:hAnsi="Century Gothic"/>
                <w:sz w:val="28"/>
                <w:szCs w:val="32"/>
                <w:u w:val="none"/>
              </w:rPr>
            </w:rPrChange>
          </w:rPr>
          <w:t>hogad.calcutta@ucobank.co.in</w:t>
        </w:r>
        <w:r w:rsidRPr="00FD4258">
          <w:rPr>
            <w:rFonts w:ascii="Century Gothic" w:hAnsi="Century Gothic"/>
            <w:szCs w:val="24"/>
            <w:u w:val="none"/>
            <w:rPrChange w:id="147" w:author="UCO BANK" w:date="2020-09-23T12:23:00Z">
              <w:rPr>
                <w:rFonts w:ascii="Century Gothic" w:hAnsi="Century Gothic"/>
                <w:color w:val="0000FF"/>
                <w:sz w:val="28"/>
                <w:u w:val="none"/>
              </w:rPr>
            </w:rPrChange>
          </w:rPr>
          <w:fldChar w:fldCharType="end"/>
        </w:r>
      </w:ins>
    </w:p>
    <w:p w:rsidR="00765A28" w:rsidRDefault="00765A28" w:rsidP="00D56B39">
      <w:pPr>
        <w:pStyle w:val="Title"/>
        <w:numPr>
          <w:ins w:id="148" w:author="UCOGAD" w:date="2016-01-05T10:43:00Z"/>
        </w:numPr>
        <w:rPr>
          <w:ins w:id="149" w:author="UCOGAD" w:date="2016-01-05T10:43:00Z"/>
          <w:rFonts w:ascii="Century Gothic" w:hAnsi="Century Gothic"/>
          <w:color w:val="0000FF"/>
          <w:sz w:val="28"/>
          <w:u w:val="none"/>
        </w:rPr>
      </w:pPr>
      <w:ins w:id="150" w:author="UCOGAD" w:date="2016-01-05T10:43:00Z">
        <w:r>
          <w:rPr>
            <w:rFonts w:ascii="Century Gothic" w:hAnsi="Century Gothic"/>
            <w:sz w:val="28"/>
            <w:u w:val="none"/>
          </w:rPr>
          <w:t>Phone: 033-</w:t>
        </w:r>
        <w:del w:id="151" w:author="UCO BANK" w:date="2016-07-01T13:42:00Z">
          <w:r w:rsidDel="0006256A">
            <w:rPr>
              <w:rFonts w:ascii="Century Gothic" w:hAnsi="Century Gothic"/>
              <w:sz w:val="28"/>
              <w:u w:val="none"/>
            </w:rPr>
            <w:delText>22266460</w:delText>
          </w:r>
        </w:del>
      </w:ins>
      <w:ins w:id="152" w:author="UCO BANK" w:date="2016-07-01T13:42:00Z">
        <w:r w:rsidR="0006256A">
          <w:rPr>
            <w:rFonts w:ascii="Century Gothic" w:hAnsi="Century Gothic"/>
            <w:sz w:val="28"/>
            <w:u w:val="none"/>
          </w:rPr>
          <w:t>44558406</w:t>
        </w:r>
      </w:ins>
      <w:ins w:id="153" w:author="UCOGAD" w:date="2016-01-05T10:43:00Z">
        <w:r>
          <w:rPr>
            <w:rFonts w:ascii="Century Gothic" w:hAnsi="Century Gothic"/>
            <w:sz w:val="28"/>
            <w:u w:val="none"/>
          </w:rPr>
          <w:t>;Fax033-22266459</w:t>
        </w:r>
      </w:ins>
    </w:p>
    <w:p w:rsidR="00765A28" w:rsidRDefault="00765A28" w:rsidP="00D56B39">
      <w:pPr>
        <w:pStyle w:val="Title"/>
        <w:numPr>
          <w:ins w:id="154" w:author="UCOGAD" w:date="2016-01-05T10:43:00Z"/>
        </w:numPr>
        <w:rPr>
          <w:ins w:id="155" w:author="UCOGAD" w:date="2016-01-05T10:43:00Z"/>
          <w:rFonts w:ascii="Century Gothic" w:hAnsi="Century Gothic"/>
          <w:color w:val="0000FF"/>
          <w:sz w:val="28"/>
          <w:u w:val="none"/>
        </w:rPr>
      </w:pPr>
      <w:ins w:id="156" w:author="UCOGAD" w:date="2016-01-05T10:43:00Z">
        <w:r>
          <w:rPr>
            <w:rFonts w:ascii="Century Gothic" w:hAnsi="Century Gothic"/>
            <w:sz w:val="28"/>
            <w:u w:val="none"/>
          </w:rPr>
          <w:t xml:space="preserve">Website </w:t>
        </w:r>
        <w:r>
          <w:rPr>
            <w:rFonts w:ascii="Century Gothic" w:hAnsi="Century Gothic"/>
            <w:color w:val="0000FF"/>
            <w:sz w:val="28"/>
            <w:u w:val="none"/>
          </w:rPr>
          <w:t>http://www.ucobank.com</w:t>
        </w:r>
      </w:ins>
    </w:p>
    <w:p w:rsidR="00765A28" w:rsidRDefault="00765A28" w:rsidP="00D56B39">
      <w:pPr>
        <w:pStyle w:val="Title"/>
        <w:numPr>
          <w:ins w:id="157" w:author="UCOGAD" w:date="2016-01-05T10:43:00Z"/>
        </w:numPr>
        <w:rPr>
          <w:ins w:id="158" w:author="UCOGAD" w:date="2016-01-05T10:43:00Z"/>
          <w:rFonts w:ascii="Century Gothic" w:hAnsi="Century Gothic"/>
          <w:b w:val="0"/>
          <w:bCs w:val="0"/>
          <w:color w:val="0000FF"/>
          <w:sz w:val="20"/>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16"/>
      </w:tblGrid>
      <w:tr w:rsidR="0016580D" w:rsidRPr="002F5509" w:rsidTr="002F5509">
        <w:trPr>
          <w:ins w:id="159" w:author="UCO BANK" w:date="2020-09-23T12:21:00Z"/>
        </w:trPr>
        <w:tc>
          <w:tcPr>
            <w:tcW w:w="10116" w:type="dxa"/>
          </w:tcPr>
          <w:p w:rsidR="0016580D" w:rsidRPr="002F5509" w:rsidRDefault="0016580D" w:rsidP="002F5509">
            <w:pPr>
              <w:spacing w:before="120"/>
              <w:jc w:val="both"/>
              <w:rPr>
                <w:ins w:id="160" w:author="UCO BANK" w:date="2020-09-23T12:21:00Z"/>
                <w:rFonts w:ascii="Century Gothic" w:hAnsi="Century Gothic"/>
                <w:b/>
                <w:sz w:val="20"/>
              </w:rPr>
            </w:pPr>
            <w:ins w:id="161" w:author="UCO BANK" w:date="2020-09-23T12:21:00Z">
              <w:r w:rsidRPr="002F5509">
                <w:rPr>
                  <w:rFonts w:ascii="Century Gothic" w:hAnsi="Century Gothic"/>
                  <w:b/>
                  <w:sz w:val="20"/>
                </w:rPr>
                <w:t xml:space="preserve">The information provided by the bidders in response to this RFP Document will become the property of the Bank and will not be returned. The Bank reserves the right to amend, rescind or reissue this RFP Document and all amendments will be advised to the bidders and such amendments will be binding on them. The Bank also reserves its right to accept or reject any or all the responses to this RFP Document without assigning any reason whatsoever. </w:t>
              </w:r>
            </w:ins>
          </w:p>
          <w:p w:rsidR="00FD4258" w:rsidRDefault="0016580D" w:rsidP="00FD4258">
            <w:pPr>
              <w:pStyle w:val="Title"/>
              <w:jc w:val="both"/>
              <w:rPr>
                <w:ins w:id="162" w:author="UCO BANK" w:date="2020-09-23T12:21:00Z"/>
              </w:rPr>
              <w:pPrChange w:id="163" w:author="UCO BANK" w:date="2021-08-12T12:34:00Z">
                <w:pPr>
                  <w:pStyle w:val="Title"/>
                  <w:keepNext/>
                  <w:jc w:val="both"/>
                  <w:outlineLvl w:val="0"/>
                </w:pPr>
              </w:pPrChange>
            </w:pPr>
            <w:ins w:id="164" w:author="UCO BANK" w:date="2020-09-23T12:22:00Z">
              <w:r w:rsidRPr="002F5509">
                <w:rPr>
                  <w:rFonts w:ascii="Century Gothic" w:hAnsi="Century Gothic"/>
                  <w:iCs/>
                  <w:sz w:val="20"/>
                  <w:szCs w:val="20"/>
                  <w:u w:val="none"/>
                </w:rPr>
                <w:t xml:space="preserve">This document is prepared by UCO Bank for </w:t>
              </w:r>
              <w:r w:rsidRPr="002F5509">
                <w:rPr>
                  <w:rFonts w:ascii="Century Gothic" w:hAnsi="Century Gothic"/>
                  <w:color w:val="000000"/>
                  <w:sz w:val="20"/>
                  <w:szCs w:val="20"/>
                  <w:u w:val="none"/>
                </w:rPr>
                <w:t xml:space="preserve">Engagement of Agencies for Routine </w:t>
              </w:r>
              <w:r w:rsidRPr="002F5509">
                <w:rPr>
                  <w:rStyle w:val="Strong"/>
                  <w:rFonts w:ascii="Century Gothic" w:hAnsi="Century Gothic" w:cs="Tahoma"/>
                  <w:b/>
                  <w:color w:val="000000"/>
                  <w:sz w:val="20"/>
                  <w:szCs w:val="20"/>
                  <w:u w:val="none"/>
                </w:rPr>
                <w:t>Maintenance</w:t>
              </w:r>
              <w:r w:rsidRPr="002F5509">
                <w:rPr>
                  <w:rFonts w:ascii="Century Gothic" w:hAnsi="Century Gothic"/>
                  <w:color w:val="000000"/>
                  <w:sz w:val="20"/>
                  <w:szCs w:val="20"/>
                  <w:u w:val="none"/>
                </w:rPr>
                <w:t xml:space="preserve">/ Operation of Electrical Installations &amp; A.C-Operation </w:t>
              </w:r>
              <w:r w:rsidRPr="002F5509">
                <w:rPr>
                  <w:rFonts w:ascii="Century Gothic" w:hAnsi="Century Gothic"/>
                  <w:color w:val="FF0000"/>
                  <w:sz w:val="20"/>
                  <w:szCs w:val="20"/>
                  <w:u w:val="none"/>
                </w:rPr>
                <w:t xml:space="preserve"> </w:t>
              </w:r>
              <w:r w:rsidRPr="002F5509">
                <w:rPr>
                  <w:rFonts w:ascii="Century Gothic" w:hAnsi="Century Gothic"/>
                  <w:color w:val="000000"/>
                  <w:sz w:val="20"/>
                  <w:szCs w:val="20"/>
                  <w:u w:val="none"/>
                </w:rPr>
                <w:t xml:space="preserve">at Bank’s </w:t>
              </w:r>
            </w:ins>
            <w:ins w:id="165" w:author="UCO BANK" w:date="2021-08-12T12:27:00Z">
              <w:r w:rsidR="0084516F">
                <w:rPr>
                  <w:rFonts w:ascii="Century Gothic" w:hAnsi="Century Gothic"/>
                  <w:color w:val="000000"/>
                  <w:sz w:val="20"/>
                  <w:szCs w:val="20"/>
                  <w:u w:val="none"/>
                </w:rPr>
                <w:t>Head Office</w:t>
              </w:r>
            </w:ins>
            <w:ins w:id="166" w:author="UCO BANK" w:date="2021-08-12T12:34:00Z">
              <w:r w:rsidR="0084516F">
                <w:rPr>
                  <w:rFonts w:ascii="Century Gothic" w:hAnsi="Century Gothic"/>
                  <w:color w:val="000000"/>
                  <w:sz w:val="20"/>
                  <w:szCs w:val="20"/>
                  <w:u w:val="none"/>
                </w:rPr>
                <w:t>-I</w:t>
              </w:r>
            </w:ins>
            <w:ins w:id="167" w:author="UCO BANK" w:date="2021-08-12T12:28:00Z">
              <w:r w:rsidR="0084516F">
                <w:rPr>
                  <w:rFonts w:ascii="Century Gothic" w:hAnsi="Century Gothic"/>
                  <w:color w:val="000000"/>
                  <w:sz w:val="20"/>
                  <w:szCs w:val="20"/>
                  <w:u w:val="none"/>
                </w:rPr>
                <w:t xml:space="preserve"> Building</w:t>
              </w:r>
            </w:ins>
            <w:ins w:id="168" w:author="UCO BANK" w:date="2020-09-23T12:22:00Z">
              <w:r w:rsidRPr="002F5509">
                <w:rPr>
                  <w:rFonts w:ascii="Century Gothic" w:hAnsi="Century Gothic"/>
                  <w:color w:val="000000"/>
                  <w:sz w:val="20"/>
                  <w:szCs w:val="20"/>
                  <w:u w:val="none"/>
                </w:rPr>
                <w:t xml:space="preserve"> </w:t>
              </w:r>
            </w:ins>
            <w:ins w:id="169" w:author="UCO BANK" w:date="2021-08-24T11:32:00Z">
              <w:r w:rsidR="00732C2A">
                <w:rPr>
                  <w:rFonts w:ascii="Century Gothic" w:hAnsi="Century Gothic"/>
                  <w:color w:val="000000"/>
                  <w:sz w:val="20"/>
                  <w:szCs w:val="20"/>
                  <w:u w:val="none"/>
                </w:rPr>
                <w:t xml:space="preserve">and 2 India Exchange Place Building </w:t>
              </w:r>
            </w:ins>
            <w:ins w:id="170" w:author="UCO BANK" w:date="2020-09-23T12:22:00Z">
              <w:r w:rsidRPr="002F5509">
                <w:rPr>
                  <w:rFonts w:ascii="Century Gothic" w:hAnsi="Century Gothic"/>
                  <w:color w:val="000000"/>
                  <w:sz w:val="20"/>
                  <w:szCs w:val="20"/>
                  <w:u w:val="none"/>
                </w:rPr>
                <w:t>at Kolkata  . It</w:t>
              </w:r>
              <w:r w:rsidRPr="002F5509">
                <w:rPr>
                  <w:rFonts w:ascii="Century Gothic" w:hAnsi="Century Gothic"/>
                  <w:sz w:val="20"/>
                  <w:szCs w:val="20"/>
                  <w:u w:val="none"/>
                </w:rPr>
                <w:t xml:space="preserve"> should not be reused or copied or used either partially or fully in any form.</w:t>
              </w:r>
            </w:ins>
          </w:p>
        </w:tc>
      </w:tr>
    </w:tbl>
    <w:p w:rsidR="00765A28" w:rsidRDefault="00765A28" w:rsidP="00D56B39">
      <w:pPr>
        <w:pStyle w:val="Title"/>
        <w:numPr>
          <w:ins w:id="171" w:author="UCOGAD" w:date="2016-01-05T10:43:00Z"/>
        </w:numPr>
        <w:jc w:val="both"/>
        <w:rPr>
          <w:ins w:id="172" w:author="UCOGAD" w:date="2016-01-05T10:43:00Z"/>
          <w:rFonts w:ascii="Century Gothic" w:hAnsi="Century Gothic"/>
          <w:b w:val="0"/>
          <w:bCs w:val="0"/>
          <w:sz w:val="20"/>
          <w:u w:val="none"/>
        </w:rPr>
      </w:pPr>
    </w:p>
    <w:p w:rsidR="00765A28" w:rsidRDefault="00765A28" w:rsidP="00D56B39">
      <w:pPr>
        <w:pStyle w:val="Title"/>
        <w:numPr>
          <w:ins w:id="173" w:author="UCOGAD" w:date="2016-01-05T10:43:00Z"/>
        </w:numPr>
        <w:jc w:val="both"/>
        <w:rPr>
          <w:ins w:id="174" w:author="UCOGAD" w:date="2016-01-05T10:43:00Z"/>
          <w:rFonts w:ascii="Century Gothic" w:hAnsi="Century Gothic"/>
          <w:b w:val="0"/>
          <w:bCs w:val="0"/>
          <w:sz w:val="20"/>
          <w:u w:val="none"/>
        </w:rPr>
      </w:pPr>
    </w:p>
    <w:p w:rsidR="00765A28" w:rsidDel="0016580D" w:rsidRDefault="00765A28" w:rsidP="00D56B39">
      <w:pPr>
        <w:pStyle w:val="Title"/>
        <w:numPr>
          <w:ins w:id="175" w:author="UCOGAD" w:date="2016-01-05T10:43:00Z"/>
        </w:numPr>
        <w:jc w:val="both"/>
        <w:rPr>
          <w:ins w:id="176" w:author="UCOGAD" w:date="2016-01-05T10:43:00Z"/>
          <w:del w:id="177" w:author="UCO BANK" w:date="2020-09-23T12:22:00Z"/>
          <w:rFonts w:ascii="Century Gothic" w:hAnsi="Century Gothic"/>
          <w:b w:val="0"/>
          <w:bCs w:val="0"/>
          <w:sz w:val="20"/>
          <w:u w:val="none"/>
        </w:rPr>
      </w:pPr>
    </w:p>
    <w:p w:rsidR="00765A28" w:rsidRDefault="00765A28" w:rsidP="00D56B39">
      <w:pPr>
        <w:pStyle w:val="Title"/>
        <w:numPr>
          <w:ins w:id="178" w:author="UCOGAD" w:date="2016-01-05T10:43:00Z"/>
        </w:numPr>
        <w:jc w:val="both"/>
        <w:rPr>
          <w:ins w:id="179" w:author="UCOGAD" w:date="2016-01-05T10:43:00Z"/>
          <w:rFonts w:ascii="Century Gothic" w:hAnsi="Century Gothic"/>
          <w:b w:val="0"/>
          <w:bCs w:val="0"/>
          <w:sz w:val="20"/>
          <w:u w:val="none"/>
        </w:rPr>
      </w:pPr>
    </w:p>
    <w:p w:rsidR="00765A28" w:rsidRDefault="00765A28" w:rsidP="00D56B39">
      <w:pPr>
        <w:pStyle w:val="Title"/>
        <w:numPr>
          <w:ins w:id="180" w:author="UCOGAD" w:date="2016-01-05T10:43:00Z"/>
        </w:numPr>
        <w:jc w:val="both"/>
        <w:rPr>
          <w:ins w:id="181" w:author="UCOGAD" w:date="2016-01-05T10:43:00Z"/>
          <w:rFonts w:ascii="Century Gothic" w:hAnsi="Century Gothic"/>
          <w:b w:val="0"/>
          <w:bCs w:val="0"/>
          <w:sz w:val="20"/>
          <w:u w:val="none"/>
        </w:rPr>
      </w:pPr>
    </w:p>
    <w:p w:rsidR="00765A28" w:rsidRPr="00003D02" w:rsidDel="0016580D" w:rsidRDefault="00765A28" w:rsidP="00D56B39">
      <w:pPr>
        <w:pStyle w:val="Title"/>
        <w:numPr>
          <w:ins w:id="182" w:author="UCOGAD" w:date="2016-01-05T10:43:00Z"/>
        </w:numPr>
        <w:jc w:val="both"/>
        <w:rPr>
          <w:ins w:id="183" w:author="UCOGAD" w:date="2016-01-05T10:43:00Z"/>
          <w:del w:id="184" w:author="UCO BANK" w:date="2020-09-23T12:22:00Z"/>
          <w:rFonts w:ascii="Century Gothic" w:hAnsi="Century Gothic"/>
          <w:color w:val="000000"/>
          <w:szCs w:val="24"/>
          <w:u w:val="none"/>
        </w:rPr>
      </w:pPr>
      <w:ins w:id="185" w:author="UCOGAD" w:date="2016-01-05T10:43:00Z">
        <w:del w:id="186" w:author="UCO BANK" w:date="2020-09-23T12:22:00Z">
          <w:r w:rsidDel="0016580D">
            <w:rPr>
              <w:rFonts w:ascii="Century Gothic" w:hAnsi="Century Gothic"/>
              <w:color w:val="000000"/>
              <w:szCs w:val="24"/>
              <w:u w:val="none"/>
            </w:rPr>
            <w:delText xml:space="preserve">RFP </w:delText>
          </w:r>
        </w:del>
      </w:ins>
      <w:ins w:id="187" w:author="UCOGAD" w:date="2016-01-05T13:42:00Z">
        <w:del w:id="188" w:author="UCO BANK" w:date="2020-09-23T12:22:00Z">
          <w:r w:rsidDel="0016580D">
            <w:rPr>
              <w:rFonts w:ascii="Century Gothic" w:hAnsi="Century Gothic"/>
              <w:color w:val="000000"/>
              <w:szCs w:val="24"/>
              <w:u w:val="none"/>
            </w:rPr>
            <w:delText>for</w:delText>
          </w:r>
        </w:del>
      </w:ins>
      <w:ins w:id="189" w:author="UCOGAD" w:date="2016-01-05T10:43:00Z">
        <w:del w:id="190" w:author="UCO BANK" w:date="2020-09-23T12:22:00Z">
          <w:r w:rsidDel="0016580D">
            <w:rPr>
              <w:rFonts w:ascii="Century Gothic" w:hAnsi="Century Gothic"/>
              <w:color w:val="000000"/>
              <w:szCs w:val="24"/>
              <w:u w:val="none"/>
            </w:rPr>
            <w:delText xml:space="preserve"> </w:delText>
          </w:r>
        </w:del>
      </w:ins>
      <w:ins w:id="191" w:author="UCOGAD" w:date="2016-01-05T13:42:00Z">
        <w:del w:id="192" w:author="UCO BANK" w:date="2020-09-23T12:22:00Z">
          <w:r w:rsidDel="0016580D">
            <w:rPr>
              <w:rFonts w:ascii="Century Gothic" w:hAnsi="Century Gothic"/>
              <w:color w:val="000000"/>
              <w:szCs w:val="24"/>
              <w:u w:val="none"/>
            </w:rPr>
            <w:delText>E</w:delText>
          </w:r>
        </w:del>
      </w:ins>
      <w:ins w:id="193" w:author="UCOGAD" w:date="2016-01-05T10:43:00Z">
        <w:del w:id="194" w:author="UCO BANK" w:date="2020-09-23T12:22:00Z">
          <w:r w:rsidDel="0016580D">
            <w:rPr>
              <w:rFonts w:ascii="Century Gothic" w:hAnsi="Century Gothic"/>
              <w:color w:val="000000"/>
              <w:szCs w:val="24"/>
              <w:u w:val="none"/>
            </w:rPr>
            <w:delText>nga</w:delText>
          </w:r>
        </w:del>
      </w:ins>
      <w:ins w:id="195" w:author="UCOGAD" w:date="2016-01-05T13:42:00Z">
        <w:del w:id="196" w:author="UCO BANK" w:date="2020-09-23T12:22:00Z">
          <w:r w:rsidDel="0016580D">
            <w:rPr>
              <w:rFonts w:ascii="Century Gothic" w:hAnsi="Century Gothic"/>
              <w:color w:val="000000"/>
              <w:szCs w:val="24"/>
              <w:u w:val="none"/>
            </w:rPr>
            <w:delText>ge</w:delText>
          </w:r>
        </w:del>
      </w:ins>
      <w:ins w:id="197" w:author="UCOGAD" w:date="2016-01-05T10:43:00Z">
        <w:del w:id="198" w:author="UCO BANK" w:date="2020-09-23T12:22:00Z">
          <w:r w:rsidDel="0016580D">
            <w:rPr>
              <w:rFonts w:ascii="Century Gothic" w:hAnsi="Century Gothic"/>
              <w:color w:val="000000"/>
              <w:szCs w:val="24"/>
              <w:u w:val="none"/>
            </w:rPr>
            <w:delText xml:space="preserve">ment of </w:delText>
          </w:r>
        </w:del>
      </w:ins>
      <w:ins w:id="199" w:author="UCOGAD" w:date="2016-01-05T13:42:00Z">
        <w:del w:id="200" w:author="UCO BANK" w:date="2020-09-23T12:22:00Z">
          <w:r w:rsidDel="0016580D">
            <w:rPr>
              <w:rFonts w:ascii="Century Gothic" w:hAnsi="Century Gothic"/>
              <w:color w:val="000000"/>
              <w:szCs w:val="24"/>
              <w:u w:val="none"/>
            </w:rPr>
            <w:delText>A</w:delText>
          </w:r>
        </w:del>
      </w:ins>
      <w:ins w:id="201" w:author="UCOGAD" w:date="2016-01-05T10:43:00Z">
        <w:del w:id="202" w:author="UCO BANK" w:date="2020-09-23T12:22:00Z">
          <w:r w:rsidDel="0016580D">
            <w:rPr>
              <w:rFonts w:ascii="Century Gothic" w:hAnsi="Century Gothic"/>
              <w:color w:val="000000"/>
              <w:szCs w:val="24"/>
              <w:u w:val="none"/>
            </w:rPr>
            <w:delText xml:space="preserve">gencies for </w:delText>
          </w:r>
        </w:del>
      </w:ins>
      <w:ins w:id="203" w:author="UCOGAD" w:date="2016-01-05T13:42:00Z">
        <w:del w:id="204" w:author="UCO BANK" w:date="2020-09-23T12:22:00Z">
          <w:r w:rsidDel="0016580D">
            <w:rPr>
              <w:rFonts w:ascii="Century Gothic" w:hAnsi="Century Gothic"/>
              <w:color w:val="000000"/>
              <w:szCs w:val="24"/>
              <w:u w:val="none"/>
            </w:rPr>
            <w:delText>E</w:delText>
          </w:r>
        </w:del>
      </w:ins>
      <w:ins w:id="205" w:author="UCOGAD" w:date="2016-01-05T10:43:00Z">
        <w:del w:id="206" w:author="UCO BANK" w:date="2020-09-23T12:22:00Z">
          <w:r w:rsidDel="0016580D">
            <w:rPr>
              <w:rFonts w:ascii="Century Gothic" w:hAnsi="Century Gothic"/>
              <w:color w:val="000000"/>
              <w:szCs w:val="24"/>
              <w:u w:val="none"/>
            </w:rPr>
            <w:delText xml:space="preserve">lectrical </w:delText>
          </w:r>
        </w:del>
      </w:ins>
      <w:ins w:id="207" w:author="UCOGAD" w:date="2016-01-05T13:43:00Z">
        <w:del w:id="208" w:author="UCO BANK" w:date="2016-08-26T11:12:00Z">
          <w:r w:rsidDel="00445E2F">
            <w:rPr>
              <w:rFonts w:ascii="Century Gothic" w:hAnsi="Century Gothic"/>
              <w:color w:val="000000"/>
              <w:szCs w:val="24"/>
              <w:u w:val="none"/>
            </w:rPr>
            <w:delText>M</w:delText>
          </w:r>
        </w:del>
      </w:ins>
      <w:ins w:id="209" w:author="UCOGAD" w:date="2016-01-05T10:43:00Z">
        <w:del w:id="210" w:author="UCO BANK" w:date="2016-08-26T11:12:00Z">
          <w:r w:rsidDel="00445E2F">
            <w:rPr>
              <w:rFonts w:ascii="Century Gothic" w:hAnsi="Century Gothic"/>
              <w:color w:val="000000"/>
              <w:szCs w:val="24"/>
              <w:u w:val="none"/>
            </w:rPr>
            <w:delText>aintenance</w:delText>
          </w:r>
          <w:r w:rsidDel="002660BC">
            <w:rPr>
              <w:rFonts w:ascii="Century Gothic" w:hAnsi="Century Gothic"/>
              <w:color w:val="000000"/>
              <w:szCs w:val="24"/>
              <w:u w:val="none"/>
            </w:rPr>
            <w:delText>,</w:delText>
          </w:r>
        </w:del>
        <w:del w:id="211" w:author="UCO BANK" w:date="2020-09-23T12:22:00Z">
          <w:r w:rsidDel="0016580D">
            <w:rPr>
              <w:rFonts w:ascii="Century Gothic" w:hAnsi="Century Gothic"/>
              <w:color w:val="000000"/>
              <w:szCs w:val="24"/>
              <w:u w:val="none"/>
            </w:rPr>
            <w:delText xml:space="preserve">A.C-Operation </w:delText>
          </w:r>
        </w:del>
        <w:del w:id="212" w:author="UCO BANK" w:date="2016-08-25T15:23:00Z">
          <w:r w:rsidR="00FD4258" w:rsidRPr="00FD4258">
            <w:rPr>
              <w:rFonts w:ascii="Century Gothic" w:hAnsi="Century Gothic"/>
              <w:b w:val="0"/>
              <w:bCs w:val="0"/>
              <w:color w:val="FF0000"/>
              <w:szCs w:val="24"/>
              <w:rPrChange w:id="213" w:author="UCO BANK" w:date="2016-08-25T12:05:00Z">
                <w:rPr>
                  <w:rFonts w:ascii="Century Gothic" w:hAnsi="Century Gothic"/>
                  <w:b w:val="0"/>
                  <w:bCs w:val="0"/>
                  <w:color w:val="000000"/>
                  <w:szCs w:val="24"/>
                </w:rPr>
              </w:rPrChange>
            </w:rPr>
            <w:delText>and Lift Operation</w:delText>
          </w:r>
          <w:r w:rsidDel="00FB2A73">
            <w:rPr>
              <w:rFonts w:ascii="Century Gothic" w:hAnsi="Century Gothic"/>
              <w:color w:val="000000"/>
              <w:szCs w:val="24"/>
              <w:u w:val="none"/>
            </w:rPr>
            <w:delText xml:space="preserve"> </w:delText>
          </w:r>
        </w:del>
        <w:del w:id="214" w:author="UCO BANK" w:date="2020-09-23T12:22:00Z">
          <w:r w:rsidDel="0016580D">
            <w:rPr>
              <w:rFonts w:ascii="Century Gothic" w:hAnsi="Century Gothic"/>
              <w:color w:val="000000"/>
              <w:szCs w:val="24"/>
              <w:u w:val="none"/>
            </w:rPr>
            <w:delText>at various Bank</w:delText>
          </w:r>
        </w:del>
      </w:ins>
      <w:ins w:id="215" w:author="UCOGAD" w:date="2016-01-05T10:44:00Z">
        <w:del w:id="216" w:author="UCO BANK" w:date="2020-09-23T12:22:00Z">
          <w:r w:rsidDel="0016580D">
            <w:rPr>
              <w:rFonts w:ascii="Century Gothic" w:hAnsi="Century Gothic"/>
              <w:color w:val="000000"/>
              <w:szCs w:val="24"/>
              <w:u w:val="none"/>
            </w:rPr>
            <w:delText>’s Building at Kolkata</w:delText>
          </w:r>
        </w:del>
      </w:ins>
      <w:ins w:id="217" w:author="UCOGAD" w:date="2016-01-05T10:43:00Z">
        <w:del w:id="218" w:author="UCO BANK" w:date="2020-09-23T12:22:00Z">
          <w:r w:rsidDel="0016580D">
            <w:rPr>
              <w:rFonts w:ascii="Century Gothic" w:hAnsi="Century Gothic"/>
              <w:color w:val="000000"/>
              <w:szCs w:val="24"/>
              <w:u w:val="none"/>
            </w:rPr>
            <w:delText xml:space="preserve"> </w:delText>
          </w:r>
        </w:del>
      </w:ins>
      <w:ins w:id="219" w:author="UCOGAD" w:date="2016-01-05T10:44:00Z">
        <w:del w:id="220" w:author="UCO BANK" w:date="2020-09-23T12:22:00Z">
          <w:r w:rsidDel="0016580D">
            <w:rPr>
              <w:rFonts w:ascii="Century Gothic" w:hAnsi="Century Gothic"/>
              <w:color w:val="000000"/>
              <w:szCs w:val="24"/>
              <w:u w:val="none"/>
            </w:rPr>
            <w:delText xml:space="preserve"> </w:delText>
          </w:r>
        </w:del>
      </w:ins>
    </w:p>
    <w:p w:rsidR="00765A28" w:rsidRPr="00003D02" w:rsidRDefault="00765A28" w:rsidP="00D56B39">
      <w:pPr>
        <w:pStyle w:val="Title"/>
        <w:numPr>
          <w:ins w:id="221" w:author="UCOGAD" w:date="2016-01-05T10:43:00Z"/>
        </w:numPr>
        <w:jc w:val="both"/>
        <w:rPr>
          <w:ins w:id="222" w:author="UCOGAD" w:date="2016-01-05T10:43:00Z"/>
          <w:rFonts w:ascii="Century Gothic" w:hAnsi="Century Gothic"/>
          <w:b w:val="0"/>
          <w:bCs w:val="0"/>
          <w:szCs w:val="24"/>
          <w:u w:val="none"/>
        </w:rPr>
      </w:pPr>
    </w:p>
    <w:p w:rsidR="00FD4258" w:rsidRDefault="00765A28" w:rsidP="00FD4258">
      <w:pPr>
        <w:pStyle w:val="Subtitle"/>
        <w:numPr>
          <w:ins w:id="223" w:author="UCOGAD" w:date="2016-01-05T10:43:00Z"/>
        </w:numPr>
        <w:jc w:val="center"/>
        <w:rPr>
          <w:ins w:id="224" w:author="UCOGAD" w:date="2016-01-05T10:43:00Z"/>
          <w:sz w:val="24"/>
          <w:szCs w:val="24"/>
        </w:rPr>
        <w:pPrChange w:id="225" w:author="UCOGAD" w:date="2016-01-05T13:42:00Z">
          <w:pPr>
            <w:pStyle w:val="Subtitle"/>
          </w:pPr>
        </w:pPrChange>
      </w:pPr>
      <w:ins w:id="226" w:author="UCOGAD" w:date="2016-01-05T10:43:00Z">
        <w:r w:rsidRPr="00003D02">
          <w:rPr>
            <w:sz w:val="24"/>
            <w:szCs w:val="24"/>
          </w:rPr>
          <w:t>PART-I (Technical Bid)</w:t>
        </w:r>
      </w:ins>
    </w:p>
    <w:p w:rsidR="00765A28" w:rsidRDefault="00765A28" w:rsidP="00D56B39">
      <w:pPr>
        <w:numPr>
          <w:ins w:id="227" w:author="UCOGAD" w:date="2016-01-05T10:43:00Z"/>
        </w:numPr>
        <w:autoSpaceDE w:val="0"/>
        <w:autoSpaceDN w:val="0"/>
        <w:adjustRightInd w:val="0"/>
        <w:spacing w:after="0" w:line="240" w:lineRule="auto"/>
        <w:jc w:val="center"/>
        <w:rPr>
          <w:ins w:id="228" w:author="UCOGAD" w:date="2016-01-05T10:43:00Z"/>
          <w:rFonts w:ascii="Times New Roman" w:hAnsi="Times New Roman" w:cs="Times New Roman"/>
          <w:b/>
          <w:bCs/>
          <w:sz w:val="24"/>
          <w:szCs w:val="24"/>
        </w:rPr>
      </w:pPr>
    </w:p>
    <w:p w:rsidR="00765A28" w:rsidRDefault="00765A28" w:rsidP="00D56B39">
      <w:pPr>
        <w:numPr>
          <w:ins w:id="229" w:author="UCOGAD" w:date="2016-01-05T10:43:00Z"/>
        </w:numPr>
        <w:autoSpaceDE w:val="0"/>
        <w:autoSpaceDN w:val="0"/>
        <w:adjustRightInd w:val="0"/>
        <w:spacing w:after="0" w:line="240" w:lineRule="auto"/>
        <w:jc w:val="center"/>
        <w:rPr>
          <w:ins w:id="230" w:author="UCOGAD" w:date="2016-01-05T10:43:00Z"/>
          <w:rFonts w:ascii="Times New Roman" w:hAnsi="Times New Roman" w:cs="Times New Roman"/>
          <w:b/>
          <w:bCs/>
          <w:sz w:val="24"/>
          <w:szCs w:val="24"/>
        </w:rPr>
      </w:pPr>
    </w:p>
    <w:p w:rsidR="00765A28" w:rsidRDefault="00765A28" w:rsidP="00D56B39">
      <w:pPr>
        <w:numPr>
          <w:ins w:id="231" w:author="UCOGAD" w:date="2016-01-05T10:43:00Z"/>
        </w:numPr>
        <w:autoSpaceDE w:val="0"/>
        <w:autoSpaceDN w:val="0"/>
        <w:adjustRightInd w:val="0"/>
        <w:spacing w:after="0" w:line="240" w:lineRule="auto"/>
        <w:jc w:val="center"/>
        <w:rPr>
          <w:ins w:id="232" w:author="UCOGAD" w:date="2016-01-05T10:43:00Z"/>
          <w:rFonts w:ascii="Times New Roman" w:hAnsi="Times New Roman" w:cs="Times New Roman"/>
          <w:b/>
          <w:bCs/>
          <w:sz w:val="24"/>
          <w:szCs w:val="24"/>
        </w:rPr>
      </w:pPr>
    </w:p>
    <w:p w:rsidR="00765A28" w:rsidRDefault="00765A28" w:rsidP="00D56B39">
      <w:pPr>
        <w:numPr>
          <w:ins w:id="233" w:author="UCOGAD" w:date="2016-01-05T10:43:00Z"/>
        </w:numPr>
        <w:autoSpaceDE w:val="0"/>
        <w:autoSpaceDN w:val="0"/>
        <w:adjustRightInd w:val="0"/>
        <w:spacing w:after="0" w:line="240" w:lineRule="auto"/>
        <w:jc w:val="center"/>
        <w:rPr>
          <w:ins w:id="234" w:author="UCOGAD" w:date="2016-01-05T10:43:00Z"/>
          <w:rFonts w:ascii="Times New Roman" w:hAnsi="Times New Roman" w:cs="Times New Roman"/>
          <w:b/>
          <w:bCs/>
          <w:sz w:val="24"/>
          <w:szCs w:val="24"/>
        </w:rPr>
      </w:pPr>
    </w:p>
    <w:p w:rsidR="00765A28" w:rsidDel="0016580D" w:rsidRDefault="00765A28" w:rsidP="00D56B39">
      <w:pPr>
        <w:numPr>
          <w:ins w:id="235" w:author="UCOGAD" w:date="2016-01-05T10:43:00Z"/>
        </w:numPr>
        <w:autoSpaceDE w:val="0"/>
        <w:autoSpaceDN w:val="0"/>
        <w:adjustRightInd w:val="0"/>
        <w:spacing w:after="0" w:line="240" w:lineRule="auto"/>
        <w:jc w:val="center"/>
        <w:rPr>
          <w:ins w:id="236" w:author="UCOGAD" w:date="2016-01-05T10:43:00Z"/>
          <w:del w:id="237" w:author="UCO BANK" w:date="2020-09-23T12:23:00Z"/>
          <w:rFonts w:ascii="Times New Roman" w:hAnsi="Times New Roman" w:cs="Times New Roman"/>
          <w:b/>
          <w:bCs/>
          <w:sz w:val="24"/>
          <w:szCs w:val="24"/>
        </w:rPr>
      </w:pPr>
    </w:p>
    <w:p w:rsidR="00765A28" w:rsidDel="0016580D" w:rsidRDefault="00765A28" w:rsidP="00D56B39">
      <w:pPr>
        <w:numPr>
          <w:ins w:id="238" w:author="UCOGAD" w:date="2016-01-05T10:43:00Z"/>
        </w:numPr>
        <w:autoSpaceDE w:val="0"/>
        <w:autoSpaceDN w:val="0"/>
        <w:adjustRightInd w:val="0"/>
        <w:spacing w:after="0" w:line="240" w:lineRule="auto"/>
        <w:jc w:val="center"/>
        <w:rPr>
          <w:ins w:id="239" w:author="UCOGAD" w:date="2016-01-05T10:43:00Z"/>
          <w:del w:id="240" w:author="UCO BANK" w:date="2020-09-23T12:23:00Z"/>
          <w:rFonts w:ascii="Times New Roman" w:hAnsi="Times New Roman" w:cs="Times New Roman"/>
          <w:b/>
          <w:bCs/>
          <w:sz w:val="24"/>
          <w:szCs w:val="24"/>
        </w:rPr>
      </w:pPr>
    </w:p>
    <w:p w:rsidR="00FD4258" w:rsidRPr="00FD4258" w:rsidRDefault="00FD4258" w:rsidP="00FD4258">
      <w:pPr>
        <w:numPr>
          <w:ins w:id="241" w:author="UCOGAD" w:date="2016-01-05T10:43:00Z"/>
        </w:numPr>
        <w:rPr>
          <w:ins w:id="242" w:author="UCOGAD" w:date="2015-09-22T12:00:00Z"/>
          <w:del w:id="243" w:author="UCO BANK" w:date="2020-09-23T12:23:00Z"/>
          <w:rPrChange w:id="244" w:author="UCOGAD" w:date="2016-01-05T10:43:00Z">
            <w:rPr>
              <w:ins w:id="245" w:author="UCOGAD" w:date="2015-09-22T12:00:00Z"/>
              <w:del w:id="246" w:author="UCO BANK" w:date="2020-09-23T12:23:00Z"/>
              <w:rFonts w:ascii="Century Gothic" w:hAnsi="Century Gothic"/>
              <w:sz w:val="18"/>
            </w:rPr>
          </w:rPrChange>
        </w:rPr>
        <w:pPrChange w:id="247" w:author="UCOGAD" w:date="2016-01-05T10:43:00Z">
          <w:pPr>
            <w:pStyle w:val="Heading7"/>
            <w:spacing w:after="240" w:line="276" w:lineRule="auto"/>
          </w:pPr>
        </w:pPrChange>
      </w:pPr>
    </w:p>
    <w:p w:rsidR="00765A28" w:rsidRPr="00765A28" w:rsidDel="00D56B39" w:rsidRDefault="00765A28" w:rsidP="002347A7">
      <w:pPr>
        <w:widowControl w:val="0"/>
        <w:tabs>
          <w:tab w:val="left" w:pos="1418"/>
        </w:tabs>
        <w:autoSpaceDE w:val="0"/>
        <w:autoSpaceDN w:val="0"/>
        <w:adjustRightInd w:val="0"/>
        <w:spacing w:after="240"/>
        <w:rPr>
          <w:ins w:id="248" w:author="Soumyaray" w:date="2015-09-05T11:26:00Z"/>
          <w:del w:id="249" w:author="UCOGAD" w:date="2016-01-05T10:43:00Z"/>
          <w:rPrChange w:id="250" w:author="Unknown">
            <w:rPr>
              <w:ins w:id="251" w:author="Soumyaray" w:date="2015-09-05T11:26:00Z"/>
              <w:del w:id="252" w:author="UCOGAD" w:date="2016-01-05T10:43:00Z"/>
              <w:b/>
              <w:i/>
              <w:sz w:val="26"/>
            </w:rPr>
          </w:rPrChange>
        </w:rPr>
      </w:pPr>
    </w:p>
    <w:p w:rsidR="00765A28" w:rsidRPr="00765A28" w:rsidDel="00D56B39" w:rsidRDefault="00FD4258" w:rsidP="002347A7">
      <w:pPr>
        <w:widowControl w:val="0"/>
        <w:tabs>
          <w:tab w:val="left" w:pos="1418"/>
        </w:tabs>
        <w:autoSpaceDE w:val="0"/>
        <w:autoSpaceDN w:val="0"/>
        <w:adjustRightInd w:val="0"/>
        <w:spacing w:after="240"/>
        <w:rPr>
          <w:del w:id="253" w:author="UCOGAD" w:date="2016-01-05T10:43:00Z"/>
          <w:rFonts w:ascii="Century Gothic" w:hAnsi="Century Gothic" w:cs="Calibri"/>
          <w:b/>
          <w:bCs/>
          <w:i/>
          <w:iCs/>
          <w:sz w:val="18"/>
          <w:szCs w:val="18"/>
          <w:u w:val="single"/>
          <w:rPrChange w:id="254" w:author="Unknown">
            <w:rPr>
              <w:del w:id="255" w:author="UCOGAD" w:date="2016-01-05T10:43:00Z"/>
              <w:rFonts w:cs="Calibri"/>
              <w:b/>
              <w:bCs/>
              <w:i/>
              <w:iCs/>
              <w:sz w:val="26"/>
              <w:szCs w:val="18"/>
              <w:u w:val="single"/>
            </w:rPr>
          </w:rPrChange>
        </w:rPr>
      </w:pPr>
      <w:del w:id="256" w:author="UCOGAD" w:date="2016-01-05T10:43:00Z">
        <w:r w:rsidRPr="00FD4258">
          <w:rPr>
            <w:rFonts w:ascii="Century Gothic" w:hAnsi="Century Gothic" w:cs="Calibri"/>
            <w:b/>
            <w:bCs/>
            <w:i/>
            <w:iCs/>
            <w:sz w:val="18"/>
            <w:szCs w:val="18"/>
            <w:rPrChange w:id="257" w:author="UCOGAD" w:date="2015-09-22T12:00:00Z">
              <w:rPr>
                <w:rFonts w:cs="Calibri"/>
                <w:b/>
                <w:bCs/>
                <w:i/>
                <w:iCs/>
                <w:color w:val="0000FF"/>
                <w:sz w:val="26"/>
                <w:szCs w:val="18"/>
                <w:u w:val="single"/>
              </w:rPr>
            </w:rPrChange>
          </w:rPr>
          <w:delText xml:space="preserve">            </w:delText>
        </w:r>
      </w:del>
      <w:ins w:id="258" w:author="Soumyaray" w:date="2015-09-04T09:44:00Z">
        <w:del w:id="259" w:author="UCOGAD" w:date="2016-01-05T10:43:00Z">
          <w:r w:rsidRPr="00FD4258">
            <w:rPr>
              <w:rFonts w:ascii="Century Gothic" w:hAnsi="Century Gothic" w:cs="Calibri"/>
              <w:b/>
              <w:bCs/>
              <w:i/>
              <w:iCs/>
              <w:sz w:val="18"/>
              <w:szCs w:val="18"/>
              <w:u w:val="single"/>
              <w:rPrChange w:id="260" w:author="UCOGAD" w:date="2015-09-22T12:00:00Z">
                <w:rPr>
                  <w:rFonts w:cs="Calibri"/>
                  <w:b/>
                  <w:bCs/>
                  <w:i/>
                  <w:iCs/>
                  <w:color w:val="0000FF"/>
                  <w:sz w:val="36"/>
                  <w:szCs w:val="18"/>
                  <w:u w:val="single"/>
                </w:rPr>
              </w:rPrChange>
            </w:rPr>
            <w:delText>TENDER DOCUMENT</w:delText>
          </w:r>
        </w:del>
      </w:ins>
      <w:del w:id="261" w:author="UCOGAD" w:date="2016-01-05T10:43:00Z">
        <w:r w:rsidRPr="00FD4258">
          <w:rPr>
            <w:rFonts w:ascii="Century Gothic" w:hAnsi="Century Gothic" w:cs="Calibri"/>
            <w:b/>
            <w:bCs/>
            <w:i/>
            <w:iCs/>
            <w:sz w:val="18"/>
            <w:szCs w:val="18"/>
            <w:u w:val="single"/>
            <w:rPrChange w:id="262" w:author="UCOGAD" w:date="2015-09-22T12:00:00Z">
              <w:rPr>
                <w:rFonts w:cs="Calibri"/>
                <w:b/>
                <w:bCs/>
                <w:i/>
                <w:iCs/>
                <w:color w:val="0000FF"/>
                <w:sz w:val="26"/>
                <w:szCs w:val="18"/>
                <w:u w:val="single"/>
              </w:rPr>
            </w:rPrChange>
          </w:rPr>
          <w:delText xml:space="preserve"> </w:delText>
        </w:r>
      </w:del>
    </w:p>
    <w:p w:rsidR="00765A28" w:rsidRPr="00765A28" w:rsidDel="00F556C6" w:rsidRDefault="00765A28" w:rsidP="002347A7">
      <w:pPr>
        <w:widowControl w:val="0"/>
        <w:tabs>
          <w:tab w:val="left" w:pos="1418"/>
        </w:tabs>
        <w:autoSpaceDE w:val="0"/>
        <w:autoSpaceDN w:val="0"/>
        <w:adjustRightInd w:val="0"/>
        <w:spacing w:after="240"/>
        <w:rPr>
          <w:del w:id="263" w:author="UCOGAD" w:date="2015-09-22T12:01:00Z"/>
          <w:rFonts w:ascii="Century Gothic" w:hAnsi="Century Gothic" w:cs="Calibri"/>
          <w:b/>
          <w:bCs/>
          <w:i/>
          <w:iCs/>
          <w:sz w:val="18"/>
          <w:szCs w:val="18"/>
          <w:u w:val="single"/>
          <w:rPrChange w:id="264" w:author="Unknown">
            <w:rPr>
              <w:del w:id="265" w:author="UCOGAD" w:date="2015-09-22T12:01:00Z"/>
              <w:rFonts w:cs="Calibri"/>
              <w:b/>
              <w:bCs/>
              <w:i/>
              <w:iCs/>
              <w:sz w:val="26"/>
              <w:szCs w:val="18"/>
              <w:u w:val="single"/>
            </w:rPr>
          </w:rPrChange>
        </w:rPr>
      </w:pPr>
    </w:p>
    <w:p w:rsidR="00765A28" w:rsidRPr="00765A28" w:rsidDel="00D56B39" w:rsidRDefault="00FD4258" w:rsidP="002347A7">
      <w:pPr>
        <w:widowControl w:val="0"/>
        <w:tabs>
          <w:tab w:val="left" w:pos="1418"/>
        </w:tabs>
        <w:autoSpaceDE w:val="0"/>
        <w:autoSpaceDN w:val="0"/>
        <w:adjustRightInd w:val="0"/>
        <w:spacing w:after="240"/>
        <w:rPr>
          <w:del w:id="266" w:author="UCOGAD" w:date="2016-01-05T10:43:00Z"/>
          <w:rFonts w:ascii="Century Gothic" w:hAnsi="Century Gothic" w:cs="Calibri"/>
          <w:b/>
          <w:bCs/>
          <w:sz w:val="18"/>
          <w:szCs w:val="18"/>
          <w:rPrChange w:id="267" w:author="Unknown">
            <w:rPr>
              <w:del w:id="268" w:author="UCOGAD" w:date="2016-01-05T10:43:00Z"/>
              <w:rFonts w:cs="Calibri"/>
              <w:b/>
              <w:bCs/>
              <w:sz w:val="26"/>
              <w:szCs w:val="18"/>
            </w:rPr>
          </w:rPrChange>
        </w:rPr>
      </w:pPr>
      <w:del w:id="269" w:author="UCOGAD" w:date="2016-01-05T10:43:00Z">
        <w:r w:rsidRPr="00FD4258">
          <w:rPr>
            <w:rFonts w:ascii="Century Gothic" w:hAnsi="Century Gothic" w:cs="Calibri"/>
            <w:b/>
            <w:bCs/>
            <w:i/>
            <w:iCs/>
            <w:sz w:val="18"/>
            <w:szCs w:val="18"/>
            <w:rPrChange w:id="270" w:author="UCOGAD" w:date="2015-09-22T12:00:00Z">
              <w:rPr>
                <w:rFonts w:cs="Calibri"/>
                <w:b/>
                <w:bCs/>
                <w:i/>
                <w:iCs/>
                <w:color w:val="0000FF"/>
                <w:sz w:val="26"/>
                <w:szCs w:val="18"/>
                <w:u w:val="single"/>
              </w:rPr>
            </w:rPrChange>
          </w:rPr>
          <w:delText xml:space="preserve">                             </w:delText>
        </w:r>
      </w:del>
      <w:ins w:id="271" w:author="Soumyaray" w:date="2015-09-04T09:44:00Z">
        <w:del w:id="272" w:author="UCOGAD" w:date="2016-01-05T10:43:00Z">
          <w:r w:rsidRPr="00FD4258">
            <w:rPr>
              <w:rFonts w:ascii="Century Gothic" w:hAnsi="Century Gothic" w:cs="Calibri"/>
              <w:b/>
              <w:bCs/>
              <w:sz w:val="18"/>
              <w:szCs w:val="18"/>
              <w:rPrChange w:id="273" w:author="UCOGAD" w:date="2015-09-22T12:00:00Z">
                <w:rPr>
                  <w:rFonts w:cs="Calibri"/>
                  <w:b/>
                  <w:bCs/>
                  <w:color w:val="0000FF"/>
                  <w:sz w:val="36"/>
                  <w:szCs w:val="18"/>
                  <w:u w:val="single"/>
                </w:rPr>
              </w:rPrChange>
            </w:rPr>
            <w:delText>For</w:delText>
          </w:r>
        </w:del>
      </w:ins>
      <w:del w:id="274" w:author="UCOGAD" w:date="2016-01-05T10:43:00Z">
        <w:r w:rsidRPr="00FD4258">
          <w:rPr>
            <w:rFonts w:ascii="Century Gothic" w:hAnsi="Century Gothic" w:cs="Calibri"/>
            <w:b/>
            <w:bCs/>
            <w:sz w:val="18"/>
            <w:szCs w:val="18"/>
            <w:rPrChange w:id="275" w:author="UCOGAD" w:date="2015-09-22T12:00:00Z">
              <w:rPr>
                <w:rFonts w:cs="Calibri"/>
                <w:b/>
                <w:bCs/>
                <w:color w:val="0000FF"/>
                <w:sz w:val="26"/>
                <w:szCs w:val="18"/>
                <w:u w:val="single"/>
              </w:rPr>
            </w:rPrChange>
          </w:rPr>
          <w:delText xml:space="preserve"> </w:delText>
        </w:r>
      </w:del>
    </w:p>
    <w:p w:rsidR="00765A28" w:rsidRPr="00765A28" w:rsidDel="00F556C6" w:rsidRDefault="00765A28" w:rsidP="002347A7">
      <w:pPr>
        <w:widowControl w:val="0"/>
        <w:tabs>
          <w:tab w:val="left" w:pos="1418"/>
        </w:tabs>
        <w:autoSpaceDE w:val="0"/>
        <w:autoSpaceDN w:val="0"/>
        <w:adjustRightInd w:val="0"/>
        <w:spacing w:after="240"/>
        <w:rPr>
          <w:ins w:id="276" w:author="Soumyaray" w:date="2015-09-04T09:47:00Z"/>
          <w:del w:id="277" w:author="UCOGAD" w:date="2015-09-22T12:01:00Z"/>
          <w:rFonts w:ascii="Century Gothic" w:hAnsi="Century Gothic" w:cs="Times New Roman"/>
          <w:sz w:val="18"/>
          <w:szCs w:val="18"/>
          <w:rPrChange w:id="278" w:author="Unknown">
            <w:rPr>
              <w:ins w:id="279" w:author="Soumyaray" w:date="2015-09-04T09:47:00Z"/>
              <w:del w:id="280" w:author="UCOGAD" w:date="2015-09-22T12:01:00Z"/>
              <w:rFonts w:cs="Times New Roman"/>
              <w:sz w:val="26"/>
              <w:szCs w:val="18"/>
            </w:rPr>
          </w:rPrChange>
        </w:rPr>
      </w:pPr>
    </w:p>
    <w:p w:rsidR="00765A28" w:rsidRPr="00765A28" w:rsidDel="00D56B39" w:rsidRDefault="00FD4258" w:rsidP="002347A7">
      <w:pPr>
        <w:widowControl w:val="0"/>
        <w:tabs>
          <w:tab w:val="left" w:pos="1418"/>
        </w:tabs>
        <w:autoSpaceDE w:val="0"/>
        <w:autoSpaceDN w:val="0"/>
        <w:adjustRightInd w:val="0"/>
        <w:spacing w:after="240"/>
        <w:rPr>
          <w:del w:id="281" w:author="UCOGAD" w:date="2016-01-05T10:43:00Z"/>
          <w:rFonts w:ascii="Century Gothic" w:hAnsi="Century Gothic"/>
          <w:b/>
          <w:bCs/>
          <w:sz w:val="18"/>
          <w:szCs w:val="18"/>
          <w:rPrChange w:id="282" w:author="Unknown">
            <w:rPr>
              <w:del w:id="283" w:author="UCOGAD" w:date="2016-01-05T10:43:00Z"/>
              <w:b/>
              <w:bCs/>
              <w:sz w:val="26"/>
              <w:szCs w:val="18"/>
            </w:rPr>
          </w:rPrChange>
        </w:rPr>
      </w:pPr>
      <w:ins w:id="284" w:author="Soumyaray" w:date="2015-09-04T09:44:00Z">
        <w:del w:id="285" w:author="UCOGAD" w:date="2016-01-05T10:43:00Z">
          <w:r w:rsidRPr="00FD4258">
            <w:rPr>
              <w:rFonts w:ascii="Century Gothic" w:hAnsi="Century Gothic" w:cs="Calibri"/>
              <w:b/>
              <w:bCs/>
              <w:i/>
              <w:iCs/>
              <w:sz w:val="18"/>
              <w:szCs w:val="18"/>
              <w:rPrChange w:id="286" w:author="UCOGAD" w:date="2015-09-22T12:00:00Z">
                <w:rPr>
                  <w:rFonts w:ascii="Century Gothic" w:hAnsi="Century Gothic" w:cs="Calibri"/>
                  <w:b/>
                  <w:bCs/>
                  <w:i/>
                  <w:iCs/>
                  <w:color w:val="0000FF"/>
                  <w:sz w:val="20"/>
                  <w:szCs w:val="18"/>
                  <w:u w:val="single"/>
                </w:rPr>
              </w:rPrChange>
            </w:rPr>
            <w:delText xml:space="preserve">ANNUAL MAINTENANCE CONTRACT FOR </w:delText>
          </w:r>
        </w:del>
      </w:ins>
      <w:ins w:id="287" w:author="Soumyaray" w:date="2015-09-04T09:46:00Z">
        <w:del w:id="288" w:author="UCOGAD" w:date="2016-01-05T10:43:00Z">
          <w:r w:rsidRPr="00FD4258">
            <w:rPr>
              <w:rFonts w:ascii="Century Gothic" w:hAnsi="Century Gothic"/>
              <w:b/>
              <w:bCs/>
              <w:sz w:val="18"/>
              <w:szCs w:val="18"/>
              <w:rPrChange w:id="289" w:author="UCOGAD" w:date="2015-09-22T12:00:00Z">
                <w:rPr>
                  <w:rFonts w:ascii="Century Gothic" w:hAnsi="Century Gothic" w:cs="Times New Roman"/>
                  <w:b/>
                  <w:bCs/>
                  <w:color w:val="0000FF"/>
                  <w:sz w:val="20"/>
                  <w:szCs w:val="18"/>
                  <w:u w:val="single"/>
                </w:rPr>
              </w:rPrChange>
            </w:rPr>
            <w:delText>ROUND THE CLOCK BASIS OPERATION AND</w:delText>
          </w:r>
        </w:del>
      </w:ins>
    </w:p>
    <w:p w:rsidR="00765A28" w:rsidRPr="00765A28" w:rsidDel="00D56B39" w:rsidRDefault="00FD4258" w:rsidP="002347A7">
      <w:pPr>
        <w:widowControl w:val="0"/>
        <w:tabs>
          <w:tab w:val="left" w:pos="1418"/>
        </w:tabs>
        <w:autoSpaceDE w:val="0"/>
        <w:autoSpaceDN w:val="0"/>
        <w:adjustRightInd w:val="0"/>
        <w:spacing w:after="240"/>
        <w:rPr>
          <w:del w:id="290" w:author="UCOGAD" w:date="2016-01-05T10:43:00Z"/>
          <w:rFonts w:ascii="Century Gothic" w:hAnsi="Century Gothic"/>
          <w:b/>
          <w:bCs/>
          <w:sz w:val="18"/>
          <w:szCs w:val="18"/>
          <w:rPrChange w:id="291" w:author="Unknown">
            <w:rPr>
              <w:del w:id="292" w:author="UCOGAD" w:date="2016-01-05T10:43:00Z"/>
              <w:b/>
              <w:bCs/>
              <w:sz w:val="26"/>
              <w:szCs w:val="18"/>
            </w:rPr>
          </w:rPrChange>
        </w:rPr>
      </w:pPr>
      <w:ins w:id="293" w:author="Soumyaray" w:date="2015-09-04T09:46:00Z">
        <w:del w:id="294" w:author="UCOGAD" w:date="2016-01-05T10:43:00Z">
          <w:r w:rsidRPr="00FD4258">
            <w:rPr>
              <w:rFonts w:ascii="Century Gothic" w:hAnsi="Century Gothic"/>
              <w:b/>
              <w:bCs/>
              <w:sz w:val="18"/>
              <w:szCs w:val="18"/>
              <w:rPrChange w:id="295" w:author="UCOGAD" w:date="2015-09-22T12:00:00Z">
                <w:rPr>
                  <w:rFonts w:ascii="Century Gothic" w:hAnsi="Century Gothic" w:cs="Times New Roman"/>
                  <w:b/>
                  <w:bCs/>
                  <w:color w:val="0000FF"/>
                  <w:sz w:val="20"/>
                  <w:szCs w:val="18"/>
                  <w:u w:val="single"/>
                </w:rPr>
              </w:rPrChange>
            </w:rPr>
            <w:delText xml:space="preserve"> ROUTINE MAINTENANCE OF ALL ELECTRICAL SYSTEMS(H.T &amp; L.T)    &amp; INSTALLATIONS ETC. </w:delText>
          </w:r>
        </w:del>
      </w:ins>
    </w:p>
    <w:p w:rsidR="00765A28" w:rsidRPr="00765A28" w:rsidDel="00D56B39" w:rsidRDefault="00FD4258" w:rsidP="002347A7">
      <w:pPr>
        <w:widowControl w:val="0"/>
        <w:tabs>
          <w:tab w:val="left" w:pos="1418"/>
        </w:tabs>
        <w:autoSpaceDE w:val="0"/>
        <w:autoSpaceDN w:val="0"/>
        <w:adjustRightInd w:val="0"/>
        <w:spacing w:after="240"/>
        <w:rPr>
          <w:del w:id="296" w:author="UCOGAD" w:date="2016-01-05T10:43:00Z"/>
          <w:rFonts w:ascii="Century Gothic" w:hAnsi="Century Gothic"/>
          <w:b/>
          <w:bCs/>
          <w:sz w:val="18"/>
          <w:szCs w:val="18"/>
          <w:rPrChange w:id="297" w:author="Unknown">
            <w:rPr>
              <w:del w:id="298" w:author="UCOGAD" w:date="2016-01-05T10:43:00Z"/>
              <w:b/>
              <w:bCs/>
              <w:sz w:val="26"/>
              <w:szCs w:val="18"/>
            </w:rPr>
          </w:rPrChange>
        </w:rPr>
      </w:pPr>
      <w:ins w:id="299" w:author="Soumyaray" w:date="2015-09-04T09:46:00Z">
        <w:del w:id="300" w:author="UCOGAD" w:date="2016-01-05T10:43:00Z">
          <w:r w:rsidRPr="00FD4258">
            <w:rPr>
              <w:rFonts w:ascii="Century Gothic" w:hAnsi="Century Gothic"/>
              <w:b/>
              <w:bCs/>
              <w:sz w:val="18"/>
              <w:szCs w:val="18"/>
              <w:rPrChange w:id="301" w:author="UCOGAD" w:date="2015-09-22T12:00:00Z">
                <w:rPr>
                  <w:rFonts w:ascii="Century Gothic" w:hAnsi="Century Gothic" w:cs="Times New Roman"/>
                  <w:b/>
                  <w:bCs/>
                  <w:color w:val="0000FF"/>
                  <w:sz w:val="20"/>
                  <w:szCs w:val="18"/>
                  <w:u w:val="single"/>
                </w:rPr>
              </w:rPrChange>
            </w:rPr>
            <w:delText xml:space="preserve">AND </w:delText>
          </w:r>
        </w:del>
      </w:ins>
      <w:del w:id="302" w:author="UCOGAD" w:date="2016-01-05T10:43:00Z">
        <w:r w:rsidRPr="00FD4258">
          <w:rPr>
            <w:rFonts w:ascii="Century Gothic" w:hAnsi="Century Gothic"/>
            <w:b/>
            <w:bCs/>
            <w:sz w:val="18"/>
            <w:szCs w:val="18"/>
            <w:rPrChange w:id="303" w:author="UCOGAD" w:date="2015-09-22T12:00:00Z">
              <w:rPr>
                <w:rFonts w:cs="Times New Roman"/>
                <w:b/>
                <w:bCs/>
                <w:color w:val="0000FF"/>
                <w:sz w:val="26"/>
                <w:szCs w:val="18"/>
                <w:u w:val="single"/>
              </w:rPr>
            </w:rPrChange>
          </w:rPr>
          <w:delText xml:space="preserve">OPERATION OF AIR CONDITIONING SYSTEM   </w:delText>
        </w:r>
      </w:del>
    </w:p>
    <w:p w:rsidR="00765A28" w:rsidRPr="00765A28" w:rsidDel="00D56B39" w:rsidRDefault="00FD4258" w:rsidP="002347A7">
      <w:pPr>
        <w:widowControl w:val="0"/>
        <w:tabs>
          <w:tab w:val="left" w:pos="1418"/>
        </w:tabs>
        <w:autoSpaceDE w:val="0"/>
        <w:autoSpaceDN w:val="0"/>
        <w:adjustRightInd w:val="0"/>
        <w:spacing w:after="240"/>
        <w:rPr>
          <w:ins w:id="304" w:author="Soumyaray" w:date="2015-09-04T09:48:00Z"/>
          <w:del w:id="305" w:author="UCOGAD" w:date="2016-01-05T10:43:00Z"/>
          <w:rFonts w:ascii="Century Gothic" w:hAnsi="Century Gothic"/>
          <w:b/>
          <w:bCs/>
          <w:sz w:val="18"/>
          <w:szCs w:val="18"/>
          <w:rPrChange w:id="306" w:author="Unknown">
            <w:rPr>
              <w:ins w:id="307" w:author="Soumyaray" w:date="2015-09-04T09:48:00Z"/>
              <w:del w:id="308" w:author="UCOGAD" w:date="2016-01-05T10:43:00Z"/>
              <w:b/>
              <w:bCs/>
              <w:sz w:val="26"/>
              <w:szCs w:val="18"/>
            </w:rPr>
          </w:rPrChange>
        </w:rPr>
      </w:pPr>
      <w:del w:id="309" w:author="UCOGAD" w:date="2016-01-05T10:43:00Z">
        <w:r w:rsidRPr="00FD4258">
          <w:rPr>
            <w:rFonts w:ascii="Century Gothic" w:hAnsi="Century Gothic"/>
            <w:b/>
            <w:bCs/>
            <w:sz w:val="18"/>
            <w:szCs w:val="18"/>
            <w:rPrChange w:id="310" w:author="UCOGAD" w:date="2015-09-22T12:00:00Z">
              <w:rPr>
                <w:rFonts w:cs="Times New Roman"/>
                <w:b/>
                <w:bCs/>
                <w:color w:val="0000FF"/>
                <w:sz w:val="26"/>
                <w:szCs w:val="18"/>
                <w:u w:val="single"/>
              </w:rPr>
            </w:rPrChange>
          </w:rPr>
          <w:delText xml:space="preserve"> </w:delText>
        </w:r>
      </w:del>
      <w:ins w:id="311" w:author="Soumyaray" w:date="2015-09-04T09:46:00Z">
        <w:del w:id="312" w:author="UCOGAD" w:date="2016-01-05T10:43:00Z">
          <w:r w:rsidRPr="00FD4258">
            <w:rPr>
              <w:rFonts w:ascii="Century Gothic" w:hAnsi="Century Gothic"/>
              <w:b/>
              <w:bCs/>
              <w:sz w:val="18"/>
              <w:szCs w:val="18"/>
              <w:rPrChange w:id="313" w:author="UCOGAD" w:date="2015-09-22T12:00:00Z">
                <w:rPr>
                  <w:rFonts w:ascii="Century Gothic" w:hAnsi="Century Gothic" w:cs="Times New Roman"/>
                  <w:b/>
                  <w:bCs/>
                  <w:color w:val="0000FF"/>
                  <w:sz w:val="20"/>
                  <w:szCs w:val="18"/>
                  <w:u w:val="single"/>
                </w:rPr>
              </w:rPrChange>
            </w:rPr>
            <w:delText>AT</w:delText>
          </w:r>
        </w:del>
      </w:ins>
    </w:p>
    <w:p w:rsidR="00765A28" w:rsidRPr="00765A28" w:rsidDel="00D56B39" w:rsidRDefault="00FD4258" w:rsidP="002347A7">
      <w:pPr>
        <w:widowControl w:val="0"/>
        <w:tabs>
          <w:tab w:val="left" w:pos="1418"/>
        </w:tabs>
        <w:autoSpaceDE w:val="0"/>
        <w:autoSpaceDN w:val="0"/>
        <w:adjustRightInd w:val="0"/>
        <w:spacing w:after="240"/>
        <w:rPr>
          <w:ins w:id="314" w:author="Soumyaray" w:date="2015-09-04T09:44:00Z"/>
          <w:del w:id="315" w:author="UCOGAD" w:date="2016-01-05T10:43:00Z"/>
          <w:rFonts w:ascii="Century Gothic" w:hAnsi="Century Gothic" w:cs="Times New Roman"/>
          <w:sz w:val="18"/>
          <w:szCs w:val="18"/>
          <w:rPrChange w:id="316" w:author="Unknown">
            <w:rPr>
              <w:ins w:id="317" w:author="Soumyaray" w:date="2015-09-04T09:44:00Z"/>
              <w:del w:id="318" w:author="UCOGAD" w:date="2016-01-05T10:43:00Z"/>
              <w:rFonts w:ascii="Times New Roman" w:hAnsi="Times New Roman" w:cs="Times New Roman"/>
              <w:sz w:val="24"/>
              <w:szCs w:val="18"/>
            </w:rPr>
          </w:rPrChange>
        </w:rPr>
      </w:pPr>
      <w:ins w:id="319" w:author="Soumyaray" w:date="2015-09-04T09:46:00Z">
        <w:del w:id="320" w:author="UCOGAD" w:date="2016-01-05T10:43:00Z">
          <w:r w:rsidRPr="00FD4258">
            <w:rPr>
              <w:rFonts w:ascii="Century Gothic" w:hAnsi="Century Gothic"/>
              <w:b/>
              <w:bCs/>
              <w:sz w:val="18"/>
              <w:szCs w:val="18"/>
              <w:rPrChange w:id="321" w:author="UCOGAD" w:date="2015-09-22T12:00:00Z">
                <w:rPr>
                  <w:rFonts w:ascii="Century Gothic" w:hAnsi="Century Gothic" w:cs="Times New Roman"/>
                  <w:b/>
                  <w:bCs/>
                  <w:color w:val="0000FF"/>
                  <w:sz w:val="20"/>
                  <w:szCs w:val="18"/>
                  <w:u w:val="single"/>
                </w:rPr>
              </w:rPrChange>
            </w:rPr>
            <w:delText>UCO BANK, HEAD OFFICE- I BUILDING , 10</w:delText>
          </w:r>
        </w:del>
      </w:ins>
      <w:del w:id="322" w:author="UCOGAD" w:date="2016-01-05T10:43:00Z">
        <w:r w:rsidRPr="00FD4258">
          <w:rPr>
            <w:rFonts w:ascii="Century Gothic" w:hAnsi="Century Gothic"/>
            <w:b/>
            <w:bCs/>
            <w:sz w:val="18"/>
            <w:szCs w:val="18"/>
            <w:rPrChange w:id="323" w:author="UCOGAD" w:date="2015-09-22T12:00:00Z">
              <w:rPr>
                <w:rFonts w:cs="Times New Roman"/>
                <w:b/>
                <w:bCs/>
                <w:color w:val="0000FF"/>
                <w:sz w:val="26"/>
                <w:szCs w:val="18"/>
                <w:u w:val="single"/>
              </w:rPr>
            </w:rPrChange>
          </w:rPr>
          <w:delText>,</w:delText>
        </w:r>
      </w:del>
      <w:ins w:id="324" w:author="Soumyaray" w:date="2015-09-04T09:46:00Z">
        <w:del w:id="325" w:author="UCOGAD" w:date="2016-01-05T10:43:00Z">
          <w:r w:rsidRPr="00FD4258">
            <w:rPr>
              <w:rFonts w:ascii="Century Gothic" w:hAnsi="Century Gothic"/>
              <w:b/>
              <w:bCs/>
              <w:sz w:val="18"/>
              <w:szCs w:val="18"/>
              <w:rPrChange w:id="326" w:author="UCOGAD" w:date="2015-09-22T12:00:00Z">
                <w:rPr>
                  <w:rFonts w:ascii="Century Gothic" w:hAnsi="Century Gothic" w:cs="Times New Roman"/>
                  <w:b/>
                  <w:bCs/>
                  <w:color w:val="0000FF"/>
                  <w:sz w:val="20"/>
                  <w:szCs w:val="18"/>
                  <w:u w:val="single"/>
                </w:rPr>
              </w:rPrChange>
            </w:rPr>
            <w:delText xml:space="preserve"> BTM SARANI,KOLKATA-700001</w:delText>
          </w:r>
        </w:del>
      </w:ins>
    </w:p>
    <w:p w:rsidR="00765A28" w:rsidRPr="00765A28" w:rsidDel="0016580D" w:rsidRDefault="00765A28" w:rsidP="002347A7">
      <w:pPr>
        <w:widowControl w:val="0"/>
        <w:tabs>
          <w:tab w:val="left" w:pos="1418"/>
        </w:tabs>
        <w:autoSpaceDE w:val="0"/>
        <w:autoSpaceDN w:val="0"/>
        <w:adjustRightInd w:val="0"/>
        <w:spacing w:after="240"/>
        <w:rPr>
          <w:ins w:id="327" w:author="Soumyaray" w:date="2015-09-04T09:44:00Z"/>
          <w:del w:id="328" w:author="UCO BANK" w:date="2020-09-23T12:23:00Z"/>
          <w:rFonts w:ascii="Century Gothic" w:hAnsi="Century Gothic" w:cs="Times New Roman"/>
          <w:sz w:val="18"/>
          <w:szCs w:val="18"/>
          <w:rPrChange w:id="329" w:author="Unknown">
            <w:rPr>
              <w:ins w:id="330" w:author="Soumyaray" w:date="2015-09-04T09:44:00Z"/>
              <w:del w:id="331" w:author="UCO BANK" w:date="2020-09-23T12:23:00Z"/>
              <w:rFonts w:ascii="Times New Roman" w:hAnsi="Times New Roman" w:cs="Times New Roman"/>
              <w:sz w:val="24"/>
              <w:szCs w:val="18"/>
            </w:rPr>
          </w:rPrChange>
        </w:rPr>
      </w:pPr>
    </w:p>
    <w:p w:rsidR="00765A28" w:rsidRPr="00765A28" w:rsidDel="00723D47" w:rsidRDefault="00765A28" w:rsidP="002347A7">
      <w:pPr>
        <w:widowControl w:val="0"/>
        <w:tabs>
          <w:tab w:val="left" w:pos="1418"/>
        </w:tabs>
        <w:autoSpaceDE w:val="0"/>
        <w:autoSpaceDN w:val="0"/>
        <w:adjustRightInd w:val="0"/>
        <w:spacing w:after="240"/>
        <w:rPr>
          <w:del w:id="332" w:author="UCO BANK" w:date="2020-09-23T12:34:00Z"/>
          <w:rFonts w:ascii="Century Gothic" w:hAnsi="Century Gothic" w:cs="Times New Roman"/>
          <w:sz w:val="18"/>
          <w:szCs w:val="18"/>
          <w:rPrChange w:id="333" w:author="Unknown">
            <w:rPr>
              <w:del w:id="334" w:author="UCO BANK" w:date="2020-09-23T12:34:00Z"/>
              <w:rFonts w:cs="Times New Roman"/>
              <w:sz w:val="26"/>
              <w:szCs w:val="18"/>
            </w:rPr>
          </w:rPrChange>
        </w:rPr>
      </w:pPr>
    </w:p>
    <w:p w:rsidR="00765A28" w:rsidRPr="00765A28" w:rsidDel="0064584F" w:rsidRDefault="00765A28" w:rsidP="002347A7">
      <w:pPr>
        <w:widowControl w:val="0"/>
        <w:tabs>
          <w:tab w:val="left" w:pos="1418"/>
        </w:tabs>
        <w:autoSpaceDE w:val="0"/>
        <w:autoSpaceDN w:val="0"/>
        <w:adjustRightInd w:val="0"/>
        <w:spacing w:after="240"/>
        <w:ind w:left="4480"/>
        <w:rPr>
          <w:del w:id="335" w:author="UCOGAD" w:date="2016-01-05T10:45:00Z"/>
          <w:rFonts w:ascii="Century Gothic" w:hAnsi="Century Gothic" w:cs="Times New Roman"/>
          <w:sz w:val="18"/>
          <w:szCs w:val="18"/>
          <w:rPrChange w:id="336" w:author="Unknown">
            <w:rPr>
              <w:del w:id="337" w:author="UCOGAD" w:date="2016-01-05T10:45:00Z"/>
              <w:rFonts w:cs="Times New Roman"/>
              <w:sz w:val="26"/>
              <w:szCs w:val="18"/>
            </w:rPr>
          </w:rPrChange>
        </w:rPr>
      </w:pPr>
    </w:p>
    <w:p w:rsidR="00765A28" w:rsidRPr="00765A28" w:rsidDel="0064584F" w:rsidRDefault="00765A28" w:rsidP="002347A7">
      <w:pPr>
        <w:widowControl w:val="0"/>
        <w:tabs>
          <w:tab w:val="left" w:pos="1418"/>
        </w:tabs>
        <w:autoSpaceDE w:val="0"/>
        <w:autoSpaceDN w:val="0"/>
        <w:adjustRightInd w:val="0"/>
        <w:spacing w:after="240"/>
        <w:ind w:left="4480"/>
        <w:rPr>
          <w:del w:id="338" w:author="UCOGAD" w:date="2016-01-05T10:45:00Z"/>
          <w:rFonts w:ascii="Century Gothic" w:hAnsi="Century Gothic" w:cs="Times New Roman"/>
          <w:sz w:val="18"/>
          <w:szCs w:val="18"/>
          <w:rPrChange w:id="339" w:author="Unknown">
            <w:rPr>
              <w:del w:id="340" w:author="UCOGAD" w:date="2016-01-05T10:45:00Z"/>
              <w:rFonts w:cs="Times New Roman"/>
              <w:sz w:val="26"/>
              <w:szCs w:val="18"/>
            </w:rPr>
          </w:rPrChange>
        </w:rPr>
      </w:pPr>
    </w:p>
    <w:p w:rsidR="00765A28" w:rsidRPr="00765A28" w:rsidDel="0064584F" w:rsidRDefault="00765A28" w:rsidP="002347A7">
      <w:pPr>
        <w:widowControl w:val="0"/>
        <w:tabs>
          <w:tab w:val="left" w:pos="1418"/>
        </w:tabs>
        <w:autoSpaceDE w:val="0"/>
        <w:autoSpaceDN w:val="0"/>
        <w:adjustRightInd w:val="0"/>
        <w:spacing w:after="240"/>
        <w:ind w:left="4480"/>
        <w:rPr>
          <w:del w:id="341" w:author="UCOGAD" w:date="2016-01-05T10:45:00Z"/>
          <w:rFonts w:ascii="Century Gothic" w:hAnsi="Century Gothic" w:cs="Times New Roman"/>
          <w:sz w:val="18"/>
          <w:szCs w:val="18"/>
          <w:rPrChange w:id="342" w:author="Unknown">
            <w:rPr>
              <w:del w:id="343" w:author="UCOGAD" w:date="2016-01-05T10:45:00Z"/>
              <w:rFonts w:cs="Times New Roman"/>
              <w:sz w:val="26"/>
              <w:szCs w:val="18"/>
            </w:rPr>
          </w:rPrChange>
        </w:rPr>
      </w:pPr>
    </w:p>
    <w:p w:rsidR="00765A28" w:rsidRPr="00765A28" w:rsidDel="0064584F" w:rsidRDefault="00765A28" w:rsidP="002347A7">
      <w:pPr>
        <w:widowControl w:val="0"/>
        <w:tabs>
          <w:tab w:val="left" w:pos="1418"/>
        </w:tabs>
        <w:autoSpaceDE w:val="0"/>
        <w:autoSpaceDN w:val="0"/>
        <w:adjustRightInd w:val="0"/>
        <w:spacing w:after="240"/>
        <w:ind w:left="4480"/>
        <w:rPr>
          <w:del w:id="344" w:author="UCOGAD" w:date="2016-01-05T10:45:00Z"/>
          <w:rFonts w:ascii="Century Gothic" w:hAnsi="Century Gothic" w:cs="Times New Roman"/>
          <w:sz w:val="18"/>
          <w:szCs w:val="18"/>
          <w:rPrChange w:id="345" w:author="Unknown">
            <w:rPr>
              <w:del w:id="346" w:author="UCOGAD" w:date="2016-01-05T10:45:00Z"/>
              <w:rFonts w:cs="Times New Roman"/>
              <w:sz w:val="26"/>
              <w:szCs w:val="18"/>
            </w:rPr>
          </w:rPrChange>
        </w:rPr>
      </w:pPr>
    </w:p>
    <w:p w:rsidR="00765A28" w:rsidRPr="00765A28" w:rsidDel="0064584F" w:rsidRDefault="00765A28" w:rsidP="002347A7">
      <w:pPr>
        <w:widowControl w:val="0"/>
        <w:tabs>
          <w:tab w:val="left" w:pos="1418"/>
        </w:tabs>
        <w:autoSpaceDE w:val="0"/>
        <w:autoSpaceDN w:val="0"/>
        <w:adjustRightInd w:val="0"/>
        <w:spacing w:after="240"/>
        <w:ind w:left="4480"/>
        <w:rPr>
          <w:del w:id="347" w:author="UCOGAD" w:date="2016-01-05T10:45:00Z"/>
          <w:rFonts w:ascii="Century Gothic" w:hAnsi="Century Gothic" w:cs="Times New Roman"/>
          <w:sz w:val="18"/>
          <w:szCs w:val="18"/>
          <w:rPrChange w:id="348" w:author="Unknown">
            <w:rPr>
              <w:del w:id="349" w:author="UCOGAD" w:date="2016-01-05T10:45:00Z"/>
              <w:rFonts w:cs="Times New Roman"/>
              <w:sz w:val="26"/>
              <w:szCs w:val="18"/>
            </w:rPr>
          </w:rPrChange>
        </w:rPr>
      </w:pPr>
    </w:p>
    <w:p w:rsidR="00765A28" w:rsidRPr="00765A28" w:rsidDel="0064584F" w:rsidRDefault="00765A28" w:rsidP="002347A7">
      <w:pPr>
        <w:widowControl w:val="0"/>
        <w:tabs>
          <w:tab w:val="left" w:pos="1418"/>
        </w:tabs>
        <w:autoSpaceDE w:val="0"/>
        <w:autoSpaceDN w:val="0"/>
        <w:adjustRightInd w:val="0"/>
        <w:spacing w:after="240"/>
        <w:ind w:left="4480"/>
        <w:rPr>
          <w:del w:id="350" w:author="UCOGAD" w:date="2016-01-05T10:45:00Z"/>
          <w:rFonts w:ascii="Century Gothic" w:hAnsi="Century Gothic" w:cs="Times New Roman"/>
          <w:sz w:val="18"/>
          <w:szCs w:val="18"/>
          <w:rPrChange w:id="351" w:author="Unknown">
            <w:rPr>
              <w:del w:id="352" w:author="UCOGAD" w:date="2016-01-05T10:45:00Z"/>
              <w:rFonts w:cs="Times New Roman"/>
              <w:sz w:val="26"/>
              <w:szCs w:val="18"/>
            </w:rPr>
          </w:rPrChange>
        </w:rPr>
      </w:pPr>
    </w:p>
    <w:p w:rsidR="00765A28" w:rsidRPr="00765A28" w:rsidDel="00764EF0" w:rsidRDefault="00765A28" w:rsidP="002347A7">
      <w:pPr>
        <w:widowControl w:val="0"/>
        <w:tabs>
          <w:tab w:val="left" w:pos="1418"/>
        </w:tabs>
        <w:autoSpaceDE w:val="0"/>
        <w:autoSpaceDN w:val="0"/>
        <w:adjustRightInd w:val="0"/>
        <w:spacing w:after="240"/>
        <w:ind w:left="4480"/>
        <w:rPr>
          <w:del w:id="353" w:author="UCOGAD" w:date="2016-01-05T13:43:00Z"/>
          <w:rFonts w:ascii="Century Gothic" w:hAnsi="Century Gothic" w:cs="Times New Roman"/>
          <w:sz w:val="18"/>
          <w:szCs w:val="18"/>
          <w:rPrChange w:id="354" w:author="Unknown">
            <w:rPr>
              <w:del w:id="355" w:author="UCOGAD" w:date="2016-01-05T13:43:00Z"/>
              <w:rFonts w:cs="Times New Roman"/>
              <w:sz w:val="26"/>
              <w:szCs w:val="18"/>
            </w:rPr>
          </w:rPrChange>
        </w:rPr>
      </w:pPr>
    </w:p>
    <w:p w:rsidR="00765A28" w:rsidRPr="00765A28" w:rsidDel="008F1A30" w:rsidRDefault="00765A28" w:rsidP="002347A7">
      <w:pPr>
        <w:widowControl w:val="0"/>
        <w:tabs>
          <w:tab w:val="left" w:pos="1418"/>
        </w:tabs>
        <w:autoSpaceDE w:val="0"/>
        <w:autoSpaceDN w:val="0"/>
        <w:adjustRightInd w:val="0"/>
        <w:spacing w:after="240"/>
        <w:ind w:left="4480"/>
        <w:rPr>
          <w:del w:id="356" w:author="UCOGAD" w:date="2015-09-22T14:02:00Z"/>
          <w:rFonts w:ascii="Century Gothic" w:hAnsi="Century Gothic" w:cs="Times New Roman"/>
          <w:sz w:val="18"/>
          <w:szCs w:val="18"/>
          <w:rPrChange w:id="357" w:author="Unknown">
            <w:rPr>
              <w:del w:id="358" w:author="UCOGAD" w:date="2015-09-22T14:02:00Z"/>
              <w:rFonts w:cs="Times New Roman"/>
              <w:sz w:val="26"/>
              <w:szCs w:val="18"/>
            </w:rPr>
          </w:rPrChange>
        </w:rPr>
      </w:pPr>
    </w:p>
    <w:p w:rsidR="00765A28" w:rsidRPr="00765A28" w:rsidDel="008F1A30" w:rsidRDefault="00765A28" w:rsidP="002347A7">
      <w:pPr>
        <w:widowControl w:val="0"/>
        <w:tabs>
          <w:tab w:val="left" w:pos="1418"/>
        </w:tabs>
        <w:autoSpaceDE w:val="0"/>
        <w:autoSpaceDN w:val="0"/>
        <w:adjustRightInd w:val="0"/>
        <w:spacing w:after="240"/>
        <w:ind w:left="4480"/>
        <w:rPr>
          <w:ins w:id="359" w:author="Soumyaray" w:date="2015-09-04T09:44:00Z"/>
          <w:del w:id="360" w:author="UCOGAD" w:date="2015-09-22T14:02:00Z"/>
          <w:rFonts w:ascii="Century Gothic" w:hAnsi="Century Gothic" w:cs="Times New Roman"/>
          <w:sz w:val="18"/>
          <w:szCs w:val="18"/>
          <w:rPrChange w:id="361" w:author="Unknown">
            <w:rPr>
              <w:ins w:id="362" w:author="Soumyaray" w:date="2015-09-04T09:44:00Z"/>
              <w:del w:id="363" w:author="UCOGAD" w:date="2015-09-22T14:02:00Z"/>
              <w:rFonts w:ascii="Times New Roman" w:hAnsi="Times New Roman" w:cs="Times New Roman"/>
              <w:sz w:val="24"/>
              <w:szCs w:val="18"/>
            </w:rPr>
          </w:rPrChange>
        </w:rPr>
      </w:pPr>
    </w:p>
    <w:p w:rsidR="00765A28" w:rsidRPr="00765A28" w:rsidRDefault="00FD4258" w:rsidP="002347A7">
      <w:pPr>
        <w:widowControl w:val="0"/>
        <w:tabs>
          <w:tab w:val="left" w:pos="1418"/>
        </w:tabs>
        <w:autoSpaceDE w:val="0"/>
        <w:autoSpaceDN w:val="0"/>
        <w:adjustRightInd w:val="0"/>
        <w:spacing w:after="240"/>
        <w:ind w:left="4480"/>
        <w:rPr>
          <w:ins w:id="364" w:author="Soumyaray" w:date="2015-09-04T09:49:00Z"/>
          <w:rFonts w:ascii="Century Gothic" w:hAnsi="Century Gothic" w:cs="Times New Roman"/>
          <w:sz w:val="18"/>
          <w:szCs w:val="18"/>
          <w:rPrChange w:id="365" w:author="Unknown">
            <w:rPr>
              <w:ins w:id="366" w:author="Soumyaray" w:date="2015-09-04T09:49:00Z"/>
              <w:rFonts w:ascii="Times New Roman" w:hAnsi="Times New Roman" w:cs="Times New Roman"/>
              <w:sz w:val="24"/>
              <w:szCs w:val="18"/>
            </w:rPr>
          </w:rPrChange>
        </w:rPr>
      </w:pPr>
      <w:ins w:id="367" w:author="Soumyaray" w:date="2015-09-04T09:49:00Z">
        <w:r w:rsidRPr="00FD4258">
          <w:rPr>
            <w:rFonts w:ascii="Century Gothic" w:hAnsi="Century Gothic" w:cs="Calibri"/>
            <w:b/>
            <w:bCs/>
            <w:sz w:val="18"/>
            <w:szCs w:val="18"/>
            <w:u w:val="single"/>
            <w:rPrChange w:id="368" w:author="UCOGAD" w:date="2015-09-22T12:00:00Z">
              <w:rPr>
                <w:rFonts w:cs="Calibri"/>
                <w:b/>
                <w:bCs/>
                <w:color w:val="0000FF"/>
                <w:sz w:val="24"/>
                <w:szCs w:val="18"/>
                <w:u w:val="single"/>
              </w:rPr>
            </w:rPrChange>
          </w:rPr>
          <w:t>INDEX</w:t>
        </w:r>
      </w:ins>
      <w:r w:rsidRPr="00FD4258">
        <w:rPr>
          <w:rFonts w:ascii="Century Gothic" w:hAnsi="Century Gothic" w:cs="Calibri"/>
          <w:b/>
          <w:bCs/>
          <w:sz w:val="18"/>
          <w:szCs w:val="18"/>
          <w:u w:val="single"/>
          <w:rPrChange w:id="369" w:author="UCOGAD" w:date="2015-09-22T12:00:00Z">
            <w:rPr>
              <w:rFonts w:cs="Calibri"/>
              <w:b/>
              <w:bCs/>
              <w:color w:val="0000FF"/>
              <w:sz w:val="26"/>
              <w:szCs w:val="18"/>
              <w:u w:val="single"/>
            </w:rPr>
          </w:rPrChang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20"/>
        <w:gridCol w:w="5380"/>
        <w:gridCol w:w="3300"/>
      </w:tblGrid>
      <w:tr w:rsidR="00765A28" w:rsidRPr="001223AD" w:rsidTr="001223AD">
        <w:trPr>
          <w:trHeight w:val="298"/>
          <w:ins w:id="370" w:author="Soumyaray" w:date="2015-09-04T09:49:00Z"/>
        </w:trPr>
        <w:tc>
          <w:tcPr>
            <w:tcW w:w="1220" w:type="dxa"/>
          </w:tcPr>
          <w:p w:rsidR="00765A28" w:rsidRPr="00765A28" w:rsidRDefault="00FD4258" w:rsidP="00735AD0">
            <w:pPr>
              <w:widowControl w:val="0"/>
              <w:tabs>
                <w:tab w:val="left" w:pos="1418"/>
              </w:tabs>
              <w:autoSpaceDE w:val="0"/>
              <w:autoSpaceDN w:val="0"/>
              <w:adjustRightInd w:val="0"/>
              <w:spacing w:after="0" w:line="240" w:lineRule="auto"/>
              <w:jc w:val="center"/>
              <w:rPr>
                <w:ins w:id="371" w:author="Soumyaray" w:date="2015-09-04T09:49:00Z"/>
                <w:rFonts w:ascii="Century Gothic" w:hAnsi="Century Gothic" w:cs="Times New Roman"/>
                <w:bCs/>
                <w:sz w:val="18"/>
                <w:szCs w:val="18"/>
                <w:rPrChange w:id="372" w:author="Unknown">
                  <w:rPr>
                    <w:ins w:id="373" w:author="Soumyaray" w:date="2015-09-04T09:49:00Z"/>
                    <w:rFonts w:ascii="Times New Roman" w:hAnsi="Times New Roman" w:cs="Times New Roman"/>
                    <w:bCs/>
                    <w:sz w:val="24"/>
                    <w:szCs w:val="18"/>
                  </w:rPr>
                </w:rPrChange>
              </w:rPr>
            </w:pPr>
            <w:ins w:id="374" w:author="Soumyaray" w:date="2015-09-04T09:49:00Z">
              <w:r w:rsidRPr="00FD4258">
                <w:rPr>
                  <w:rFonts w:ascii="Century Gothic" w:hAnsi="Century Gothic" w:cs="Calibri"/>
                  <w:bCs/>
                  <w:sz w:val="18"/>
                  <w:szCs w:val="18"/>
                  <w:rPrChange w:id="375" w:author="UCOGAD" w:date="2015-09-22T14:01:00Z">
                    <w:rPr>
                      <w:rFonts w:ascii="Century Gothic" w:hAnsi="Century Gothic" w:cs="Calibri"/>
                      <w:b/>
                      <w:bCs/>
                      <w:color w:val="0000FF"/>
                      <w:sz w:val="20"/>
                      <w:szCs w:val="18"/>
                      <w:u w:val="single"/>
                    </w:rPr>
                  </w:rPrChange>
                </w:rPr>
                <w:t>S</w:t>
              </w:r>
            </w:ins>
            <w:ins w:id="376" w:author="Soumyaray" w:date="2015-09-04T09:58:00Z">
              <w:r w:rsidRPr="00FD4258">
                <w:rPr>
                  <w:rFonts w:ascii="Century Gothic" w:hAnsi="Century Gothic" w:cs="Calibri"/>
                  <w:bCs/>
                  <w:sz w:val="18"/>
                  <w:szCs w:val="18"/>
                  <w:rPrChange w:id="377" w:author="UCOGAD" w:date="2015-09-22T14:01:00Z">
                    <w:rPr>
                      <w:rFonts w:ascii="Century Gothic" w:hAnsi="Century Gothic" w:cs="Calibri"/>
                      <w:b/>
                      <w:bCs/>
                      <w:color w:val="0000FF"/>
                      <w:sz w:val="20"/>
                      <w:szCs w:val="18"/>
                      <w:u w:val="single"/>
                    </w:rPr>
                  </w:rPrChange>
                </w:rPr>
                <w:t>l.</w:t>
              </w:r>
            </w:ins>
            <w:ins w:id="378" w:author="Soumyaray" w:date="2015-09-04T09:49:00Z">
              <w:r w:rsidRPr="00FD4258">
                <w:rPr>
                  <w:rFonts w:ascii="Century Gothic" w:hAnsi="Century Gothic" w:cs="Calibri"/>
                  <w:bCs/>
                  <w:sz w:val="18"/>
                  <w:szCs w:val="18"/>
                  <w:rPrChange w:id="379" w:author="UCOGAD" w:date="2015-09-22T14:01:00Z">
                    <w:rPr>
                      <w:rFonts w:cs="Calibri"/>
                      <w:b/>
                      <w:bCs/>
                      <w:color w:val="0000FF"/>
                      <w:sz w:val="24"/>
                      <w:szCs w:val="18"/>
                      <w:u w:val="single"/>
                    </w:rPr>
                  </w:rPrChange>
                </w:rPr>
                <w:t xml:space="preserve"> NO.</w:t>
              </w:r>
            </w:ins>
          </w:p>
        </w:tc>
        <w:tc>
          <w:tcPr>
            <w:tcW w:w="5380" w:type="dxa"/>
          </w:tcPr>
          <w:p w:rsidR="00765A28" w:rsidRPr="00765A28" w:rsidRDefault="00FD4258" w:rsidP="00842742">
            <w:pPr>
              <w:widowControl w:val="0"/>
              <w:tabs>
                <w:tab w:val="left" w:pos="1418"/>
              </w:tabs>
              <w:autoSpaceDE w:val="0"/>
              <w:autoSpaceDN w:val="0"/>
              <w:adjustRightInd w:val="0"/>
              <w:spacing w:after="0" w:line="240" w:lineRule="auto"/>
              <w:ind w:left="2000"/>
              <w:rPr>
                <w:ins w:id="380" w:author="Soumyaray" w:date="2015-09-04T09:49:00Z"/>
                <w:rFonts w:ascii="Century Gothic" w:hAnsi="Century Gothic" w:cs="Times New Roman"/>
                <w:bCs/>
                <w:sz w:val="18"/>
                <w:szCs w:val="18"/>
                <w:rPrChange w:id="381" w:author="Unknown">
                  <w:rPr>
                    <w:ins w:id="382" w:author="Soumyaray" w:date="2015-09-04T09:49:00Z"/>
                    <w:rFonts w:ascii="Times New Roman" w:hAnsi="Times New Roman" w:cs="Times New Roman"/>
                    <w:bCs/>
                    <w:sz w:val="24"/>
                    <w:szCs w:val="18"/>
                  </w:rPr>
                </w:rPrChange>
              </w:rPr>
            </w:pPr>
            <w:ins w:id="383" w:author="Soumyaray" w:date="2015-09-04T09:49:00Z">
              <w:r w:rsidRPr="00FD4258">
                <w:rPr>
                  <w:rFonts w:ascii="Century Gothic" w:hAnsi="Century Gothic" w:cs="Calibri"/>
                  <w:bCs/>
                  <w:sz w:val="18"/>
                  <w:szCs w:val="18"/>
                  <w:rPrChange w:id="384" w:author="UCOGAD" w:date="2015-09-22T14:01:00Z">
                    <w:rPr>
                      <w:rFonts w:cs="Calibri"/>
                      <w:b/>
                      <w:bCs/>
                      <w:color w:val="0000FF"/>
                      <w:sz w:val="24"/>
                      <w:szCs w:val="18"/>
                      <w:u w:val="single"/>
                    </w:rPr>
                  </w:rPrChange>
                </w:rPr>
                <w:t>DESCRIPTION</w:t>
              </w:r>
            </w:ins>
          </w:p>
        </w:tc>
        <w:tc>
          <w:tcPr>
            <w:tcW w:w="3300" w:type="dxa"/>
          </w:tcPr>
          <w:p w:rsidR="00765A28" w:rsidRPr="00765A28" w:rsidRDefault="00FD4258" w:rsidP="00842742">
            <w:pPr>
              <w:widowControl w:val="0"/>
              <w:tabs>
                <w:tab w:val="left" w:pos="1418"/>
              </w:tabs>
              <w:autoSpaceDE w:val="0"/>
              <w:autoSpaceDN w:val="0"/>
              <w:adjustRightInd w:val="0"/>
              <w:spacing w:after="0" w:line="240" w:lineRule="auto"/>
              <w:ind w:left="1100"/>
              <w:rPr>
                <w:ins w:id="385" w:author="Soumyaray" w:date="2015-09-04T09:49:00Z"/>
                <w:rFonts w:ascii="Century Gothic" w:hAnsi="Century Gothic" w:cs="Times New Roman"/>
                <w:bCs/>
                <w:sz w:val="18"/>
                <w:szCs w:val="18"/>
                <w:rPrChange w:id="386" w:author="Unknown">
                  <w:rPr>
                    <w:ins w:id="387" w:author="Soumyaray" w:date="2015-09-04T09:49:00Z"/>
                    <w:rFonts w:ascii="Times New Roman" w:hAnsi="Times New Roman" w:cs="Times New Roman"/>
                    <w:bCs/>
                    <w:sz w:val="24"/>
                    <w:szCs w:val="18"/>
                  </w:rPr>
                </w:rPrChange>
              </w:rPr>
            </w:pPr>
            <w:ins w:id="388" w:author="Soumyaray" w:date="2015-09-04T09:49:00Z">
              <w:r w:rsidRPr="00FD4258">
                <w:rPr>
                  <w:rFonts w:ascii="Century Gothic" w:hAnsi="Century Gothic" w:cs="Calibri"/>
                  <w:bCs/>
                  <w:sz w:val="18"/>
                  <w:szCs w:val="18"/>
                  <w:rPrChange w:id="389" w:author="UCOGAD" w:date="2015-09-22T14:01:00Z">
                    <w:rPr>
                      <w:rFonts w:cs="Calibri"/>
                      <w:b/>
                      <w:bCs/>
                      <w:color w:val="0000FF"/>
                      <w:sz w:val="24"/>
                      <w:szCs w:val="18"/>
                      <w:u w:val="single"/>
                    </w:rPr>
                  </w:rPrChange>
                </w:rPr>
                <w:t>PAGE NOS.</w:t>
              </w:r>
            </w:ins>
          </w:p>
        </w:tc>
      </w:tr>
      <w:tr w:rsidR="00765A28" w:rsidRPr="001223AD" w:rsidDel="00216C36" w:rsidTr="001223AD">
        <w:trPr>
          <w:trHeight w:val="785"/>
          <w:ins w:id="390" w:author="Soumyaray" w:date="2015-09-04T09:49:00Z"/>
          <w:del w:id="391" w:author="UCOGAD" w:date="2015-09-22T13:26:00Z"/>
        </w:trPr>
        <w:tc>
          <w:tcPr>
            <w:tcW w:w="1220" w:type="dxa"/>
          </w:tcPr>
          <w:p w:rsidR="00765A28" w:rsidRPr="00765A28" w:rsidDel="00216C36" w:rsidRDefault="00765A28" w:rsidP="00735AD0">
            <w:pPr>
              <w:widowControl w:val="0"/>
              <w:tabs>
                <w:tab w:val="left" w:pos="1418"/>
              </w:tabs>
              <w:autoSpaceDE w:val="0"/>
              <w:autoSpaceDN w:val="0"/>
              <w:adjustRightInd w:val="0"/>
              <w:spacing w:after="0" w:line="240" w:lineRule="auto"/>
              <w:jc w:val="center"/>
              <w:rPr>
                <w:ins w:id="392" w:author="Soumyaray" w:date="2015-09-04T09:49:00Z"/>
                <w:del w:id="393" w:author="UCOGAD" w:date="2015-09-22T13:26:00Z"/>
                <w:rFonts w:ascii="Century Gothic" w:hAnsi="Century Gothic" w:cs="Times New Roman"/>
                <w:bCs/>
                <w:sz w:val="18"/>
                <w:szCs w:val="18"/>
                <w:rPrChange w:id="394" w:author="Unknown">
                  <w:rPr>
                    <w:ins w:id="395" w:author="Soumyaray" w:date="2015-09-04T09:49:00Z"/>
                    <w:del w:id="396" w:author="UCOGAD" w:date="2015-09-22T13:26:00Z"/>
                    <w:rFonts w:ascii="Times New Roman" w:hAnsi="Times New Roman" w:cs="Times New Roman"/>
                    <w:bCs/>
                    <w:sz w:val="24"/>
                    <w:szCs w:val="18"/>
                  </w:rPr>
                </w:rPrChange>
              </w:rPr>
            </w:pPr>
          </w:p>
        </w:tc>
        <w:tc>
          <w:tcPr>
            <w:tcW w:w="5380" w:type="dxa"/>
          </w:tcPr>
          <w:p w:rsidR="00765A28" w:rsidRPr="00765A28" w:rsidDel="00216C36" w:rsidRDefault="00765A28" w:rsidP="00735AD0">
            <w:pPr>
              <w:widowControl w:val="0"/>
              <w:tabs>
                <w:tab w:val="left" w:pos="1418"/>
              </w:tabs>
              <w:autoSpaceDE w:val="0"/>
              <w:autoSpaceDN w:val="0"/>
              <w:adjustRightInd w:val="0"/>
              <w:spacing w:after="0" w:line="240" w:lineRule="auto"/>
              <w:jc w:val="center"/>
              <w:rPr>
                <w:ins w:id="397" w:author="Soumyaray" w:date="2015-09-04T09:49:00Z"/>
                <w:del w:id="398" w:author="UCOGAD" w:date="2015-09-22T13:26:00Z"/>
                <w:rFonts w:ascii="Century Gothic" w:hAnsi="Century Gothic" w:cs="Times New Roman"/>
                <w:bCs/>
                <w:sz w:val="18"/>
                <w:szCs w:val="18"/>
                <w:rPrChange w:id="399" w:author="Unknown">
                  <w:rPr>
                    <w:ins w:id="400" w:author="Soumyaray" w:date="2015-09-04T09:49:00Z"/>
                    <w:del w:id="401" w:author="UCOGAD" w:date="2015-09-22T13:26:00Z"/>
                    <w:rFonts w:ascii="Times New Roman" w:hAnsi="Times New Roman" w:cs="Times New Roman"/>
                    <w:bCs/>
                    <w:sz w:val="24"/>
                    <w:szCs w:val="18"/>
                  </w:rPr>
                </w:rPrChange>
              </w:rPr>
            </w:pPr>
          </w:p>
        </w:tc>
        <w:tc>
          <w:tcPr>
            <w:tcW w:w="3300" w:type="dxa"/>
          </w:tcPr>
          <w:p w:rsidR="00765A28" w:rsidRPr="00765A28" w:rsidDel="00216C36" w:rsidRDefault="00765A28" w:rsidP="00735AD0">
            <w:pPr>
              <w:widowControl w:val="0"/>
              <w:tabs>
                <w:tab w:val="left" w:pos="1418"/>
              </w:tabs>
              <w:autoSpaceDE w:val="0"/>
              <w:autoSpaceDN w:val="0"/>
              <w:adjustRightInd w:val="0"/>
              <w:spacing w:after="0" w:line="240" w:lineRule="auto"/>
              <w:jc w:val="center"/>
              <w:rPr>
                <w:ins w:id="402" w:author="Soumyaray" w:date="2015-09-04T09:49:00Z"/>
                <w:del w:id="403" w:author="UCOGAD" w:date="2015-09-22T13:26:00Z"/>
                <w:rFonts w:ascii="Century Gothic" w:hAnsi="Century Gothic" w:cs="Times New Roman"/>
                <w:bCs/>
                <w:sz w:val="18"/>
                <w:szCs w:val="18"/>
                <w:rPrChange w:id="404" w:author="Unknown">
                  <w:rPr>
                    <w:ins w:id="405" w:author="Soumyaray" w:date="2015-09-04T09:49:00Z"/>
                    <w:del w:id="406" w:author="UCOGAD" w:date="2015-09-22T13:26:00Z"/>
                    <w:rFonts w:ascii="Times New Roman" w:hAnsi="Times New Roman" w:cs="Times New Roman"/>
                    <w:bCs/>
                    <w:sz w:val="24"/>
                    <w:szCs w:val="18"/>
                  </w:rPr>
                </w:rPrChange>
              </w:rPr>
            </w:pPr>
          </w:p>
        </w:tc>
      </w:tr>
      <w:tr w:rsidR="00765A28" w:rsidRPr="001223AD" w:rsidTr="001223AD">
        <w:trPr>
          <w:trHeight w:val="278"/>
          <w:ins w:id="407" w:author="Soumyaray" w:date="2015-09-04T09:49:00Z"/>
        </w:trPr>
        <w:tc>
          <w:tcPr>
            <w:tcW w:w="1220" w:type="dxa"/>
          </w:tcPr>
          <w:p w:rsidR="00765A28" w:rsidRPr="00765A28" w:rsidRDefault="00FD4258" w:rsidP="00735AD0">
            <w:pPr>
              <w:widowControl w:val="0"/>
              <w:tabs>
                <w:tab w:val="left" w:pos="1418"/>
              </w:tabs>
              <w:autoSpaceDE w:val="0"/>
              <w:autoSpaceDN w:val="0"/>
              <w:adjustRightInd w:val="0"/>
              <w:spacing w:after="0" w:line="240" w:lineRule="auto"/>
              <w:jc w:val="center"/>
              <w:rPr>
                <w:ins w:id="408" w:author="Soumyaray" w:date="2015-09-04T09:49:00Z"/>
                <w:rFonts w:ascii="Century Gothic" w:hAnsi="Century Gothic" w:cs="Times New Roman"/>
                <w:bCs/>
                <w:sz w:val="18"/>
                <w:szCs w:val="18"/>
                <w:rPrChange w:id="409" w:author="Unknown">
                  <w:rPr>
                    <w:ins w:id="410" w:author="Soumyaray" w:date="2015-09-04T09:49:00Z"/>
                    <w:rFonts w:ascii="Times New Roman" w:hAnsi="Times New Roman" w:cs="Times New Roman"/>
                    <w:bCs/>
                    <w:sz w:val="24"/>
                    <w:szCs w:val="18"/>
                  </w:rPr>
                </w:rPrChange>
              </w:rPr>
            </w:pPr>
            <w:ins w:id="411" w:author="Soumyaray" w:date="2015-09-04T09:49:00Z">
              <w:r w:rsidRPr="00FD4258">
                <w:rPr>
                  <w:rFonts w:ascii="Century Gothic" w:hAnsi="Century Gothic" w:cs="Calibri"/>
                  <w:bCs/>
                  <w:w w:val="98"/>
                  <w:sz w:val="18"/>
                  <w:szCs w:val="18"/>
                  <w:rPrChange w:id="412" w:author="UCOGAD" w:date="2015-09-22T14:01:00Z">
                    <w:rPr>
                      <w:rFonts w:cs="Calibri"/>
                      <w:bCs/>
                      <w:color w:val="0000FF"/>
                      <w:w w:val="98"/>
                      <w:sz w:val="24"/>
                      <w:szCs w:val="18"/>
                      <w:u w:val="single"/>
                    </w:rPr>
                  </w:rPrChange>
                </w:rPr>
                <w:t>1</w:t>
              </w:r>
            </w:ins>
          </w:p>
        </w:tc>
        <w:tc>
          <w:tcPr>
            <w:tcW w:w="5380" w:type="dxa"/>
          </w:tcPr>
          <w:p w:rsidR="00765A28" w:rsidRPr="00765A28" w:rsidRDefault="00FD4258" w:rsidP="00842742">
            <w:pPr>
              <w:widowControl w:val="0"/>
              <w:tabs>
                <w:tab w:val="left" w:pos="1418"/>
              </w:tabs>
              <w:autoSpaceDE w:val="0"/>
              <w:autoSpaceDN w:val="0"/>
              <w:adjustRightInd w:val="0"/>
              <w:spacing w:after="0" w:line="240" w:lineRule="auto"/>
              <w:ind w:left="80"/>
              <w:rPr>
                <w:ins w:id="413" w:author="Soumyaray" w:date="2015-09-04T09:49:00Z"/>
                <w:rFonts w:ascii="Century Gothic" w:hAnsi="Century Gothic" w:cs="Times New Roman"/>
                <w:bCs/>
                <w:caps/>
                <w:sz w:val="18"/>
                <w:szCs w:val="18"/>
                <w:rPrChange w:id="414" w:author="Unknown">
                  <w:rPr>
                    <w:ins w:id="415" w:author="Soumyaray" w:date="2015-09-04T09:49:00Z"/>
                    <w:rFonts w:ascii="Times New Roman" w:hAnsi="Times New Roman" w:cs="Times New Roman"/>
                    <w:bCs/>
                    <w:sz w:val="24"/>
                    <w:szCs w:val="18"/>
                  </w:rPr>
                </w:rPrChange>
              </w:rPr>
            </w:pPr>
            <w:ins w:id="416" w:author="Soumyaray" w:date="2015-09-04T09:49:00Z">
              <w:r w:rsidRPr="00FD4258">
                <w:rPr>
                  <w:rFonts w:ascii="Century Gothic" w:hAnsi="Century Gothic" w:cs="Calibri"/>
                  <w:bCs/>
                  <w:caps/>
                  <w:sz w:val="18"/>
                  <w:szCs w:val="18"/>
                  <w:rPrChange w:id="417" w:author="UCOGAD" w:date="2016-01-07T12:35:00Z">
                    <w:rPr>
                      <w:rFonts w:cs="Calibri"/>
                      <w:bCs/>
                      <w:color w:val="0000FF"/>
                      <w:sz w:val="24"/>
                      <w:szCs w:val="18"/>
                      <w:u w:val="single"/>
                    </w:rPr>
                  </w:rPrChange>
                </w:rPr>
                <w:t>NOTICE INVITAT</w:t>
              </w:r>
            </w:ins>
            <w:ins w:id="418" w:author="Soumyaray" w:date="2015-09-04T09:53:00Z">
              <w:r w:rsidRPr="00FD4258">
                <w:rPr>
                  <w:rFonts w:ascii="Century Gothic" w:hAnsi="Century Gothic" w:cs="Calibri"/>
                  <w:bCs/>
                  <w:caps/>
                  <w:sz w:val="18"/>
                  <w:szCs w:val="18"/>
                  <w:rPrChange w:id="419" w:author="UCOGAD" w:date="2016-01-07T12:35:00Z">
                    <w:rPr>
                      <w:rFonts w:cs="Calibri"/>
                      <w:bCs/>
                      <w:color w:val="0000FF"/>
                      <w:sz w:val="26"/>
                      <w:szCs w:val="18"/>
                      <w:u w:val="single"/>
                    </w:rPr>
                  </w:rPrChange>
                </w:rPr>
                <w:t xml:space="preserve">ING </w:t>
              </w:r>
            </w:ins>
            <w:ins w:id="420" w:author="Soumyaray" w:date="2015-09-04T09:49:00Z">
              <w:r w:rsidRPr="00FD4258">
                <w:rPr>
                  <w:rFonts w:ascii="Century Gothic" w:hAnsi="Century Gothic" w:cs="Calibri"/>
                  <w:bCs/>
                  <w:caps/>
                  <w:sz w:val="18"/>
                  <w:szCs w:val="18"/>
                  <w:rPrChange w:id="421" w:author="UCOGAD" w:date="2016-01-07T12:35:00Z">
                    <w:rPr>
                      <w:rFonts w:cs="Calibri"/>
                      <w:bCs/>
                      <w:color w:val="0000FF"/>
                      <w:sz w:val="24"/>
                      <w:szCs w:val="18"/>
                      <w:u w:val="single"/>
                    </w:rPr>
                  </w:rPrChange>
                </w:rPr>
                <w:t>TENDER</w:t>
              </w:r>
            </w:ins>
            <w:ins w:id="422" w:author="Soumyaray" w:date="2015-09-04T09:53:00Z">
              <w:r w:rsidRPr="00FD4258">
                <w:rPr>
                  <w:rFonts w:ascii="Century Gothic" w:hAnsi="Century Gothic" w:cs="Calibri"/>
                  <w:bCs/>
                  <w:caps/>
                  <w:sz w:val="18"/>
                  <w:szCs w:val="18"/>
                  <w:rPrChange w:id="423" w:author="UCOGAD" w:date="2016-01-07T12:35:00Z">
                    <w:rPr>
                      <w:rFonts w:cs="Calibri"/>
                      <w:bCs/>
                      <w:color w:val="0000FF"/>
                      <w:sz w:val="26"/>
                      <w:szCs w:val="18"/>
                      <w:u w:val="single"/>
                    </w:rPr>
                  </w:rPrChange>
                </w:rPr>
                <w:t>S</w:t>
              </w:r>
            </w:ins>
          </w:p>
        </w:tc>
        <w:tc>
          <w:tcPr>
            <w:tcW w:w="3300" w:type="dxa"/>
          </w:tcPr>
          <w:p w:rsidR="00765A28" w:rsidRPr="00765A28" w:rsidRDefault="00FD4258" w:rsidP="009B71B1">
            <w:pPr>
              <w:widowControl w:val="0"/>
              <w:tabs>
                <w:tab w:val="left" w:pos="1418"/>
              </w:tabs>
              <w:autoSpaceDE w:val="0"/>
              <w:autoSpaceDN w:val="0"/>
              <w:adjustRightInd w:val="0"/>
              <w:spacing w:after="0" w:line="240" w:lineRule="auto"/>
              <w:jc w:val="center"/>
              <w:rPr>
                <w:ins w:id="424" w:author="Soumyaray" w:date="2015-09-04T09:49:00Z"/>
                <w:rFonts w:ascii="Century Gothic" w:hAnsi="Century Gothic" w:cs="Times New Roman"/>
                <w:bCs/>
                <w:caps/>
                <w:sz w:val="18"/>
                <w:szCs w:val="18"/>
                <w:rPrChange w:id="425" w:author="Unknown">
                  <w:rPr>
                    <w:ins w:id="426" w:author="Soumyaray" w:date="2015-09-04T09:49:00Z"/>
                    <w:rFonts w:ascii="Times New Roman" w:hAnsi="Times New Roman" w:cs="Times New Roman"/>
                    <w:bCs/>
                    <w:sz w:val="24"/>
                    <w:szCs w:val="18"/>
                  </w:rPr>
                </w:rPrChange>
              </w:rPr>
            </w:pPr>
            <w:ins w:id="427" w:author="UCOGAD" w:date="2015-09-22T13:26:00Z">
              <w:r w:rsidRPr="00FD4258">
                <w:rPr>
                  <w:rFonts w:ascii="Century Gothic" w:hAnsi="Century Gothic" w:cs="Times New Roman"/>
                  <w:bCs/>
                  <w:caps/>
                  <w:sz w:val="18"/>
                  <w:szCs w:val="18"/>
                  <w:rPrChange w:id="428" w:author="UCOGAD" w:date="2016-01-07T12:35:00Z">
                    <w:rPr>
                      <w:rFonts w:ascii="Century Gothic" w:hAnsi="Century Gothic" w:cs="Times New Roman"/>
                      <w:bCs/>
                      <w:color w:val="0000FF"/>
                      <w:sz w:val="18"/>
                      <w:szCs w:val="18"/>
                      <w:u w:val="single"/>
                    </w:rPr>
                  </w:rPrChange>
                </w:rPr>
                <w:t>3</w:t>
              </w:r>
            </w:ins>
            <w:ins w:id="429" w:author="UCOGAD" w:date="2016-01-07T12:14:00Z">
              <w:r w:rsidRPr="00FD4258">
                <w:rPr>
                  <w:rFonts w:ascii="Century Gothic" w:hAnsi="Century Gothic" w:cs="Times New Roman"/>
                  <w:bCs/>
                  <w:caps/>
                  <w:sz w:val="18"/>
                  <w:szCs w:val="18"/>
                  <w:rPrChange w:id="430" w:author="UCOGAD" w:date="2016-01-07T12:35:00Z">
                    <w:rPr>
                      <w:rFonts w:ascii="Century Gothic" w:hAnsi="Century Gothic" w:cs="Times New Roman"/>
                      <w:bCs/>
                      <w:color w:val="0000FF"/>
                      <w:sz w:val="18"/>
                      <w:szCs w:val="18"/>
                      <w:u w:val="single"/>
                    </w:rPr>
                  </w:rPrChange>
                </w:rPr>
                <w:t>-</w:t>
              </w:r>
              <w:del w:id="431" w:author="UCO BANK" w:date="2016-08-25T15:25:00Z">
                <w:r w:rsidRPr="00FD4258">
                  <w:rPr>
                    <w:rFonts w:ascii="Century Gothic" w:hAnsi="Century Gothic" w:cs="Times New Roman"/>
                    <w:bCs/>
                    <w:caps/>
                    <w:sz w:val="18"/>
                    <w:szCs w:val="18"/>
                    <w:rPrChange w:id="432" w:author="UCOGAD" w:date="2016-01-07T12:35:00Z">
                      <w:rPr>
                        <w:rFonts w:ascii="Century Gothic" w:hAnsi="Century Gothic" w:cs="Times New Roman"/>
                        <w:bCs/>
                        <w:color w:val="0000FF"/>
                        <w:sz w:val="18"/>
                        <w:szCs w:val="18"/>
                        <w:u w:val="single"/>
                      </w:rPr>
                    </w:rPrChange>
                  </w:rPr>
                  <w:delText>8</w:delText>
                </w:r>
              </w:del>
            </w:ins>
            <w:ins w:id="433" w:author="UCO BANK" w:date="2016-09-06T11:07:00Z">
              <w:r w:rsidR="009B71B1">
                <w:rPr>
                  <w:rFonts w:ascii="Century Gothic" w:hAnsi="Century Gothic" w:cs="Times New Roman"/>
                  <w:bCs/>
                  <w:caps/>
                  <w:sz w:val="18"/>
                  <w:szCs w:val="18"/>
                </w:rPr>
                <w:t>4</w:t>
              </w:r>
            </w:ins>
          </w:p>
        </w:tc>
      </w:tr>
      <w:tr w:rsidR="00765A28" w:rsidRPr="001223AD" w:rsidTr="001223AD">
        <w:trPr>
          <w:trHeight w:val="250"/>
          <w:ins w:id="434" w:author="Soumyaray" w:date="2015-09-04T09:49:00Z"/>
        </w:trPr>
        <w:tc>
          <w:tcPr>
            <w:tcW w:w="1220" w:type="dxa"/>
          </w:tcPr>
          <w:p w:rsidR="00FD4258" w:rsidRPr="00FD4258" w:rsidRDefault="00765A28" w:rsidP="00FD4258">
            <w:pPr>
              <w:widowControl w:val="0"/>
              <w:tabs>
                <w:tab w:val="left" w:pos="1418"/>
              </w:tabs>
              <w:autoSpaceDE w:val="0"/>
              <w:autoSpaceDN w:val="0"/>
              <w:adjustRightInd w:val="0"/>
              <w:spacing w:after="0" w:line="240" w:lineRule="auto"/>
              <w:jc w:val="center"/>
              <w:rPr>
                <w:ins w:id="435" w:author="Soumyaray" w:date="2015-09-04T09:49:00Z"/>
                <w:rFonts w:ascii="Century Gothic" w:hAnsi="Century Gothic" w:cs="Times New Roman"/>
                <w:bCs/>
                <w:sz w:val="18"/>
                <w:szCs w:val="18"/>
                <w:rPrChange w:id="436" w:author="UCOGAD" w:date="2016-01-07T12:34:00Z">
                  <w:rPr>
                    <w:ins w:id="437" w:author="Soumyaray" w:date="2015-09-04T09:49:00Z"/>
                    <w:rFonts w:ascii="Times New Roman" w:hAnsi="Times New Roman" w:cs="Times New Roman"/>
                    <w:bCs/>
                    <w:sz w:val="21"/>
                    <w:szCs w:val="18"/>
                  </w:rPr>
                </w:rPrChange>
              </w:rPr>
              <w:pPrChange w:id="438" w:author="UCOGAD" w:date="2016-01-07T12:34:00Z">
                <w:pPr>
                  <w:widowControl w:val="0"/>
                  <w:tabs>
                    <w:tab w:val="left" w:pos="1418"/>
                  </w:tabs>
                  <w:autoSpaceDE w:val="0"/>
                  <w:autoSpaceDN w:val="0"/>
                  <w:adjustRightInd w:val="0"/>
                  <w:spacing w:after="0" w:line="240" w:lineRule="auto"/>
                </w:pPr>
              </w:pPrChange>
            </w:pPr>
            <w:ins w:id="439" w:author="UCOGAD" w:date="2016-01-07T12:34:00Z">
              <w:r>
                <w:rPr>
                  <w:rFonts w:ascii="Century Gothic" w:hAnsi="Century Gothic" w:cs="Times New Roman"/>
                  <w:bCs/>
                  <w:sz w:val="18"/>
                  <w:szCs w:val="18"/>
                </w:rPr>
                <w:t>2</w:t>
              </w:r>
            </w:ins>
          </w:p>
        </w:tc>
        <w:tc>
          <w:tcPr>
            <w:tcW w:w="5380" w:type="dxa"/>
          </w:tcPr>
          <w:p w:rsidR="00765A28" w:rsidRPr="00765A28" w:rsidRDefault="00FD4258" w:rsidP="00842742">
            <w:pPr>
              <w:widowControl w:val="0"/>
              <w:tabs>
                <w:tab w:val="left" w:pos="1418"/>
              </w:tabs>
              <w:autoSpaceDE w:val="0"/>
              <w:autoSpaceDN w:val="0"/>
              <w:adjustRightInd w:val="0"/>
              <w:spacing w:after="0" w:line="240" w:lineRule="auto"/>
              <w:rPr>
                <w:ins w:id="440" w:author="Soumyaray" w:date="2015-09-04T09:49:00Z"/>
                <w:rFonts w:ascii="Century Gothic" w:hAnsi="Century Gothic" w:cs="Times New Roman"/>
                <w:bCs/>
                <w:caps/>
                <w:sz w:val="18"/>
                <w:szCs w:val="18"/>
                <w:rPrChange w:id="441" w:author="Unknown">
                  <w:rPr>
                    <w:ins w:id="442" w:author="Soumyaray" w:date="2015-09-04T09:49:00Z"/>
                    <w:rFonts w:ascii="Times New Roman" w:hAnsi="Times New Roman" w:cs="Times New Roman"/>
                    <w:bCs/>
                    <w:sz w:val="21"/>
                    <w:szCs w:val="18"/>
                  </w:rPr>
                </w:rPrChange>
              </w:rPr>
            </w:pPr>
            <w:ins w:id="443" w:author="UCOGAD" w:date="2016-01-07T12:15:00Z">
              <w:r w:rsidRPr="00FD4258">
                <w:rPr>
                  <w:rFonts w:ascii="Century Gothic" w:hAnsi="Century Gothic" w:cs="Cambria"/>
                  <w:bCs/>
                  <w:caps/>
                  <w:sz w:val="18"/>
                  <w:szCs w:val="18"/>
                  <w:rPrChange w:id="444" w:author="UCOGAD" w:date="2016-01-07T12:35:00Z">
                    <w:rPr>
                      <w:rFonts w:ascii="Century Gothic" w:hAnsi="Century Gothic" w:cs="Cambria"/>
                      <w:bCs/>
                      <w:color w:val="0000FF"/>
                      <w:sz w:val="18"/>
                      <w:szCs w:val="18"/>
                      <w:u w:val="single"/>
                    </w:rPr>
                  </w:rPrChange>
                </w:rPr>
                <w:t>Eligibility Condition</w:t>
              </w:r>
            </w:ins>
          </w:p>
        </w:tc>
        <w:tc>
          <w:tcPr>
            <w:tcW w:w="3300" w:type="dxa"/>
          </w:tcPr>
          <w:p w:rsidR="00FD4258" w:rsidRPr="00FD4258" w:rsidRDefault="00FD4258" w:rsidP="00FD4258">
            <w:pPr>
              <w:widowControl w:val="0"/>
              <w:tabs>
                <w:tab w:val="left" w:pos="1418"/>
              </w:tabs>
              <w:autoSpaceDE w:val="0"/>
              <w:autoSpaceDN w:val="0"/>
              <w:adjustRightInd w:val="0"/>
              <w:spacing w:after="0" w:line="240" w:lineRule="auto"/>
              <w:jc w:val="center"/>
              <w:rPr>
                <w:ins w:id="445" w:author="Soumyaray" w:date="2015-09-04T09:49:00Z"/>
                <w:rFonts w:ascii="Century Gothic" w:hAnsi="Century Gothic" w:cs="Times New Roman"/>
                <w:bCs/>
                <w:caps/>
                <w:sz w:val="18"/>
                <w:szCs w:val="18"/>
                <w:rPrChange w:id="446" w:author="UCOGAD" w:date="2015-09-22T14:01:00Z">
                  <w:rPr>
                    <w:ins w:id="447" w:author="Soumyaray" w:date="2015-09-04T09:49:00Z"/>
                    <w:rFonts w:ascii="Times New Roman" w:hAnsi="Times New Roman" w:cs="Times New Roman"/>
                    <w:bCs/>
                    <w:sz w:val="21"/>
                    <w:szCs w:val="18"/>
                  </w:rPr>
                </w:rPrChange>
              </w:rPr>
              <w:pPrChange w:id="448" w:author="UCOGAD" w:date="2015-09-22T14:01:00Z">
                <w:pPr>
                  <w:widowControl w:val="0"/>
                  <w:tabs>
                    <w:tab w:val="left" w:pos="1418"/>
                  </w:tabs>
                  <w:autoSpaceDE w:val="0"/>
                  <w:autoSpaceDN w:val="0"/>
                  <w:adjustRightInd w:val="0"/>
                  <w:spacing w:after="0" w:line="240" w:lineRule="auto"/>
                </w:pPr>
              </w:pPrChange>
            </w:pPr>
            <w:ins w:id="449" w:author="UCOGAD" w:date="2016-01-07T12:15:00Z">
              <w:del w:id="450" w:author="UCO BANK" w:date="2016-08-25T15:25:00Z">
                <w:r w:rsidRPr="00FD4258">
                  <w:rPr>
                    <w:rFonts w:ascii="Century Gothic" w:hAnsi="Century Gothic" w:cs="Times New Roman"/>
                    <w:bCs/>
                    <w:caps/>
                    <w:sz w:val="18"/>
                    <w:szCs w:val="18"/>
                    <w:rPrChange w:id="451" w:author="UCOGAD" w:date="2016-01-07T12:35:00Z">
                      <w:rPr>
                        <w:rFonts w:ascii="Century Gothic" w:hAnsi="Century Gothic" w:cs="Times New Roman"/>
                        <w:bCs/>
                        <w:color w:val="0000FF"/>
                        <w:sz w:val="18"/>
                        <w:szCs w:val="18"/>
                        <w:u w:val="single"/>
                      </w:rPr>
                    </w:rPrChange>
                  </w:rPr>
                  <w:delText>9</w:delText>
                </w:r>
              </w:del>
            </w:ins>
            <w:ins w:id="452" w:author="UCO BANK" w:date="2016-09-06T11:07:00Z">
              <w:r w:rsidR="009B71B1">
                <w:rPr>
                  <w:rFonts w:ascii="Century Gothic" w:hAnsi="Century Gothic" w:cs="Times New Roman"/>
                  <w:bCs/>
                  <w:caps/>
                  <w:sz w:val="18"/>
                  <w:szCs w:val="18"/>
                </w:rPr>
                <w:t>5</w:t>
              </w:r>
            </w:ins>
          </w:p>
        </w:tc>
      </w:tr>
      <w:tr w:rsidR="00765A28" w:rsidRPr="001223AD" w:rsidTr="001223AD">
        <w:trPr>
          <w:trHeight w:val="278"/>
          <w:ins w:id="453" w:author="Soumyaray" w:date="2015-09-04T09:49:00Z"/>
        </w:trPr>
        <w:tc>
          <w:tcPr>
            <w:tcW w:w="1220" w:type="dxa"/>
          </w:tcPr>
          <w:p w:rsidR="00765A28" w:rsidRPr="00765A28" w:rsidRDefault="00FD4258" w:rsidP="00735AD0">
            <w:pPr>
              <w:widowControl w:val="0"/>
              <w:tabs>
                <w:tab w:val="left" w:pos="1418"/>
              </w:tabs>
              <w:autoSpaceDE w:val="0"/>
              <w:autoSpaceDN w:val="0"/>
              <w:adjustRightInd w:val="0"/>
              <w:spacing w:after="0" w:line="240" w:lineRule="auto"/>
              <w:jc w:val="center"/>
              <w:rPr>
                <w:ins w:id="454" w:author="Soumyaray" w:date="2015-09-04T09:49:00Z"/>
                <w:rFonts w:ascii="Century Gothic" w:hAnsi="Century Gothic" w:cs="Times New Roman"/>
                <w:bCs/>
                <w:sz w:val="18"/>
                <w:szCs w:val="18"/>
                <w:rPrChange w:id="455" w:author="Unknown">
                  <w:rPr>
                    <w:ins w:id="456" w:author="Soumyaray" w:date="2015-09-04T09:49:00Z"/>
                    <w:rFonts w:ascii="Times New Roman" w:hAnsi="Times New Roman" w:cs="Times New Roman"/>
                    <w:bCs/>
                    <w:sz w:val="24"/>
                    <w:szCs w:val="18"/>
                  </w:rPr>
                </w:rPrChange>
              </w:rPr>
            </w:pPr>
            <w:ins w:id="457" w:author="Soumyaray" w:date="2015-09-04T09:49:00Z">
              <w:del w:id="458" w:author="UCOGAD" w:date="2016-01-07T12:34:00Z">
                <w:r w:rsidRPr="00FD4258">
                  <w:rPr>
                    <w:rFonts w:ascii="Century Gothic" w:hAnsi="Century Gothic" w:cs="Calibri"/>
                    <w:bCs/>
                    <w:w w:val="98"/>
                    <w:sz w:val="18"/>
                    <w:szCs w:val="18"/>
                    <w:rPrChange w:id="459" w:author="UCOGAD" w:date="2015-09-22T14:01:00Z">
                      <w:rPr>
                        <w:rFonts w:cs="Calibri"/>
                        <w:bCs/>
                        <w:color w:val="0000FF"/>
                        <w:w w:val="98"/>
                        <w:sz w:val="24"/>
                        <w:szCs w:val="18"/>
                        <w:u w:val="single"/>
                      </w:rPr>
                    </w:rPrChange>
                  </w:rPr>
                  <w:delText>2</w:delText>
                </w:r>
              </w:del>
            </w:ins>
            <w:ins w:id="460" w:author="UCOGAD" w:date="2016-01-07T12:34:00Z">
              <w:r w:rsidR="00765A28">
                <w:rPr>
                  <w:rFonts w:ascii="Century Gothic" w:hAnsi="Century Gothic" w:cs="Calibri"/>
                  <w:bCs/>
                  <w:w w:val="98"/>
                  <w:sz w:val="18"/>
                  <w:szCs w:val="18"/>
                </w:rPr>
                <w:t>3</w:t>
              </w:r>
            </w:ins>
          </w:p>
        </w:tc>
        <w:tc>
          <w:tcPr>
            <w:tcW w:w="5380" w:type="dxa"/>
          </w:tcPr>
          <w:p w:rsidR="00765A28" w:rsidRPr="00765A28" w:rsidRDefault="00765A28" w:rsidP="00842742">
            <w:pPr>
              <w:widowControl w:val="0"/>
              <w:tabs>
                <w:tab w:val="left" w:pos="1418"/>
              </w:tabs>
              <w:autoSpaceDE w:val="0"/>
              <w:autoSpaceDN w:val="0"/>
              <w:adjustRightInd w:val="0"/>
              <w:spacing w:after="0" w:line="240" w:lineRule="auto"/>
              <w:rPr>
                <w:ins w:id="461" w:author="Soumyaray" w:date="2015-09-04T09:49:00Z"/>
                <w:rFonts w:ascii="Century Gothic" w:hAnsi="Century Gothic" w:cs="Times New Roman"/>
                <w:bCs/>
                <w:caps/>
                <w:sz w:val="18"/>
                <w:szCs w:val="18"/>
                <w:rPrChange w:id="462" w:author="Unknown">
                  <w:rPr>
                    <w:ins w:id="463" w:author="Soumyaray" w:date="2015-09-04T09:49:00Z"/>
                    <w:rFonts w:ascii="Times New Roman" w:hAnsi="Times New Roman" w:cs="Times New Roman"/>
                    <w:bCs/>
                    <w:sz w:val="24"/>
                    <w:szCs w:val="18"/>
                  </w:rPr>
                </w:rPrChange>
              </w:rPr>
            </w:pPr>
            <w:ins w:id="464" w:author="UCOGAD" w:date="2016-01-07T12:16:00Z">
              <w:r>
                <w:rPr>
                  <w:rFonts w:ascii="Century Gothic" w:hAnsi="Century Gothic"/>
                  <w:bCs/>
                  <w:caps/>
                  <w:sz w:val="18"/>
                  <w:szCs w:val="18"/>
                </w:rPr>
                <w:t>Application Format</w:t>
              </w:r>
            </w:ins>
            <w:ins w:id="465" w:author="Soumyaray" w:date="2015-09-04T09:53:00Z">
              <w:del w:id="466" w:author="UCOGAD" w:date="2015-09-22T13:26:00Z">
                <w:r w:rsidR="00FD4258" w:rsidRPr="00FD4258">
                  <w:rPr>
                    <w:rFonts w:ascii="Century Gothic" w:hAnsi="Century Gothic" w:cs="Cambria"/>
                    <w:bCs/>
                    <w:caps/>
                    <w:sz w:val="18"/>
                    <w:szCs w:val="18"/>
                    <w:rPrChange w:id="467" w:author="UCOGAD" w:date="2016-01-07T12:35:00Z">
                      <w:rPr>
                        <w:rFonts w:cs="Cambria"/>
                        <w:bCs/>
                        <w:color w:val="0000FF"/>
                        <w:sz w:val="26"/>
                        <w:szCs w:val="18"/>
                        <w:u w:val="single"/>
                      </w:rPr>
                    </w:rPrChange>
                  </w:rPr>
                  <w:delText>MODE OF SUBM</w:delText>
                </w:r>
              </w:del>
            </w:ins>
            <w:ins w:id="468" w:author="Soumyaray" w:date="2015-09-04T09:54:00Z">
              <w:del w:id="469" w:author="UCOGAD" w:date="2015-09-22T13:26:00Z">
                <w:r w:rsidR="00FD4258" w:rsidRPr="00FD4258">
                  <w:rPr>
                    <w:rFonts w:ascii="Century Gothic" w:hAnsi="Century Gothic" w:cs="Cambria"/>
                    <w:bCs/>
                    <w:caps/>
                    <w:sz w:val="18"/>
                    <w:szCs w:val="18"/>
                    <w:rPrChange w:id="470" w:author="UCOGAD" w:date="2016-01-07T12:35:00Z">
                      <w:rPr>
                        <w:rFonts w:cs="Cambria"/>
                        <w:bCs/>
                        <w:color w:val="0000FF"/>
                        <w:sz w:val="26"/>
                        <w:szCs w:val="18"/>
                        <w:u w:val="single"/>
                      </w:rPr>
                    </w:rPrChange>
                  </w:rPr>
                  <w:delText xml:space="preserve">ISSION OF </w:delText>
                </w:r>
              </w:del>
            </w:ins>
            <w:ins w:id="471" w:author="Soumyaray" w:date="2015-09-04T09:53:00Z">
              <w:del w:id="472" w:author="UCOGAD" w:date="2015-09-22T13:26:00Z">
                <w:r w:rsidR="00FD4258" w:rsidRPr="00FD4258">
                  <w:rPr>
                    <w:rFonts w:ascii="Century Gothic" w:hAnsi="Century Gothic" w:cs="Cambria"/>
                    <w:bCs/>
                    <w:caps/>
                    <w:sz w:val="18"/>
                    <w:szCs w:val="18"/>
                    <w:rPrChange w:id="473" w:author="UCOGAD" w:date="2016-01-07T12:35:00Z">
                      <w:rPr>
                        <w:rFonts w:cs="Cambria"/>
                        <w:bCs/>
                        <w:color w:val="0000FF"/>
                        <w:sz w:val="26"/>
                        <w:szCs w:val="18"/>
                        <w:u w:val="single"/>
                      </w:rPr>
                    </w:rPrChange>
                  </w:rPr>
                  <w:delText>TENDER</w:delText>
                </w:r>
              </w:del>
            </w:ins>
            <w:ins w:id="474" w:author="Soumyaray" w:date="2015-09-04T09:54:00Z">
              <w:del w:id="475" w:author="UCOGAD" w:date="2015-09-22T13:26:00Z">
                <w:r w:rsidR="00FD4258" w:rsidRPr="00FD4258">
                  <w:rPr>
                    <w:rFonts w:ascii="Century Gothic" w:hAnsi="Century Gothic" w:cs="Cambria"/>
                    <w:bCs/>
                    <w:caps/>
                    <w:sz w:val="18"/>
                    <w:szCs w:val="18"/>
                    <w:rPrChange w:id="476" w:author="UCOGAD" w:date="2016-01-07T12:35:00Z">
                      <w:rPr>
                        <w:rFonts w:cs="Cambria"/>
                        <w:bCs/>
                        <w:color w:val="0000FF"/>
                        <w:sz w:val="26"/>
                        <w:szCs w:val="18"/>
                        <w:u w:val="single"/>
                      </w:rPr>
                    </w:rPrChange>
                  </w:rPr>
                  <w:delText>S</w:delText>
                </w:r>
              </w:del>
            </w:ins>
          </w:p>
        </w:tc>
        <w:tc>
          <w:tcPr>
            <w:tcW w:w="3300" w:type="dxa"/>
          </w:tcPr>
          <w:p w:rsidR="007464DB" w:rsidRDefault="009B71B1">
            <w:pPr>
              <w:widowControl w:val="0"/>
              <w:tabs>
                <w:tab w:val="left" w:pos="1418"/>
              </w:tabs>
              <w:autoSpaceDE w:val="0"/>
              <w:autoSpaceDN w:val="0"/>
              <w:adjustRightInd w:val="0"/>
              <w:spacing w:after="0" w:line="240" w:lineRule="auto"/>
              <w:jc w:val="center"/>
              <w:rPr>
                <w:ins w:id="477" w:author="Soumyaray" w:date="2015-09-04T09:49:00Z"/>
                <w:rFonts w:ascii="Century Gothic" w:hAnsi="Century Gothic" w:cs="Times New Roman"/>
                <w:bCs/>
                <w:caps/>
                <w:sz w:val="18"/>
                <w:szCs w:val="18"/>
                <w:rPrChange w:id="478" w:author="Unknown">
                  <w:rPr>
                    <w:ins w:id="479" w:author="Soumyaray" w:date="2015-09-04T09:49:00Z"/>
                    <w:rFonts w:ascii="Times New Roman" w:hAnsi="Times New Roman" w:cs="Times New Roman"/>
                    <w:bCs/>
                    <w:sz w:val="24"/>
                    <w:szCs w:val="18"/>
                  </w:rPr>
                </w:rPrChange>
              </w:rPr>
            </w:pPr>
            <w:ins w:id="480" w:author="UCO BANK" w:date="2016-09-06T11:07:00Z">
              <w:r>
                <w:rPr>
                  <w:rFonts w:ascii="Century Gothic" w:hAnsi="Century Gothic" w:cs="Times New Roman"/>
                  <w:bCs/>
                  <w:caps/>
                  <w:sz w:val="18"/>
                  <w:szCs w:val="18"/>
                </w:rPr>
                <w:t>6</w:t>
              </w:r>
            </w:ins>
            <w:ins w:id="481" w:author="UCO BANK" w:date="2016-08-25T15:25:00Z">
              <w:r w:rsidR="00F82375">
                <w:rPr>
                  <w:rFonts w:ascii="Century Gothic" w:hAnsi="Century Gothic" w:cs="Times New Roman"/>
                  <w:bCs/>
                  <w:caps/>
                  <w:sz w:val="18"/>
                  <w:szCs w:val="18"/>
                </w:rPr>
                <w:t>-</w:t>
              </w:r>
            </w:ins>
            <w:ins w:id="482" w:author="UCOGAD" w:date="2016-01-07T12:16:00Z">
              <w:del w:id="483" w:author="UCO BANK" w:date="2016-09-06T11:07:00Z">
                <w:r w:rsidR="00FD4258" w:rsidRPr="00FD4258">
                  <w:rPr>
                    <w:rFonts w:ascii="Century Gothic" w:hAnsi="Century Gothic" w:cs="Times New Roman"/>
                    <w:bCs/>
                    <w:caps/>
                    <w:sz w:val="18"/>
                    <w:szCs w:val="18"/>
                    <w:rPrChange w:id="484" w:author="UCOGAD" w:date="2016-01-07T12:35:00Z">
                      <w:rPr>
                        <w:rFonts w:ascii="Century Gothic" w:hAnsi="Century Gothic" w:cs="Times New Roman"/>
                        <w:bCs/>
                        <w:color w:val="0000FF"/>
                        <w:sz w:val="18"/>
                        <w:szCs w:val="18"/>
                        <w:u w:val="single"/>
                      </w:rPr>
                    </w:rPrChange>
                  </w:rPr>
                  <w:delText>10</w:delText>
                </w:r>
              </w:del>
            </w:ins>
            <w:ins w:id="485" w:author="UCO BANK" w:date="2020-12-23T11:10:00Z">
              <w:r w:rsidR="00B232B8">
                <w:rPr>
                  <w:rFonts w:ascii="Century Gothic" w:hAnsi="Century Gothic" w:cs="Times New Roman"/>
                  <w:bCs/>
                  <w:caps/>
                  <w:sz w:val="18"/>
                  <w:szCs w:val="18"/>
                </w:rPr>
                <w:t>7</w:t>
              </w:r>
            </w:ins>
            <w:ins w:id="486" w:author="UCOGAD" w:date="2016-01-07T12:16:00Z">
              <w:del w:id="487" w:author="UCO BANK" w:date="2016-08-25T15:25:00Z">
                <w:r w:rsidR="00FD4258" w:rsidRPr="00FD4258">
                  <w:rPr>
                    <w:rFonts w:ascii="Century Gothic" w:hAnsi="Century Gothic" w:cs="Times New Roman"/>
                    <w:bCs/>
                    <w:caps/>
                    <w:sz w:val="18"/>
                    <w:szCs w:val="18"/>
                    <w:rPrChange w:id="488" w:author="UCOGAD" w:date="2016-01-07T12:35:00Z">
                      <w:rPr>
                        <w:rFonts w:ascii="Century Gothic" w:hAnsi="Century Gothic" w:cs="Times New Roman"/>
                        <w:bCs/>
                        <w:color w:val="0000FF"/>
                        <w:sz w:val="18"/>
                        <w:szCs w:val="18"/>
                        <w:u w:val="single"/>
                      </w:rPr>
                    </w:rPrChange>
                  </w:rPr>
                  <w:delText>-12</w:delText>
                </w:r>
              </w:del>
            </w:ins>
          </w:p>
        </w:tc>
      </w:tr>
      <w:tr w:rsidR="00765A28" w:rsidRPr="001223AD" w:rsidTr="001223AD">
        <w:trPr>
          <w:trHeight w:val="278"/>
          <w:ins w:id="489" w:author="UCOGAD" w:date="2016-01-07T12:16:00Z"/>
        </w:trPr>
        <w:tc>
          <w:tcPr>
            <w:tcW w:w="1220" w:type="dxa"/>
          </w:tcPr>
          <w:p w:rsidR="00765A28" w:rsidRPr="00640622" w:rsidRDefault="00765A28" w:rsidP="00735AD0">
            <w:pPr>
              <w:widowControl w:val="0"/>
              <w:tabs>
                <w:tab w:val="left" w:pos="1418"/>
              </w:tabs>
              <w:autoSpaceDE w:val="0"/>
              <w:autoSpaceDN w:val="0"/>
              <w:adjustRightInd w:val="0"/>
              <w:spacing w:after="0" w:line="240" w:lineRule="auto"/>
              <w:jc w:val="center"/>
              <w:rPr>
                <w:ins w:id="490" w:author="UCOGAD" w:date="2016-01-07T12:16:00Z"/>
                <w:rFonts w:ascii="Century Gothic" w:hAnsi="Century Gothic" w:cs="Calibri"/>
                <w:bCs/>
                <w:w w:val="98"/>
                <w:sz w:val="18"/>
                <w:szCs w:val="18"/>
              </w:rPr>
            </w:pPr>
            <w:ins w:id="491" w:author="UCOGAD" w:date="2016-01-07T12:34:00Z">
              <w:r>
                <w:rPr>
                  <w:rFonts w:ascii="Century Gothic" w:hAnsi="Century Gothic" w:cs="Calibri"/>
                  <w:bCs/>
                  <w:w w:val="98"/>
                  <w:sz w:val="18"/>
                  <w:szCs w:val="18"/>
                </w:rPr>
                <w:t>4</w:t>
              </w:r>
            </w:ins>
          </w:p>
        </w:tc>
        <w:tc>
          <w:tcPr>
            <w:tcW w:w="5380" w:type="dxa"/>
          </w:tcPr>
          <w:p w:rsidR="00765A28" w:rsidRPr="00735AD0" w:rsidRDefault="00765A28" w:rsidP="00842742">
            <w:pPr>
              <w:widowControl w:val="0"/>
              <w:tabs>
                <w:tab w:val="left" w:pos="1418"/>
              </w:tabs>
              <w:autoSpaceDE w:val="0"/>
              <w:autoSpaceDN w:val="0"/>
              <w:adjustRightInd w:val="0"/>
              <w:spacing w:after="0" w:line="240" w:lineRule="auto"/>
              <w:rPr>
                <w:ins w:id="492" w:author="UCOGAD" w:date="2016-01-07T12:16:00Z"/>
                <w:rFonts w:ascii="Century Gothic" w:hAnsi="Century Gothic"/>
                <w:bCs/>
                <w:caps/>
                <w:sz w:val="18"/>
                <w:szCs w:val="18"/>
              </w:rPr>
            </w:pPr>
            <w:ins w:id="493" w:author="UCOGAD" w:date="2016-01-07T12:16:00Z">
              <w:r>
                <w:rPr>
                  <w:rFonts w:ascii="Century Gothic" w:hAnsi="Century Gothic"/>
                  <w:bCs/>
                  <w:caps/>
                  <w:sz w:val="18"/>
                  <w:szCs w:val="18"/>
                </w:rPr>
                <w:t>Form of Tender</w:t>
              </w:r>
            </w:ins>
          </w:p>
        </w:tc>
        <w:tc>
          <w:tcPr>
            <w:tcW w:w="3300" w:type="dxa"/>
          </w:tcPr>
          <w:p w:rsidR="00765A28" w:rsidRPr="00765A28" w:rsidRDefault="00FD4258" w:rsidP="00010156">
            <w:pPr>
              <w:widowControl w:val="0"/>
              <w:tabs>
                <w:tab w:val="left" w:pos="1418"/>
              </w:tabs>
              <w:autoSpaceDE w:val="0"/>
              <w:autoSpaceDN w:val="0"/>
              <w:adjustRightInd w:val="0"/>
              <w:spacing w:after="0" w:line="240" w:lineRule="auto"/>
              <w:jc w:val="center"/>
              <w:rPr>
                <w:ins w:id="494" w:author="UCOGAD" w:date="2016-01-07T12:16:00Z"/>
                <w:rFonts w:ascii="Century Gothic" w:hAnsi="Century Gothic" w:cs="Times New Roman"/>
                <w:bCs/>
                <w:caps/>
                <w:sz w:val="18"/>
                <w:szCs w:val="18"/>
                <w:rPrChange w:id="495" w:author="Unknown">
                  <w:rPr>
                    <w:ins w:id="496" w:author="UCOGAD" w:date="2016-01-07T12:16:00Z"/>
                    <w:rFonts w:ascii="Century Gothic" w:hAnsi="Century Gothic" w:cs="Times New Roman"/>
                    <w:bCs/>
                    <w:sz w:val="18"/>
                    <w:szCs w:val="18"/>
                  </w:rPr>
                </w:rPrChange>
              </w:rPr>
            </w:pPr>
            <w:ins w:id="497" w:author="UCOGAD" w:date="2016-01-07T12:17:00Z">
              <w:del w:id="498" w:author="UCO BANK" w:date="2016-09-06T11:07:00Z">
                <w:r w:rsidRPr="00FD4258">
                  <w:rPr>
                    <w:rFonts w:ascii="Century Gothic" w:hAnsi="Century Gothic" w:cs="Times New Roman"/>
                    <w:bCs/>
                    <w:caps/>
                    <w:sz w:val="18"/>
                    <w:szCs w:val="18"/>
                    <w:rPrChange w:id="499" w:author="UCOGAD" w:date="2016-01-07T12:35:00Z">
                      <w:rPr>
                        <w:rFonts w:ascii="Century Gothic" w:hAnsi="Century Gothic" w:cs="Times New Roman"/>
                        <w:bCs/>
                        <w:color w:val="0000FF"/>
                        <w:sz w:val="18"/>
                        <w:szCs w:val="18"/>
                        <w:u w:val="single"/>
                      </w:rPr>
                    </w:rPrChange>
                  </w:rPr>
                  <w:delText>1</w:delText>
                </w:r>
              </w:del>
            </w:ins>
            <w:ins w:id="500" w:author="UCO BANK" w:date="2020-12-23T11:10:00Z">
              <w:r w:rsidR="00B232B8">
                <w:rPr>
                  <w:rFonts w:ascii="Century Gothic" w:hAnsi="Century Gothic" w:cs="Times New Roman"/>
                  <w:bCs/>
                  <w:caps/>
                  <w:sz w:val="18"/>
                  <w:szCs w:val="18"/>
                </w:rPr>
                <w:t>8</w:t>
              </w:r>
            </w:ins>
            <w:ins w:id="501" w:author="UCOGAD" w:date="2016-01-07T12:17:00Z">
              <w:del w:id="502" w:author="UCO BANK" w:date="2016-08-25T15:25:00Z">
                <w:r w:rsidRPr="00FD4258">
                  <w:rPr>
                    <w:rFonts w:ascii="Century Gothic" w:hAnsi="Century Gothic" w:cs="Times New Roman"/>
                    <w:bCs/>
                    <w:caps/>
                    <w:sz w:val="18"/>
                    <w:szCs w:val="18"/>
                    <w:rPrChange w:id="503" w:author="UCOGAD" w:date="2016-01-07T12:35:00Z">
                      <w:rPr>
                        <w:rFonts w:ascii="Century Gothic" w:hAnsi="Century Gothic" w:cs="Times New Roman"/>
                        <w:bCs/>
                        <w:color w:val="0000FF"/>
                        <w:sz w:val="18"/>
                        <w:szCs w:val="18"/>
                        <w:u w:val="single"/>
                      </w:rPr>
                    </w:rPrChange>
                  </w:rPr>
                  <w:delText>3</w:delText>
                </w:r>
              </w:del>
            </w:ins>
          </w:p>
        </w:tc>
      </w:tr>
      <w:tr w:rsidR="00765A28" w:rsidRPr="001223AD" w:rsidTr="001223AD">
        <w:trPr>
          <w:trHeight w:val="68"/>
          <w:ins w:id="504" w:author="Soumyaray" w:date="2015-09-04T09:49:00Z"/>
        </w:trPr>
        <w:tc>
          <w:tcPr>
            <w:tcW w:w="1220" w:type="dxa"/>
          </w:tcPr>
          <w:p w:rsidR="00FD4258" w:rsidRPr="00FD4258" w:rsidRDefault="00765A28" w:rsidP="00FD4258">
            <w:pPr>
              <w:widowControl w:val="0"/>
              <w:tabs>
                <w:tab w:val="left" w:pos="1418"/>
              </w:tabs>
              <w:autoSpaceDE w:val="0"/>
              <w:autoSpaceDN w:val="0"/>
              <w:adjustRightInd w:val="0"/>
              <w:spacing w:after="0" w:line="240" w:lineRule="auto"/>
              <w:jc w:val="center"/>
              <w:rPr>
                <w:ins w:id="505" w:author="Soumyaray" w:date="2015-09-04T09:49:00Z"/>
                <w:rFonts w:ascii="Century Gothic" w:hAnsi="Century Gothic" w:cs="Times New Roman"/>
                <w:bCs/>
                <w:sz w:val="18"/>
                <w:szCs w:val="18"/>
                <w:rPrChange w:id="506" w:author="UCOGAD" w:date="2016-01-07T12:34:00Z">
                  <w:rPr>
                    <w:ins w:id="507" w:author="Soumyaray" w:date="2015-09-04T09:49:00Z"/>
                    <w:rFonts w:ascii="Times New Roman" w:hAnsi="Times New Roman" w:cs="Times New Roman"/>
                    <w:bCs/>
                    <w:sz w:val="4"/>
                    <w:szCs w:val="18"/>
                  </w:rPr>
                </w:rPrChange>
              </w:rPr>
              <w:pPrChange w:id="508" w:author="UCOGAD" w:date="2016-01-07T12:34:00Z">
                <w:pPr>
                  <w:widowControl w:val="0"/>
                  <w:tabs>
                    <w:tab w:val="left" w:pos="1418"/>
                  </w:tabs>
                  <w:autoSpaceDE w:val="0"/>
                  <w:autoSpaceDN w:val="0"/>
                  <w:adjustRightInd w:val="0"/>
                  <w:spacing w:after="0" w:line="240" w:lineRule="auto"/>
                </w:pPr>
              </w:pPrChange>
            </w:pPr>
            <w:ins w:id="509" w:author="UCOGAD" w:date="2016-01-07T12:34:00Z">
              <w:r>
                <w:rPr>
                  <w:rFonts w:ascii="Century Gothic" w:hAnsi="Century Gothic" w:cs="Times New Roman"/>
                  <w:bCs/>
                  <w:sz w:val="18"/>
                  <w:szCs w:val="18"/>
                </w:rPr>
                <w:t>5</w:t>
              </w:r>
            </w:ins>
          </w:p>
        </w:tc>
        <w:tc>
          <w:tcPr>
            <w:tcW w:w="5380" w:type="dxa"/>
          </w:tcPr>
          <w:p w:rsidR="00765A28" w:rsidRPr="00765A28" w:rsidRDefault="00FD4258" w:rsidP="00842742">
            <w:pPr>
              <w:widowControl w:val="0"/>
              <w:tabs>
                <w:tab w:val="left" w:pos="1418"/>
              </w:tabs>
              <w:autoSpaceDE w:val="0"/>
              <w:autoSpaceDN w:val="0"/>
              <w:adjustRightInd w:val="0"/>
              <w:spacing w:after="0" w:line="240" w:lineRule="auto"/>
              <w:rPr>
                <w:ins w:id="510" w:author="Soumyaray" w:date="2015-09-04T09:49:00Z"/>
                <w:rFonts w:ascii="Century Gothic" w:hAnsi="Century Gothic" w:cs="Times New Roman"/>
                <w:bCs/>
                <w:caps/>
                <w:sz w:val="18"/>
                <w:szCs w:val="18"/>
                <w:rPrChange w:id="511" w:author="Unknown">
                  <w:rPr>
                    <w:ins w:id="512" w:author="Soumyaray" w:date="2015-09-04T09:49:00Z"/>
                    <w:rFonts w:ascii="Times New Roman" w:hAnsi="Times New Roman" w:cs="Times New Roman"/>
                    <w:bCs/>
                    <w:sz w:val="4"/>
                    <w:szCs w:val="18"/>
                  </w:rPr>
                </w:rPrChange>
              </w:rPr>
            </w:pPr>
            <w:ins w:id="513" w:author="UCOGAD" w:date="2015-09-22T13:28:00Z">
              <w:r w:rsidRPr="00FD4258">
                <w:rPr>
                  <w:rFonts w:ascii="Century Gothic" w:hAnsi="Century Gothic"/>
                  <w:bCs/>
                  <w:caps/>
                  <w:sz w:val="18"/>
                  <w:szCs w:val="18"/>
                  <w:rPrChange w:id="514" w:author="UCOGAD" w:date="2016-01-07T12:35:00Z">
                    <w:rPr>
                      <w:rFonts w:ascii="Century Gothic" w:hAnsi="Century Gothic" w:cs="Times New Roman"/>
                      <w:b/>
                      <w:bCs/>
                      <w:color w:val="0000FF"/>
                      <w:sz w:val="18"/>
                      <w:szCs w:val="18"/>
                      <w:u w:val="single"/>
                    </w:rPr>
                  </w:rPrChange>
                </w:rPr>
                <w:t xml:space="preserve">GENERAL TERMS AND CONDITIONS OF </w:t>
              </w:r>
            </w:ins>
            <w:ins w:id="515" w:author="UCOGAD" w:date="2016-01-07T12:17:00Z">
              <w:r w:rsidRPr="00FD4258">
                <w:rPr>
                  <w:rFonts w:ascii="Century Gothic" w:hAnsi="Century Gothic"/>
                  <w:bCs/>
                  <w:caps/>
                  <w:sz w:val="18"/>
                  <w:szCs w:val="18"/>
                  <w:rPrChange w:id="516" w:author="UCOGAD" w:date="2016-01-07T12:35:00Z">
                    <w:rPr>
                      <w:rFonts w:ascii="Century Gothic" w:hAnsi="Century Gothic" w:cs="Times New Roman"/>
                      <w:bCs/>
                      <w:color w:val="0000FF"/>
                      <w:sz w:val="18"/>
                      <w:szCs w:val="18"/>
                      <w:u w:val="single"/>
                    </w:rPr>
                  </w:rPrChange>
                </w:rPr>
                <w:t>Contract</w:t>
              </w:r>
            </w:ins>
          </w:p>
        </w:tc>
        <w:tc>
          <w:tcPr>
            <w:tcW w:w="3300" w:type="dxa"/>
          </w:tcPr>
          <w:p w:rsidR="00FD4258" w:rsidRPr="00FD4258" w:rsidRDefault="00FD4258" w:rsidP="00FD4258">
            <w:pPr>
              <w:widowControl w:val="0"/>
              <w:tabs>
                <w:tab w:val="left" w:pos="1418"/>
              </w:tabs>
              <w:autoSpaceDE w:val="0"/>
              <w:autoSpaceDN w:val="0"/>
              <w:adjustRightInd w:val="0"/>
              <w:spacing w:after="0" w:line="240" w:lineRule="auto"/>
              <w:jc w:val="center"/>
              <w:rPr>
                <w:ins w:id="517" w:author="Soumyaray" w:date="2015-09-04T09:49:00Z"/>
                <w:rFonts w:ascii="Century Gothic" w:hAnsi="Century Gothic" w:cs="Times New Roman"/>
                <w:bCs/>
                <w:caps/>
                <w:sz w:val="18"/>
                <w:szCs w:val="18"/>
                <w:rPrChange w:id="518" w:author="UCOGAD" w:date="2015-09-22T14:01:00Z">
                  <w:rPr>
                    <w:ins w:id="519" w:author="Soumyaray" w:date="2015-09-04T09:49:00Z"/>
                    <w:rFonts w:ascii="Times New Roman" w:hAnsi="Times New Roman" w:cs="Times New Roman"/>
                    <w:bCs/>
                    <w:sz w:val="4"/>
                    <w:szCs w:val="18"/>
                  </w:rPr>
                </w:rPrChange>
              </w:rPr>
              <w:pPrChange w:id="520" w:author="UCO BANK" w:date="2020-12-23T11:10:00Z">
                <w:pPr>
                  <w:widowControl w:val="0"/>
                  <w:tabs>
                    <w:tab w:val="left" w:pos="1418"/>
                  </w:tabs>
                  <w:autoSpaceDE w:val="0"/>
                  <w:autoSpaceDN w:val="0"/>
                  <w:adjustRightInd w:val="0"/>
                  <w:spacing w:after="0" w:line="240" w:lineRule="auto"/>
                </w:pPr>
              </w:pPrChange>
            </w:pPr>
            <w:ins w:id="521" w:author="UCOGAD" w:date="2016-01-07T12:17:00Z">
              <w:del w:id="522" w:author="UCO BANK" w:date="2020-12-23T11:10:00Z">
                <w:r w:rsidRPr="00FD4258">
                  <w:rPr>
                    <w:rFonts w:ascii="Century Gothic" w:hAnsi="Century Gothic" w:cs="Times New Roman"/>
                    <w:bCs/>
                    <w:caps/>
                    <w:sz w:val="18"/>
                    <w:szCs w:val="18"/>
                    <w:rPrChange w:id="523" w:author="UCOGAD" w:date="2016-01-07T12:35:00Z">
                      <w:rPr>
                        <w:rFonts w:ascii="Century Gothic" w:hAnsi="Century Gothic" w:cs="Times New Roman"/>
                        <w:bCs/>
                        <w:color w:val="0000FF"/>
                        <w:sz w:val="18"/>
                        <w:szCs w:val="18"/>
                        <w:u w:val="single"/>
                      </w:rPr>
                    </w:rPrChange>
                  </w:rPr>
                  <w:delText>1</w:delText>
                </w:r>
              </w:del>
              <w:del w:id="524" w:author="UCO BANK" w:date="2016-08-25T15:27:00Z">
                <w:r w:rsidRPr="00FD4258">
                  <w:rPr>
                    <w:rFonts w:ascii="Century Gothic" w:hAnsi="Century Gothic" w:cs="Times New Roman"/>
                    <w:bCs/>
                    <w:caps/>
                    <w:sz w:val="18"/>
                    <w:szCs w:val="18"/>
                    <w:rPrChange w:id="525" w:author="UCOGAD" w:date="2016-01-07T12:35:00Z">
                      <w:rPr>
                        <w:rFonts w:ascii="Century Gothic" w:hAnsi="Century Gothic" w:cs="Times New Roman"/>
                        <w:bCs/>
                        <w:color w:val="0000FF"/>
                        <w:sz w:val="18"/>
                        <w:szCs w:val="18"/>
                        <w:u w:val="single"/>
                      </w:rPr>
                    </w:rPrChange>
                  </w:rPr>
                  <w:delText>4</w:delText>
                </w:r>
              </w:del>
            </w:ins>
            <w:ins w:id="526" w:author="UCO BANK" w:date="2020-12-23T11:10:00Z">
              <w:r w:rsidR="00B232B8">
                <w:rPr>
                  <w:rFonts w:ascii="Century Gothic" w:hAnsi="Century Gothic" w:cs="Times New Roman"/>
                  <w:bCs/>
                  <w:caps/>
                  <w:sz w:val="18"/>
                  <w:szCs w:val="18"/>
                </w:rPr>
                <w:t>9</w:t>
              </w:r>
            </w:ins>
            <w:ins w:id="527" w:author="UCOGAD" w:date="2016-01-07T12:17:00Z">
              <w:r w:rsidRPr="00FD4258">
                <w:rPr>
                  <w:rFonts w:ascii="Century Gothic" w:hAnsi="Century Gothic" w:cs="Times New Roman"/>
                  <w:bCs/>
                  <w:caps/>
                  <w:sz w:val="18"/>
                  <w:szCs w:val="18"/>
                  <w:rPrChange w:id="528" w:author="UCOGAD" w:date="2016-01-07T12:35:00Z">
                    <w:rPr>
                      <w:rFonts w:ascii="Century Gothic" w:hAnsi="Century Gothic" w:cs="Times New Roman"/>
                      <w:bCs/>
                      <w:color w:val="0000FF"/>
                      <w:sz w:val="18"/>
                      <w:szCs w:val="18"/>
                      <w:u w:val="single"/>
                    </w:rPr>
                  </w:rPrChange>
                </w:rPr>
                <w:t>-</w:t>
              </w:r>
              <w:del w:id="529" w:author="UCO BANK" w:date="2016-08-01T15:38:00Z">
                <w:r w:rsidRPr="00FD4258">
                  <w:rPr>
                    <w:rFonts w:ascii="Century Gothic" w:hAnsi="Century Gothic" w:cs="Times New Roman"/>
                    <w:bCs/>
                    <w:caps/>
                    <w:sz w:val="18"/>
                    <w:szCs w:val="18"/>
                    <w:rPrChange w:id="530" w:author="UCOGAD" w:date="2016-01-07T12:35:00Z">
                      <w:rPr>
                        <w:rFonts w:ascii="Century Gothic" w:hAnsi="Century Gothic" w:cs="Times New Roman"/>
                        <w:bCs/>
                        <w:color w:val="0000FF"/>
                        <w:sz w:val="18"/>
                        <w:szCs w:val="18"/>
                        <w:u w:val="single"/>
                      </w:rPr>
                    </w:rPrChange>
                  </w:rPr>
                  <w:delText>20</w:delText>
                </w:r>
              </w:del>
            </w:ins>
            <w:ins w:id="531" w:author="UCO BANK" w:date="2016-08-01T15:38:00Z">
              <w:r w:rsidR="00280271">
                <w:rPr>
                  <w:rFonts w:ascii="Century Gothic" w:hAnsi="Century Gothic" w:cs="Times New Roman"/>
                  <w:bCs/>
                  <w:caps/>
                  <w:sz w:val="18"/>
                  <w:szCs w:val="18"/>
                </w:rPr>
                <w:t>1</w:t>
              </w:r>
            </w:ins>
            <w:ins w:id="532" w:author="UCO BANK" w:date="2020-12-23T11:10:00Z">
              <w:r w:rsidR="00B232B8">
                <w:rPr>
                  <w:rFonts w:ascii="Century Gothic" w:hAnsi="Century Gothic" w:cs="Times New Roman"/>
                  <w:bCs/>
                  <w:caps/>
                  <w:sz w:val="18"/>
                  <w:szCs w:val="18"/>
                </w:rPr>
                <w:t>8</w:t>
              </w:r>
            </w:ins>
          </w:p>
        </w:tc>
      </w:tr>
      <w:tr w:rsidR="00765A28" w:rsidRPr="001223AD" w:rsidTr="001223AD">
        <w:trPr>
          <w:trHeight w:val="278"/>
          <w:ins w:id="533" w:author="Soumyaray" w:date="2015-09-04T09:49:00Z"/>
        </w:trPr>
        <w:tc>
          <w:tcPr>
            <w:tcW w:w="1220" w:type="dxa"/>
          </w:tcPr>
          <w:p w:rsidR="00765A28" w:rsidRPr="00765A28" w:rsidRDefault="00FD4258" w:rsidP="00735AD0">
            <w:pPr>
              <w:widowControl w:val="0"/>
              <w:tabs>
                <w:tab w:val="left" w:pos="1418"/>
              </w:tabs>
              <w:autoSpaceDE w:val="0"/>
              <w:autoSpaceDN w:val="0"/>
              <w:adjustRightInd w:val="0"/>
              <w:spacing w:after="0" w:line="240" w:lineRule="auto"/>
              <w:jc w:val="center"/>
              <w:rPr>
                <w:ins w:id="534" w:author="Soumyaray" w:date="2015-09-04T09:49:00Z"/>
                <w:rFonts w:ascii="Century Gothic" w:hAnsi="Century Gothic" w:cs="Times New Roman"/>
                <w:bCs/>
                <w:sz w:val="18"/>
                <w:szCs w:val="18"/>
                <w:rPrChange w:id="535" w:author="Unknown">
                  <w:rPr>
                    <w:ins w:id="536" w:author="Soumyaray" w:date="2015-09-04T09:49:00Z"/>
                    <w:rFonts w:ascii="Times New Roman" w:hAnsi="Times New Roman" w:cs="Times New Roman"/>
                    <w:bCs/>
                    <w:sz w:val="24"/>
                    <w:szCs w:val="18"/>
                  </w:rPr>
                </w:rPrChange>
              </w:rPr>
            </w:pPr>
            <w:ins w:id="537" w:author="Soumyaray" w:date="2015-09-04T09:49:00Z">
              <w:del w:id="538" w:author="UCOGAD" w:date="2016-01-07T12:34:00Z">
                <w:r w:rsidRPr="00FD4258">
                  <w:rPr>
                    <w:rFonts w:ascii="Century Gothic" w:hAnsi="Century Gothic" w:cs="Calibri"/>
                    <w:bCs/>
                    <w:w w:val="98"/>
                    <w:sz w:val="18"/>
                    <w:szCs w:val="18"/>
                    <w:rPrChange w:id="539" w:author="UCOGAD" w:date="2015-09-22T14:01:00Z">
                      <w:rPr>
                        <w:rFonts w:cs="Calibri"/>
                        <w:bCs/>
                        <w:color w:val="0000FF"/>
                        <w:w w:val="98"/>
                        <w:sz w:val="24"/>
                        <w:szCs w:val="18"/>
                        <w:u w:val="single"/>
                      </w:rPr>
                    </w:rPrChange>
                  </w:rPr>
                  <w:delText>3</w:delText>
                </w:r>
              </w:del>
            </w:ins>
            <w:ins w:id="540" w:author="UCOGAD" w:date="2016-01-07T12:34:00Z">
              <w:r w:rsidR="00765A28">
                <w:rPr>
                  <w:rFonts w:ascii="Century Gothic" w:hAnsi="Century Gothic" w:cs="Calibri"/>
                  <w:bCs/>
                  <w:w w:val="98"/>
                  <w:sz w:val="18"/>
                  <w:szCs w:val="18"/>
                </w:rPr>
                <w:t>6</w:t>
              </w:r>
            </w:ins>
          </w:p>
        </w:tc>
        <w:tc>
          <w:tcPr>
            <w:tcW w:w="5380" w:type="dxa"/>
          </w:tcPr>
          <w:p w:rsidR="00765A28" w:rsidRPr="00765A28" w:rsidRDefault="00FD4258" w:rsidP="003313B4">
            <w:pPr>
              <w:widowControl w:val="0"/>
              <w:tabs>
                <w:tab w:val="left" w:pos="1418"/>
              </w:tabs>
              <w:autoSpaceDE w:val="0"/>
              <w:autoSpaceDN w:val="0"/>
              <w:adjustRightInd w:val="0"/>
              <w:spacing w:after="0" w:line="240" w:lineRule="auto"/>
              <w:ind w:left="80"/>
              <w:rPr>
                <w:ins w:id="541" w:author="Soumyaray" w:date="2015-09-04T09:49:00Z"/>
                <w:rFonts w:ascii="Century Gothic" w:hAnsi="Century Gothic" w:cs="Times New Roman"/>
                <w:bCs/>
                <w:caps/>
                <w:sz w:val="18"/>
                <w:szCs w:val="18"/>
                <w:rPrChange w:id="542" w:author="Unknown">
                  <w:rPr>
                    <w:ins w:id="543" w:author="Soumyaray" w:date="2015-09-04T09:49:00Z"/>
                    <w:rFonts w:ascii="Times New Roman" w:hAnsi="Times New Roman" w:cs="Times New Roman"/>
                    <w:bCs/>
                    <w:sz w:val="24"/>
                    <w:szCs w:val="18"/>
                  </w:rPr>
                </w:rPrChange>
              </w:rPr>
            </w:pPr>
            <w:ins w:id="544" w:author="UCOGAD" w:date="2015-09-22T13:29:00Z">
              <w:r w:rsidRPr="00FD4258">
                <w:rPr>
                  <w:rFonts w:ascii="Century Gothic" w:hAnsi="Century Gothic"/>
                  <w:bCs/>
                  <w:caps/>
                  <w:sz w:val="18"/>
                  <w:szCs w:val="18"/>
                  <w:rPrChange w:id="545" w:author="UCOGAD" w:date="2016-01-07T12:35:00Z">
                    <w:rPr>
                      <w:rFonts w:cs="Times New Roman"/>
                      <w:bCs/>
                      <w:color w:val="0000FF"/>
                      <w:szCs w:val="18"/>
                      <w:u w:val="single"/>
                    </w:rPr>
                  </w:rPrChange>
                </w:rPr>
                <w:t xml:space="preserve">(Annexure-A) </w:t>
              </w:r>
              <w:del w:id="546" w:author="UCO BANK" w:date="2016-08-25T15:23:00Z">
                <w:r w:rsidRPr="00FD4258">
                  <w:rPr>
                    <w:rFonts w:ascii="Century Gothic" w:hAnsi="Century Gothic"/>
                    <w:bCs/>
                    <w:caps/>
                    <w:sz w:val="18"/>
                    <w:szCs w:val="18"/>
                    <w:rPrChange w:id="547" w:author="UCOGAD" w:date="2016-01-07T12:35:00Z">
                      <w:rPr>
                        <w:rFonts w:cs="Times New Roman"/>
                        <w:bCs/>
                        <w:color w:val="0000FF"/>
                        <w:szCs w:val="18"/>
                        <w:u w:val="single"/>
                      </w:rPr>
                    </w:rPrChange>
                  </w:rPr>
                  <w:delText>Scope</w:delText>
                </w:r>
              </w:del>
            </w:ins>
            <w:ins w:id="548" w:author="UCO BANK" w:date="2016-09-06T11:09:00Z">
              <w:r w:rsidR="003313B4">
                <w:rPr>
                  <w:rFonts w:ascii="Century Gothic" w:hAnsi="Century Gothic"/>
                  <w:bCs/>
                  <w:caps/>
                  <w:sz w:val="18"/>
                  <w:szCs w:val="18"/>
                </w:rPr>
                <w:t>Deployment of manpower</w:t>
              </w:r>
            </w:ins>
            <w:ins w:id="549" w:author="UCOGAD" w:date="2015-09-22T13:29:00Z">
              <w:del w:id="550" w:author="UCO BANK" w:date="2016-08-25T15:23:00Z">
                <w:r w:rsidRPr="00FD4258">
                  <w:rPr>
                    <w:rFonts w:ascii="Century Gothic" w:hAnsi="Century Gothic"/>
                    <w:bCs/>
                    <w:caps/>
                    <w:sz w:val="18"/>
                    <w:szCs w:val="18"/>
                    <w:rPrChange w:id="551" w:author="UCOGAD" w:date="2016-01-07T12:35:00Z">
                      <w:rPr>
                        <w:rFonts w:cs="Times New Roman"/>
                        <w:bCs/>
                        <w:color w:val="0000FF"/>
                        <w:szCs w:val="18"/>
                        <w:u w:val="single"/>
                      </w:rPr>
                    </w:rPrChange>
                  </w:rPr>
                  <w:delText xml:space="preserve"> of</w:delText>
                </w:r>
              </w:del>
              <w:del w:id="552" w:author="UCO BANK" w:date="2016-09-06T11:09:00Z">
                <w:r w:rsidRPr="00FD4258">
                  <w:rPr>
                    <w:rFonts w:ascii="Century Gothic" w:hAnsi="Century Gothic"/>
                    <w:bCs/>
                    <w:caps/>
                    <w:sz w:val="18"/>
                    <w:szCs w:val="18"/>
                    <w:rPrChange w:id="553" w:author="UCOGAD" w:date="2016-01-07T12:35:00Z">
                      <w:rPr>
                        <w:rFonts w:cs="Times New Roman"/>
                        <w:bCs/>
                        <w:color w:val="0000FF"/>
                        <w:szCs w:val="18"/>
                        <w:u w:val="single"/>
                      </w:rPr>
                    </w:rPrChange>
                  </w:rPr>
                  <w:delText xml:space="preserve"> work</w:delText>
                </w:r>
              </w:del>
              <w:r w:rsidRPr="00FD4258">
                <w:rPr>
                  <w:rFonts w:ascii="Century Gothic" w:hAnsi="Century Gothic"/>
                  <w:bCs/>
                  <w:caps/>
                  <w:sz w:val="18"/>
                  <w:szCs w:val="18"/>
                  <w:rPrChange w:id="554" w:author="UCOGAD" w:date="2016-01-07T12:35:00Z">
                    <w:rPr>
                      <w:rFonts w:cs="Times New Roman"/>
                      <w:bCs/>
                      <w:color w:val="0000FF"/>
                      <w:szCs w:val="18"/>
                      <w:u w:val="single"/>
                    </w:rPr>
                  </w:rPrChange>
                </w:rPr>
                <w:t xml:space="preserve"> </w:t>
              </w:r>
              <w:del w:id="555" w:author="UCO BANK" w:date="2016-08-25T15:23:00Z">
                <w:r w:rsidRPr="00FD4258">
                  <w:rPr>
                    <w:rFonts w:ascii="Century Gothic" w:hAnsi="Century Gothic"/>
                    <w:bCs/>
                    <w:caps/>
                    <w:sz w:val="18"/>
                    <w:szCs w:val="18"/>
                    <w:rPrChange w:id="556" w:author="UCOGAD" w:date="2016-01-07T12:35:00Z">
                      <w:rPr>
                        <w:rFonts w:cs="Times New Roman"/>
                        <w:bCs/>
                        <w:color w:val="0000FF"/>
                        <w:szCs w:val="18"/>
                        <w:u w:val="single"/>
                      </w:rPr>
                    </w:rPrChange>
                  </w:rPr>
                  <w:delText xml:space="preserve">for H.O-1 </w:delText>
                </w:r>
              </w:del>
            </w:ins>
            <w:ins w:id="557" w:author="UCOGAD" w:date="2016-01-07T12:18:00Z">
              <w:del w:id="558" w:author="UCO BANK" w:date="2016-08-25T15:23:00Z">
                <w:r w:rsidRPr="00FD4258">
                  <w:rPr>
                    <w:rFonts w:ascii="Century Gothic" w:hAnsi="Century Gothic"/>
                    <w:bCs/>
                    <w:caps/>
                    <w:sz w:val="18"/>
                    <w:szCs w:val="18"/>
                    <w:rPrChange w:id="559" w:author="UCOGAD" w:date="2016-01-07T12:35:00Z">
                      <w:rPr>
                        <w:rFonts w:ascii="Century Gothic" w:hAnsi="Century Gothic" w:cs="Times New Roman"/>
                        <w:bCs/>
                        <w:color w:val="0000FF"/>
                        <w:sz w:val="18"/>
                        <w:szCs w:val="18"/>
                        <w:u w:val="single"/>
                      </w:rPr>
                    </w:rPrChange>
                  </w:rPr>
                  <w:delText xml:space="preserve">&amp; 2 India Exchange Place </w:delText>
                </w:r>
              </w:del>
            </w:ins>
            <w:ins w:id="560" w:author="UCOGAD" w:date="2015-09-22T13:29:00Z">
              <w:del w:id="561" w:author="UCO BANK" w:date="2016-08-25T15:23:00Z">
                <w:r w:rsidRPr="00FD4258">
                  <w:rPr>
                    <w:rFonts w:ascii="Century Gothic" w:hAnsi="Century Gothic"/>
                    <w:bCs/>
                    <w:caps/>
                    <w:sz w:val="18"/>
                    <w:szCs w:val="18"/>
                    <w:rPrChange w:id="562" w:author="UCOGAD" w:date="2016-01-07T12:35:00Z">
                      <w:rPr>
                        <w:rFonts w:cs="Times New Roman"/>
                        <w:bCs/>
                        <w:color w:val="0000FF"/>
                        <w:szCs w:val="18"/>
                        <w:u w:val="single"/>
                      </w:rPr>
                    </w:rPrChange>
                  </w:rPr>
                  <w:delText>building</w:delText>
                </w:r>
              </w:del>
            </w:ins>
            <w:ins w:id="563" w:author="UCO BANK" w:date="2016-08-25T15:23:00Z">
              <w:r w:rsidR="00FB2A73">
                <w:rPr>
                  <w:rFonts w:ascii="Century Gothic" w:hAnsi="Century Gothic"/>
                  <w:bCs/>
                  <w:caps/>
                  <w:sz w:val="18"/>
                  <w:szCs w:val="18"/>
                </w:rPr>
                <w:t xml:space="preserve"> </w:t>
              </w:r>
            </w:ins>
            <w:ins w:id="564" w:author="Soumyaray" w:date="2015-09-04T10:25:00Z">
              <w:del w:id="565" w:author="UCOGAD" w:date="2015-09-22T13:29:00Z">
                <w:r w:rsidRPr="00FD4258">
                  <w:rPr>
                    <w:rFonts w:ascii="Century Gothic" w:hAnsi="Century Gothic" w:cs="Calibri"/>
                    <w:bCs/>
                    <w:caps/>
                    <w:sz w:val="18"/>
                    <w:szCs w:val="18"/>
                    <w:rPrChange w:id="566" w:author="UCOGAD" w:date="2016-01-07T12:35:00Z">
                      <w:rPr>
                        <w:rFonts w:cs="Calibri"/>
                        <w:bCs/>
                        <w:color w:val="0000FF"/>
                        <w:sz w:val="26"/>
                        <w:szCs w:val="18"/>
                        <w:u w:val="single"/>
                      </w:rPr>
                    </w:rPrChange>
                  </w:rPr>
                  <w:delText>COVERING</w:delText>
                </w:r>
              </w:del>
            </w:ins>
            <w:del w:id="567" w:author="UCOGAD" w:date="2015-09-22T13:29:00Z">
              <w:r w:rsidRPr="00FD4258">
                <w:rPr>
                  <w:rFonts w:ascii="Century Gothic" w:hAnsi="Century Gothic" w:cs="Calibri"/>
                  <w:bCs/>
                  <w:caps/>
                  <w:sz w:val="18"/>
                  <w:szCs w:val="18"/>
                  <w:rPrChange w:id="568" w:author="UCOGAD" w:date="2016-01-07T12:35:00Z">
                    <w:rPr>
                      <w:rFonts w:cs="Calibri"/>
                      <w:bCs/>
                      <w:color w:val="0000FF"/>
                      <w:sz w:val="26"/>
                      <w:szCs w:val="18"/>
                      <w:u w:val="single"/>
                    </w:rPr>
                  </w:rPrChange>
                </w:rPr>
                <w:delText xml:space="preserve"> </w:delText>
              </w:r>
            </w:del>
            <w:ins w:id="569" w:author="Soumyaray" w:date="2015-09-04T09:49:00Z">
              <w:del w:id="570" w:author="UCOGAD" w:date="2015-09-22T13:29:00Z">
                <w:r w:rsidRPr="00FD4258">
                  <w:rPr>
                    <w:rFonts w:ascii="Century Gothic" w:hAnsi="Century Gothic" w:cs="Calibri"/>
                    <w:bCs/>
                    <w:caps/>
                    <w:sz w:val="18"/>
                    <w:szCs w:val="18"/>
                    <w:rPrChange w:id="571" w:author="UCOGAD" w:date="2016-01-07T12:35:00Z">
                      <w:rPr>
                        <w:rFonts w:cs="Calibri"/>
                        <w:bCs/>
                        <w:color w:val="0000FF"/>
                        <w:sz w:val="24"/>
                        <w:szCs w:val="18"/>
                        <w:u w:val="single"/>
                      </w:rPr>
                    </w:rPrChange>
                  </w:rPr>
                  <w:delText xml:space="preserve">LETTER </w:delText>
                </w:r>
              </w:del>
            </w:ins>
            <w:ins w:id="572" w:author="Soumyaray" w:date="2015-09-04T10:27:00Z">
              <w:del w:id="573" w:author="UCOGAD" w:date="2015-09-22T13:29:00Z">
                <w:r w:rsidRPr="00FD4258">
                  <w:rPr>
                    <w:rFonts w:ascii="Century Gothic" w:hAnsi="Century Gothic" w:cs="Calibri"/>
                    <w:bCs/>
                    <w:caps/>
                    <w:sz w:val="18"/>
                    <w:szCs w:val="18"/>
                    <w:rPrChange w:id="574" w:author="UCOGAD" w:date="2016-01-07T12:35:00Z">
                      <w:rPr>
                        <w:rFonts w:cs="Calibri"/>
                        <w:bCs/>
                        <w:color w:val="0000FF"/>
                        <w:sz w:val="26"/>
                        <w:szCs w:val="18"/>
                        <w:u w:val="single"/>
                      </w:rPr>
                    </w:rPrChange>
                  </w:rPr>
                  <w:delText xml:space="preserve">FOR </w:delText>
                </w:r>
                <w:r w:rsidRPr="00FD4258">
                  <w:rPr>
                    <w:rFonts w:ascii="Century Gothic" w:hAnsi="Century Gothic" w:cs="Cambria"/>
                    <w:bCs/>
                    <w:caps/>
                    <w:sz w:val="18"/>
                    <w:szCs w:val="18"/>
                    <w:rPrChange w:id="575" w:author="UCOGAD" w:date="2016-01-07T12:35:00Z">
                      <w:rPr>
                        <w:rFonts w:cs="Cambria"/>
                        <w:bCs/>
                        <w:color w:val="0000FF"/>
                        <w:sz w:val="26"/>
                        <w:szCs w:val="18"/>
                        <w:u w:val="single"/>
                      </w:rPr>
                    </w:rPrChange>
                  </w:rPr>
                  <w:delText>SUBMISSION OF TENDERS</w:delText>
                </w:r>
              </w:del>
            </w:ins>
            <w:ins w:id="576" w:author="Soumyaray" w:date="2015-09-05T12:43:00Z">
              <w:del w:id="577" w:author="UCOGAD" w:date="2015-09-22T13:29:00Z">
                <w:r w:rsidRPr="00FD4258">
                  <w:rPr>
                    <w:rFonts w:ascii="Century Gothic" w:hAnsi="Century Gothic" w:cs="Cambria"/>
                    <w:bCs/>
                    <w:caps/>
                    <w:sz w:val="18"/>
                    <w:szCs w:val="18"/>
                    <w:rPrChange w:id="578" w:author="UCOGAD" w:date="2016-01-07T12:35:00Z">
                      <w:rPr>
                        <w:rFonts w:cs="Cambria"/>
                        <w:bCs/>
                        <w:color w:val="0000FF"/>
                        <w:sz w:val="26"/>
                        <w:szCs w:val="18"/>
                        <w:u w:val="single"/>
                      </w:rPr>
                    </w:rPrChange>
                  </w:rPr>
                  <w:delText>(Annexure-III)</w:delText>
                </w:r>
              </w:del>
            </w:ins>
          </w:p>
        </w:tc>
        <w:tc>
          <w:tcPr>
            <w:tcW w:w="3300" w:type="dxa"/>
          </w:tcPr>
          <w:p w:rsidR="00FD4258" w:rsidRPr="00FD4258" w:rsidRDefault="00FA1146" w:rsidP="00FD4258">
            <w:pPr>
              <w:widowControl w:val="0"/>
              <w:tabs>
                <w:tab w:val="left" w:pos="1418"/>
              </w:tabs>
              <w:autoSpaceDE w:val="0"/>
              <w:autoSpaceDN w:val="0"/>
              <w:adjustRightInd w:val="0"/>
              <w:spacing w:after="0" w:line="240" w:lineRule="auto"/>
              <w:jc w:val="center"/>
              <w:rPr>
                <w:ins w:id="579" w:author="Soumyaray" w:date="2015-09-04T09:49:00Z"/>
                <w:rFonts w:ascii="Century Gothic" w:hAnsi="Century Gothic" w:cs="Times New Roman"/>
                <w:bCs/>
                <w:caps/>
                <w:sz w:val="18"/>
                <w:szCs w:val="18"/>
                <w:rPrChange w:id="580" w:author="UCOGAD" w:date="2015-09-22T14:01:00Z">
                  <w:rPr>
                    <w:ins w:id="581" w:author="Soumyaray" w:date="2015-09-04T09:49:00Z"/>
                    <w:rFonts w:ascii="Times New Roman" w:hAnsi="Times New Roman" w:cs="Times New Roman"/>
                    <w:bCs/>
                    <w:sz w:val="24"/>
                    <w:szCs w:val="18"/>
                  </w:rPr>
                </w:rPrChange>
              </w:rPr>
              <w:pPrChange w:id="582" w:author="UCO BANK" w:date="2020-12-23T11:10:00Z">
                <w:pPr>
                  <w:widowControl w:val="0"/>
                  <w:tabs>
                    <w:tab w:val="left" w:pos="1418"/>
                  </w:tabs>
                  <w:autoSpaceDE w:val="0"/>
                  <w:autoSpaceDN w:val="0"/>
                  <w:adjustRightInd w:val="0"/>
                  <w:spacing w:after="0" w:line="277" w:lineRule="exact"/>
                  <w:jc w:val="center"/>
                </w:pPr>
              </w:pPrChange>
            </w:pPr>
            <w:ins w:id="583" w:author="UCO BANK" w:date="2016-08-25T15:37:00Z">
              <w:r>
                <w:rPr>
                  <w:rFonts w:ascii="Century Gothic" w:hAnsi="Century Gothic" w:cs="Times New Roman"/>
                  <w:bCs/>
                  <w:caps/>
                  <w:sz w:val="18"/>
                  <w:szCs w:val="18"/>
                </w:rPr>
                <w:t>1</w:t>
              </w:r>
            </w:ins>
            <w:ins w:id="584" w:author="UCO BANK" w:date="2020-12-23T11:10:00Z">
              <w:r w:rsidR="00B232B8">
                <w:rPr>
                  <w:rFonts w:ascii="Century Gothic" w:hAnsi="Century Gothic" w:cs="Times New Roman"/>
                  <w:bCs/>
                  <w:caps/>
                  <w:sz w:val="18"/>
                  <w:szCs w:val="18"/>
                </w:rPr>
                <w:t>9</w:t>
              </w:r>
            </w:ins>
            <w:ins w:id="585" w:author="UCO BANK" w:date="2016-09-06T11:10:00Z">
              <w:r w:rsidR="009E484D">
                <w:rPr>
                  <w:rFonts w:ascii="Century Gothic" w:hAnsi="Century Gothic" w:cs="Times New Roman"/>
                  <w:bCs/>
                  <w:caps/>
                  <w:sz w:val="18"/>
                  <w:szCs w:val="18"/>
                </w:rPr>
                <w:t xml:space="preserve"> </w:t>
              </w:r>
            </w:ins>
            <w:ins w:id="586" w:author="UCO BANK" w:date="2016-08-25T15:27:00Z">
              <w:r w:rsidR="00FA24A9">
                <w:rPr>
                  <w:rFonts w:ascii="Century Gothic" w:hAnsi="Century Gothic" w:cs="Times New Roman"/>
                  <w:bCs/>
                  <w:caps/>
                  <w:sz w:val="18"/>
                  <w:szCs w:val="18"/>
                </w:rPr>
                <w:t xml:space="preserve"> </w:t>
              </w:r>
            </w:ins>
            <w:ins w:id="587" w:author="UCOGAD" w:date="2016-01-07T12:20:00Z">
              <w:del w:id="588" w:author="UCO BANK" w:date="2016-08-25T15:27:00Z">
                <w:r w:rsidR="00FD4258" w:rsidRPr="00FD4258">
                  <w:rPr>
                    <w:rFonts w:ascii="Century Gothic" w:hAnsi="Century Gothic" w:cs="Times New Roman"/>
                    <w:bCs/>
                    <w:caps/>
                    <w:sz w:val="18"/>
                    <w:szCs w:val="18"/>
                    <w:rPrChange w:id="589" w:author="UCOGAD" w:date="2016-01-07T12:35:00Z">
                      <w:rPr>
                        <w:rFonts w:ascii="Century Gothic" w:hAnsi="Century Gothic" w:cs="Times New Roman"/>
                        <w:bCs/>
                        <w:color w:val="0000FF"/>
                        <w:sz w:val="18"/>
                        <w:szCs w:val="18"/>
                        <w:u w:val="single"/>
                      </w:rPr>
                    </w:rPrChange>
                  </w:rPr>
                  <w:delText>21</w:delText>
                </w:r>
              </w:del>
              <w:del w:id="590" w:author="UCO BANK" w:date="2016-08-01T15:38:00Z">
                <w:r w:rsidR="00FD4258" w:rsidRPr="00FD4258">
                  <w:rPr>
                    <w:rFonts w:ascii="Century Gothic" w:hAnsi="Century Gothic" w:cs="Times New Roman"/>
                    <w:bCs/>
                    <w:caps/>
                    <w:sz w:val="18"/>
                    <w:szCs w:val="18"/>
                    <w:rPrChange w:id="591" w:author="UCOGAD" w:date="2016-01-07T12:35:00Z">
                      <w:rPr>
                        <w:rFonts w:ascii="Century Gothic" w:hAnsi="Century Gothic" w:cs="Times New Roman"/>
                        <w:bCs/>
                        <w:color w:val="0000FF"/>
                        <w:sz w:val="18"/>
                        <w:szCs w:val="18"/>
                        <w:u w:val="single"/>
                      </w:rPr>
                    </w:rPrChange>
                  </w:rPr>
                  <w:delText>-22</w:delText>
                </w:r>
              </w:del>
            </w:ins>
            <w:ins w:id="592" w:author="UCO BANK" w:date="2016-08-01T15:38:00Z">
              <w:r w:rsidR="00280271">
                <w:rPr>
                  <w:rFonts w:ascii="Century Gothic" w:hAnsi="Century Gothic" w:cs="Times New Roman"/>
                  <w:bCs/>
                  <w:caps/>
                  <w:sz w:val="18"/>
                  <w:szCs w:val="18"/>
                </w:rPr>
                <w:t xml:space="preserve"> </w:t>
              </w:r>
            </w:ins>
          </w:p>
        </w:tc>
      </w:tr>
      <w:tr w:rsidR="00765A28" w:rsidRPr="001223AD" w:rsidTr="001223AD">
        <w:trPr>
          <w:trHeight w:val="278"/>
          <w:ins w:id="593" w:author="UCOGAD" w:date="2016-01-07T12:19:00Z"/>
        </w:trPr>
        <w:tc>
          <w:tcPr>
            <w:tcW w:w="1220" w:type="dxa"/>
          </w:tcPr>
          <w:p w:rsidR="00765A28" w:rsidRPr="00640622" w:rsidRDefault="00765A28" w:rsidP="00735AD0">
            <w:pPr>
              <w:widowControl w:val="0"/>
              <w:tabs>
                <w:tab w:val="left" w:pos="1418"/>
              </w:tabs>
              <w:autoSpaceDE w:val="0"/>
              <w:autoSpaceDN w:val="0"/>
              <w:adjustRightInd w:val="0"/>
              <w:spacing w:after="0" w:line="240" w:lineRule="auto"/>
              <w:jc w:val="center"/>
              <w:rPr>
                <w:ins w:id="594" w:author="UCOGAD" w:date="2016-01-07T12:19:00Z"/>
                <w:rFonts w:ascii="Century Gothic" w:hAnsi="Century Gothic" w:cs="Calibri"/>
                <w:bCs/>
                <w:w w:val="98"/>
                <w:sz w:val="18"/>
                <w:szCs w:val="18"/>
              </w:rPr>
            </w:pPr>
            <w:ins w:id="595" w:author="UCOGAD" w:date="2016-01-07T12:34:00Z">
              <w:r>
                <w:rPr>
                  <w:rFonts w:ascii="Century Gothic" w:hAnsi="Century Gothic" w:cs="Calibri"/>
                  <w:bCs/>
                  <w:w w:val="98"/>
                  <w:sz w:val="18"/>
                  <w:szCs w:val="18"/>
                </w:rPr>
                <w:t>7</w:t>
              </w:r>
            </w:ins>
          </w:p>
        </w:tc>
        <w:tc>
          <w:tcPr>
            <w:tcW w:w="5380" w:type="dxa"/>
          </w:tcPr>
          <w:p w:rsidR="00765A28" w:rsidRPr="00765A28" w:rsidRDefault="00FD4258" w:rsidP="00FB2A73">
            <w:pPr>
              <w:widowControl w:val="0"/>
              <w:tabs>
                <w:tab w:val="left" w:pos="1418"/>
              </w:tabs>
              <w:autoSpaceDE w:val="0"/>
              <w:autoSpaceDN w:val="0"/>
              <w:adjustRightInd w:val="0"/>
              <w:spacing w:after="0" w:line="240" w:lineRule="auto"/>
              <w:ind w:left="80"/>
              <w:rPr>
                <w:ins w:id="596" w:author="UCOGAD" w:date="2016-01-07T12:19:00Z"/>
                <w:rFonts w:ascii="Century Gothic" w:hAnsi="Century Gothic"/>
                <w:bCs/>
                <w:caps/>
                <w:sz w:val="18"/>
                <w:szCs w:val="18"/>
                <w:rPrChange w:id="597" w:author="Unknown">
                  <w:rPr>
                    <w:ins w:id="598" w:author="UCOGAD" w:date="2016-01-07T12:19:00Z"/>
                    <w:rFonts w:ascii="Century Gothic" w:hAnsi="Century Gothic"/>
                    <w:bCs/>
                    <w:sz w:val="18"/>
                    <w:szCs w:val="18"/>
                  </w:rPr>
                </w:rPrChange>
              </w:rPr>
            </w:pPr>
            <w:ins w:id="599" w:author="UCOGAD" w:date="2016-01-07T12:19:00Z">
              <w:r w:rsidRPr="00FD4258">
                <w:rPr>
                  <w:rFonts w:ascii="Century Gothic" w:hAnsi="Century Gothic"/>
                  <w:bCs/>
                  <w:caps/>
                  <w:sz w:val="18"/>
                  <w:szCs w:val="18"/>
                  <w:rPrChange w:id="600" w:author="UCOGAD" w:date="2016-01-07T12:35:00Z">
                    <w:rPr>
                      <w:rFonts w:ascii="Century Gothic" w:hAnsi="Century Gothic" w:cs="Times New Roman"/>
                      <w:bCs/>
                      <w:color w:val="0000FF"/>
                      <w:sz w:val="18"/>
                      <w:szCs w:val="18"/>
                      <w:u w:val="single"/>
                    </w:rPr>
                  </w:rPrChange>
                </w:rPr>
                <w:t xml:space="preserve">(Annexure-B) Scope of work </w:t>
              </w:r>
              <w:del w:id="601" w:author="UCO BANK" w:date="2016-08-25T15:23:00Z">
                <w:r w:rsidRPr="00FD4258">
                  <w:rPr>
                    <w:rFonts w:ascii="Century Gothic" w:hAnsi="Century Gothic"/>
                    <w:bCs/>
                    <w:caps/>
                    <w:sz w:val="18"/>
                    <w:szCs w:val="18"/>
                    <w:rPrChange w:id="602" w:author="UCOGAD" w:date="2016-01-07T12:35:00Z">
                      <w:rPr>
                        <w:rFonts w:ascii="Century Gothic" w:hAnsi="Century Gothic" w:cs="Times New Roman"/>
                        <w:bCs/>
                        <w:color w:val="0000FF"/>
                        <w:sz w:val="18"/>
                        <w:szCs w:val="18"/>
                        <w:u w:val="single"/>
                      </w:rPr>
                    </w:rPrChange>
                  </w:rPr>
                  <w:delText>for H.O-2 building</w:delText>
                </w:r>
              </w:del>
            </w:ins>
            <w:ins w:id="603" w:author="UCO BANK" w:date="2016-08-25T15:23:00Z">
              <w:r w:rsidR="00FB2A73">
                <w:rPr>
                  <w:rFonts w:ascii="Century Gothic" w:hAnsi="Century Gothic"/>
                  <w:bCs/>
                  <w:caps/>
                  <w:sz w:val="18"/>
                  <w:szCs w:val="18"/>
                </w:rPr>
                <w:t xml:space="preserve"> </w:t>
              </w:r>
            </w:ins>
          </w:p>
        </w:tc>
        <w:tc>
          <w:tcPr>
            <w:tcW w:w="3300" w:type="dxa"/>
          </w:tcPr>
          <w:p w:rsidR="007464DB" w:rsidRDefault="00FA24A9">
            <w:pPr>
              <w:widowControl w:val="0"/>
              <w:tabs>
                <w:tab w:val="left" w:pos="1418"/>
              </w:tabs>
              <w:autoSpaceDE w:val="0"/>
              <w:autoSpaceDN w:val="0"/>
              <w:adjustRightInd w:val="0"/>
              <w:spacing w:after="0" w:line="240" w:lineRule="auto"/>
              <w:jc w:val="center"/>
              <w:rPr>
                <w:ins w:id="604" w:author="UCOGAD" w:date="2016-01-07T12:19:00Z"/>
                <w:rFonts w:ascii="Century Gothic" w:hAnsi="Century Gothic" w:cs="Times New Roman"/>
                <w:bCs/>
                <w:caps/>
                <w:sz w:val="18"/>
                <w:szCs w:val="18"/>
                <w:rPrChange w:id="605" w:author="Unknown">
                  <w:rPr>
                    <w:ins w:id="606" w:author="UCOGAD" w:date="2016-01-07T12:19:00Z"/>
                    <w:rFonts w:ascii="Century Gothic" w:hAnsi="Century Gothic" w:cs="Times New Roman"/>
                    <w:bCs/>
                    <w:sz w:val="18"/>
                    <w:szCs w:val="18"/>
                  </w:rPr>
                </w:rPrChange>
              </w:rPr>
            </w:pPr>
            <w:ins w:id="607" w:author="UCO BANK" w:date="2016-08-25T15:27:00Z">
              <w:r>
                <w:rPr>
                  <w:rFonts w:ascii="Century Gothic" w:hAnsi="Century Gothic" w:cs="Times New Roman"/>
                  <w:bCs/>
                  <w:caps/>
                  <w:sz w:val="18"/>
                  <w:szCs w:val="18"/>
                </w:rPr>
                <w:t xml:space="preserve"> </w:t>
              </w:r>
            </w:ins>
            <w:ins w:id="608" w:author="UCO BANK" w:date="2020-12-23T11:10:00Z">
              <w:r w:rsidR="00B232B8">
                <w:rPr>
                  <w:rFonts w:ascii="Century Gothic" w:hAnsi="Century Gothic" w:cs="Times New Roman"/>
                  <w:bCs/>
                  <w:caps/>
                  <w:sz w:val="18"/>
                  <w:szCs w:val="18"/>
                </w:rPr>
                <w:t>20</w:t>
              </w:r>
            </w:ins>
            <w:ins w:id="609" w:author="UCO BANK" w:date="2016-08-25T15:37:00Z">
              <w:r w:rsidR="00FA1146">
                <w:rPr>
                  <w:rFonts w:ascii="Century Gothic" w:hAnsi="Century Gothic" w:cs="Times New Roman"/>
                  <w:bCs/>
                  <w:caps/>
                  <w:sz w:val="18"/>
                  <w:szCs w:val="18"/>
                </w:rPr>
                <w:t>-2</w:t>
              </w:r>
            </w:ins>
            <w:ins w:id="610" w:author="UCO BANK" w:date="2020-12-23T11:10:00Z">
              <w:r w:rsidR="00B232B8">
                <w:rPr>
                  <w:rFonts w:ascii="Century Gothic" w:hAnsi="Century Gothic" w:cs="Times New Roman"/>
                  <w:bCs/>
                  <w:caps/>
                  <w:sz w:val="18"/>
                  <w:szCs w:val="18"/>
                </w:rPr>
                <w:t>1</w:t>
              </w:r>
            </w:ins>
            <w:ins w:id="611" w:author="UCOGAD" w:date="2016-01-07T12:20:00Z">
              <w:del w:id="612" w:author="UCO BANK" w:date="2016-08-25T15:27:00Z">
                <w:r w:rsidR="00FD4258" w:rsidRPr="00FD4258">
                  <w:rPr>
                    <w:rFonts w:ascii="Century Gothic" w:hAnsi="Century Gothic" w:cs="Times New Roman"/>
                    <w:bCs/>
                    <w:caps/>
                    <w:sz w:val="18"/>
                    <w:szCs w:val="18"/>
                    <w:rPrChange w:id="613" w:author="UCOGAD" w:date="2016-01-07T12:35:00Z">
                      <w:rPr>
                        <w:rFonts w:ascii="Century Gothic" w:hAnsi="Century Gothic" w:cs="Times New Roman"/>
                        <w:bCs/>
                        <w:color w:val="0000FF"/>
                        <w:sz w:val="18"/>
                        <w:szCs w:val="18"/>
                        <w:u w:val="single"/>
                      </w:rPr>
                    </w:rPrChange>
                  </w:rPr>
                  <w:delText>23</w:delText>
                </w:r>
              </w:del>
              <w:del w:id="614" w:author="UCO BANK" w:date="2016-08-01T15:39:00Z">
                <w:r w:rsidR="00FD4258" w:rsidRPr="00FD4258">
                  <w:rPr>
                    <w:rFonts w:ascii="Century Gothic" w:hAnsi="Century Gothic" w:cs="Times New Roman"/>
                    <w:bCs/>
                    <w:caps/>
                    <w:sz w:val="18"/>
                    <w:szCs w:val="18"/>
                    <w:rPrChange w:id="615" w:author="UCOGAD" w:date="2016-01-07T12:35:00Z">
                      <w:rPr>
                        <w:rFonts w:ascii="Century Gothic" w:hAnsi="Century Gothic" w:cs="Times New Roman"/>
                        <w:bCs/>
                        <w:color w:val="0000FF"/>
                        <w:sz w:val="18"/>
                        <w:szCs w:val="18"/>
                        <w:u w:val="single"/>
                      </w:rPr>
                    </w:rPrChange>
                  </w:rPr>
                  <w:delText>-24</w:delText>
                </w:r>
              </w:del>
            </w:ins>
          </w:p>
        </w:tc>
      </w:tr>
      <w:tr w:rsidR="00765A28" w:rsidRPr="001223AD" w:rsidDel="00FB2A73" w:rsidTr="001223AD">
        <w:trPr>
          <w:trHeight w:val="278"/>
          <w:ins w:id="616" w:author="UCOGAD" w:date="2016-01-07T12:19:00Z"/>
          <w:del w:id="617" w:author="UCO BANK" w:date="2016-08-25T15:24:00Z"/>
        </w:trPr>
        <w:tc>
          <w:tcPr>
            <w:tcW w:w="1220" w:type="dxa"/>
          </w:tcPr>
          <w:p w:rsidR="00765A28" w:rsidRPr="00640622" w:rsidDel="00FB2A73" w:rsidRDefault="00765A28" w:rsidP="00735AD0">
            <w:pPr>
              <w:widowControl w:val="0"/>
              <w:tabs>
                <w:tab w:val="left" w:pos="1418"/>
              </w:tabs>
              <w:autoSpaceDE w:val="0"/>
              <w:autoSpaceDN w:val="0"/>
              <w:adjustRightInd w:val="0"/>
              <w:spacing w:after="0" w:line="240" w:lineRule="auto"/>
              <w:jc w:val="center"/>
              <w:rPr>
                <w:ins w:id="618" w:author="UCOGAD" w:date="2016-01-07T12:19:00Z"/>
                <w:del w:id="619" w:author="UCO BANK" w:date="2016-08-25T15:24:00Z"/>
                <w:rFonts w:ascii="Century Gothic" w:hAnsi="Century Gothic" w:cs="Calibri"/>
                <w:bCs/>
                <w:w w:val="98"/>
                <w:sz w:val="18"/>
                <w:szCs w:val="18"/>
              </w:rPr>
            </w:pPr>
            <w:ins w:id="620" w:author="UCOGAD" w:date="2016-01-07T12:34:00Z">
              <w:del w:id="621" w:author="UCO BANK" w:date="2016-08-25T15:24:00Z">
                <w:r w:rsidDel="00FB2A73">
                  <w:rPr>
                    <w:rFonts w:ascii="Century Gothic" w:hAnsi="Century Gothic" w:cs="Calibri"/>
                    <w:bCs/>
                    <w:w w:val="98"/>
                    <w:sz w:val="18"/>
                    <w:szCs w:val="18"/>
                  </w:rPr>
                  <w:delText>8</w:delText>
                </w:r>
              </w:del>
            </w:ins>
          </w:p>
        </w:tc>
        <w:tc>
          <w:tcPr>
            <w:tcW w:w="5380" w:type="dxa"/>
          </w:tcPr>
          <w:p w:rsidR="00765A28" w:rsidRPr="00765A28" w:rsidDel="00FB2A73" w:rsidRDefault="00FD4258" w:rsidP="00732989">
            <w:pPr>
              <w:widowControl w:val="0"/>
              <w:tabs>
                <w:tab w:val="left" w:pos="1418"/>
              </w:tabs>
              <w:autoSpaceDE w:val="0"/>
              <w:autoSpaceDN w:val="0"/>
              <w:adjustRightInd w:val="0"/>
              <w:spacing w:after="0" w:line="240" w:lineRule="auto"/>
              <w:ind w:left="80"/>
              <w:rPr>
                <w:ins w:id="622" w:author="UCOGAD" w:date="2016-01-07T12:19:00Z"/>
                <w:del w:id="623" w:author="UCO BANK" w:date="2016-08-25T15:24:00Z"/>
                <w:rFonts w:ascii="Century Gothic" w:hAnsi="Century Gothic"/>
                <w:bCs/>
                <w:caps/>
                <w:sz w:val="18"/>
                <w:szCs w:val="18"/>
                <w:rPrChange w:id="624" w:author="Unknown">
                  <w:rPr>
                    <w:ins w:id="625" w:author="UCOGAD" w:date="2016-01-07T12:19:00Z"/>
                    <w:del w:id="626" w:author="UCO BANK" w:date="2016-08-25T15:24:00Z"/>
                    <w:rFonts w:ascii="Century Gothic" w:hAnsi="Century Gothic"/>
                    <w:bCs/>
                    <w:sz w:val="18"/>
                    <w:szCs w:val="18"/>
                  </w:rPr>
                </w:rPrChange>
              </w:rPr>
            </w:pPr>
            <w:ins w:id="627" w:author="UCOGAD" w:date="2016-01-07T12:19:00Z">
              <w:del w:id="628" w:author="UCO BANK" w:date="2016-08-25T15:24:00Z">
                <w:r w:rsidRPr="00FD4258">
                  <w:rPr>
                    <w:rFonts w:ascii="Century Gothic" w:hAnsi="Century Gothic"/>
                    <w:bCs/>
                    <w:caps/>
                    <w:sz w:val="18"/>
                    <w:szCs w:val="18"/>
                    <w:rPrChange w:id="629" w:author="UCOGAD" w:date="2016-01-07T12:35:00Z">
                      <w:rPr>
                        <w:rFonts w:ascii="Century Gothic" w:hAnsi="Century Gothic" w:cs="Times New Roman"/>
                        <w:bCs/>
                        <w:color w:val="0000FF"/>
                        <w:sz w:val="18"/>
                        <w:szCs w:val="18"/>
                        <w:u w:val="single"/>
                      </w:rPr>
                    </w:rPrChange>
                  </w:rPr>
                  <w:delText>(Annexure-C) Scope of work for UCO House,</w:delText>
                </w:r>
              </w:del>
            </w:ins>
            <w:ins w:id="630" w:author="UCOGAD" w:date="2016-01-07T12:20:00Z">
              <w:del w:id="631" w:author="UCO BANK" w:date="2016-08-25T15:24:00Z">
                <w:r w:rsidRPr="00FD4258">
                  <w:rPr>
                    <w:rFonts w:ascii="Century Gothic" w:hAnsi="Century Gothic"/>
                    <w:bCs/>
                    <w:caps/>
                    <w:sz w:val="18"/>
                    <w:szCs w:val="18"/>
                    <w:rPrChange w:id="632" w:author="UCOGAD" w:date="2016-01-07T12:35:00Z">
                      <w:rPr>
                        <w:rFonts w:ascii="Century Gothic" w:hAnsi="Century Gothic" w:cs="Times New Roman"/>
                        <w:bCs/>
                        <w:color w:val="0000FF"/>
                        <w:sz w:val="18"/>
                        <w:szCs w:val="18"/>
                        <w:u w:val="single"/>
                      </w:rPr>
                    </w:rPrChange>
                  </w:rPr>
                  <w:delText xml:space="preserve"> </w:delText>
                </w:r>
              </w:del>
            </w:ins>
            <w:ins w:id="633" w:author="UCOGAD" w:date="2016-01-07T12:19:00Z">
              <w:del w:id="634" w:author="UCO BANK" w:date="2016-08-01T15:10:00Z">
                <w:r w:rsidRPr="00FD4258">
                  <w:rPr>
                    <w:rFonts w:ascii="Century Gothic" w:hAnsi="Century Gothic"/>
                    <w:bCs/>
                    <w:caps/>
                    <w:sz w:val="18"/>
                    <w:szCs w:val="18"/>
                    <w:rPrChange w:id="635" w:author="UCOGAD" w:date="2016-01-07T12:35:00Z">
                      <w:rPr>
                        <w:rFonts w:ascii="Century Gothic" w:hAnsi="Century Gothic" w:cs="Times New Roman"/>
                        <w:bCs/>
                        <w:color w:val="0000FF"/>
                        <w:sz w:val="18"/>
                        <w:szCs w:val="18"/>
                        <w:u w:val="single"/>
                      </w:rPr>
                    </w:rPrChange>
                  </w:rPr>
                  <w:delText>Gitanjali &amp; Doverlane</w:delText>
                </w:r>
              </w:del>
              <w:del w:id="636" w:author="UCO BANK" w:date="2016-08-25T15:24:00Z">
                <w:r w:rsidRPr="00FD4258">
                  <w:rPr>
                    <w:rFonts w:ascii="Century Gothic" w:hAnsi="Century Gothic"/>
                    <w:bCs/>
                    <w:caps/>
                    <w:sz w:val="18"/>
                    <w:szCs w:val="18"/>
                    <w:rPrChange w:id="637" w:author="UCOGAD" w:date="2016-01-07T12:35:00Z">
                      <w:rPr>
                        <w:rFonts w:ascii="Century Gothic" w:hAnsi="Century Gothic" w:cs="Times New Roman"/>
                        <w:bCs/>
                        <w:color w:val="0000FF"/>
                        <w:sz w:val="18"/>
                        <w:szCs w:val="18"/>
                        <w:u w:val="single"/>
                      </w:rPr>
                    </w:rPrChange>
                  </w:rPr>
                  <w:delText xml:space="preserve"> building</w:delText>
                </w:r>
              </w:del>
            </w:ins>
          </w:p>
        </w:tc>
        <w:tc>
          <w:tcPr>
            <w:tcW w:w="3300" w:type="dxa"/>
          </w:tcPr>
          <w:p w:rsidR="00765A28" w:rsidRPr="00765A28" w:rsidDel="00FB2A73" w:rsidRDefault="00FD4258" w:rsidP="00280271">
            <w:pPr>
              <w:widowControl w:val="0"/>
              <w:tabs>
                <w:tab w:val="left" w:pos="1418"/>
              </w:tabs>
              <w:autoSpaceDE w:val="0"/>
              <w:autoSpaceDN w:val="0"/>
              <w:adjustRightInd w:val="0"/>
              <w:spacing w:after="0" w:line="240" w:lineRule="auto"/>
              <w:jc w:val="center"/>
              <w:rPr>
                <w:ins w:id="638" w:author="UCOGAD" w:date="2016-01-07T12:19:00Z"/>
                <w:del w:id="639" w:author="UCO BANK" w:date="2016-08-25T15:24:00Z"/>
                <w:rFonts w:ascii="Century Gothic" w:hAnsi="Century Gothic" w:cs="Times New Roman"/>
                <w:bCs/>
                <w:caps/>
                <w:sz w:val="18"/>
                <w:szCs w:val="18"/>
                <w:rPrChange w:id="640" w:author="Unknown">
                  <w:rPr>
                    <w:ins w:id="641" w:author="UCOGAD" w:date="2016-01-07T12:19:00Z"/>
                    <w:del w:id="642" w:author="UCO BANK" w:date="2016-08-25T15:24:00Z"/>
                    <w:rFonts w:ascii="Century Gothic" w:hAnsi="Century Gothic" w:cs="Times New Roman"/>
                    <w:bCs/>
                    <w:sz w:val="18"/>
                    <w:szCs w:val="18"/>
                  </w:rPr>
                </w:rPrChange>
              </w:rPr>
            </w:pPr>
            <w:ins w:id="643" w:author="UCOGAD" w:date="2016-01-07T12:21:00Z">
              <w:del w:id="644" w:author="UCO BANK" w:date="2016-08-25T15:24:00Z">
                <w:r w:rsidRPr="00FD4258">
                  <w:rPr>
                    <w:rFonts w:ascii="Century Gothic" w:hAnsi="Century Gothic" w:cs="Times New Roman"/>
                    <w:bCs/>
                    <w:caps/>
                    <w:sz w:val="18"/>
                    <w:szCs w:val="18"/>
                    <w:rPrChange w:id="645" w:author="UCOGAD" w:date="2016-01-07T12:35:00Z">
                      <w:rPr>
                        <w:rFonts w:ascii="Century Gothic" w:hAnsi="Century Gothic" w:cs="Times New Roman"/>
                        <w:bCs/>
                        <w:color w:val="0000FF"/>
                        <w:sz w:val="18"/>
                        <w:szCs w:val="18"/>
                        <w:u w:val="single"/>
                      </w:rPr>
                    </w:rPrChange>
                  </w:rPr>
                  <w:delText>25</w:delText>
                </w:r>
              </w:del>
              <w:del w:id="646" w:author="UCO BANK" w:date="2016-08-01T15:39:00Z">
                <w:r w:rsidRPr="00FD4258">
                  <w:rPr>
                    <w:rFonts w:ascii="Century Gothic" w:hAnsi="Century Gothic" w:cs="Times New Roman"/>
                    <w:bCs/>
                    <w:caps/>
                    <w:sz w:val="18"/>
                    <w:szCs w:val="18"/>
                    <w:rPrChange w:id="647" w:author="UCOGAD" w:date="2016-01-07T12:35:00Z">
                      <w:rPr>
                        <w:rFonts w:ascii="Century Gothic" w:hAnsi="Century Gothic" w:cs="Times New Roman"/>
                        <w:bCs/>
                        <w:color w:val="0000FF"/>
                        <w:sz w:val="18"/>
                        <w:szCs w:val="18"/>
                        <w:u w:val="single"/>
                      </w:rPr>
                    </w:rPrChange>
                  </w:rPr>
                  <w:delText>-27</w:delText>
                </w:r>
              </w:del>
            </w:ins>
          </w:p>
        </w:tc>
      </w:tr>
      <w:tr w:rsidR="00732989" w:rsidRPr="001223AD" w:rsidTr="001223AD">
        <w:trPr>
          <w:trHeight w:val="250"/>
          <w:ins w:id="648" w:author="Soumyaray" w:date="2015-09-04T09:49:00Z"/>
        </w:trPr>
        <w:tc>
          <w:tcPr>
            <w:tcW w:w="1220" w:type="dxa"/>
          </w:tcPr>
          <w:p w:rsidR="00FD4258" w:rsidRPr="00FD4258" w:rsidRDefault="00732989" w:rsidP="00FD4258">
            <w:pPr>
              <w:widowControl w:val="0"/>
              <w:tabs>
                <w:tab w:val="left" w:pos="1418"/>
              </w:tabs>
              <w:autoSpaceDE w:val="0"/>
              <w:autoSpaceDN w:val="0"/>
              <w:adjustRightInd w:val="0"/>
              <w:spacing w:after="0" w:line="240" w:lineRule="auto"/>
              <w:jc w:val="center"/>
              <w:rPr>
                <w:ins w:id="649" w:author="Soumyaray" w:date="2015-09-04T09:49:00Z"/>
                <w:rFonts w:ascii="Century Gothic" w:hAnsi="Century Gothic" w:cs="Times New Roman"/>
                <w:bCs/>
                <w:sz w:val="18"/>
                <w:szCs w:val="18"/>
                <w:rPrChange w:id="650" w:author="UCOGAD" w:date="2016-01-07T12:34:00Z">
                  <w:rPr>
                    <w:ins w:id="651" w:author="Soumyaray" w:date="2015-09-04T09:49:00Z"/>
                    <w:rFonts w:ascii="Times New Roman" w:hAnsi="Times New Roman" w:cs="Times New Roman"/>
                    <w:bCs/>
                    <w:sz w:val="21"/>
                    <w:szCs w:val="18"/>
                  </w:rPr>
                </w:rPrChange>
              </w:rPr>
              <w:pPrChange w:id="652" w:author="UCOGAD" w:date="2016-01-07T12:34:00Z">
                <w:pPr>
                  <w:widowControl w:val="0"/>
                  <w:tabs>
                    <w:tab w:val="left" w:pos="1418"/>
                  </w:tabs>
                  <w:autoSpaceDE w:val="0"/>
                  <w:autoSpaceDN w:val="0"/>
                  <w:adjustRightInd w:val="0"/>
                  <w:spacing w:after="0" w:line="240" w:lineRule="auto"/>
                </w:pPr>
              </w:pPrChange>
            </w:pPr>
            <w:ins w:id="653" w:author="UCO BANK" w:date="2016-08-01T15:10:00Z">
              <w:r>
                <w:rPr>
                  <w:rFonts w:ascii="Century Gothic" w:hAnsi="Century Gothic" w:cs="Times New Roman"/>
                  <w:bCs/>
                  <w:sz w:val="18"/>
                  <w:szCs w:val="18"/>
                </w:rPr>
                <w:t>11</w:t>
              </w:r>
            </w:ins>
            <w:ins w:id="654" w:author="UCOGAD" w:date="2016-01-07T12:34:00Z">
              <w:del w:id="655" w:author="UCO BANK" w:date="2016-08-01T15:10:00Z">
                <w:r w:rsidDel="00732989">
                  <w:rPr>
                    <w:rFonts w:ascii="Century Gothic" w:hAnsi="Century Gothic" w:cs="Times New Roman"/>
                    <w:bCs/>
                    <w:sz w:val="18"/>
                    <w:szCs w:val="18"/>
                  </w:rPr>
                  <w:delText>9</w:delText>
                </w:r>
              </w:del>
            </w:ins>
          </w:p>
        </w:tc>
        <w:tc>
          <w:tcPr>
            <w:tcW w:w="5380" w:type="dxa"/>
          </w:tcPr>
          <w:p w:rsidR="00732989" w:rsidRPr="00765A28" w:rsidRDefault="00FD4258" w:rsidP="00FA24A9">
            <w:pPr>
              <w:widowControl w:val="0"/>
              <w:tabs>
                <w:tab w:val="left" w:pos="1418"/>
              </w:tabs>
              <w:autoSpaceDE w:val="0"/>
              <w:autoSpaceDN w:val="0"/>
              <w:adjustRightInd w:val="0"/>
              <w:spacing w:after="0" w:line="240" w:lineRule="auto"/>
              <w:rPr>
                <w:ins w:id="656" w:author="Soumyaray" w:date="2015-09-04T09:49:00Z"/>
                <w:rFonts w:ascii="Century Gothic" w:hAnsi="Century Gothic" w:cs="Times New Roman"/>
                <w:bCs/>
                <w:caps/>
                <w:sz w:val="18"/>
                <w:szCs w:val="18"/>
                <w:rPrChange w:id="657" w:author="Unknown">
                  <w:rPr>
                    <w:ins w:id="658" w:author="Soumyaray" w:date="2015-09-04T09:49:00Z"/>
                    <w:rFonts w:ascii="Times New Roman" w:hAnsi="Times New Roman" w:cs="Times New Roman"/>
                    <w:bCs/>
                    <w:sz w:val="21"/>
                    <w:szCs w:val="18"/>
                  </w:rPr>
                </w:rPrChange>
              </w:rPr>
            </w:pPr>
            <w:ins w:id="659" w:author="UCOGAD" w:date="2016-01-07T12:23:00Z">
              <w:r w:rsidRPr="00FD4258">
                <w:rPr>
                  <w:rFonts w:ascii="Century Gothic" w:hAnsi="Century Gothic"/>
                  <w:bCs/>
                  <w:caps/>
                  <w:sz w:val="18"/>
                  <w:szCs w:val="18"/>
                  <w:rPrChange w:id="660" w:author="UCOGAD" w:date="2016-01-07T12:35:00Z">
                    <w:rPr>
                      <w:rFonts w:ascii="Century Gothic" w:hAnsi="Century Gothic" w:cs="Times New Roman"/>
                      <w:bCs/>
                      <w:color w:val="0000FF"/>
                      <w:sz w:val="18"/>
                      <w:szCs w:val="18"/>
                      <w:u w:val="single"/>
                    </w:rPr>
                  </w:rPrChange>
                </w:rPr>
                <w:t>(ANNEXURE-</w:t>
              </w:r>
            </w:ins>
            <w:ins w:id="661" w:author="UCOGAD" w:date="2016-01-07T12:28:00Z">
              <w:del w:id="662" w:author="UCO BANK" w:date="2016-08-01T15:10:00Z">
                <w:r w:rsidRPr="00FD4258">
                  <w:rPr>
                    <w:rFonts w:ascii="Century Gothic" w:hAnsi="Century Gothic"/>
                    <w:bCs/>
                    <w:caps/>
                    <w:sz w:val="18"/>
                    <w:szCs w:val="18"/>
                    <w:rPrChange w:id="663" w:author="UCOGAD" w:date="2016-01-07T12:35:00Z">
                      <w:rPr>
                        <w:rFonts w:ascii="Century Gothic" w:hAnsi="Century Gothic" w:cs="Times New Roman"/>
                        <w:bCs/>
                        <w:color w:val="0000FF"/>
                        <w:sz w:val="18"/>
                        <w:szCs w:val="18"/>
                        <w:u w:val="single"/>
                      </w:rPr>
                    </w:rPrChange>
                  </w:rPr>
                  <w:delText>D</w:delText>
                </w:r>
              </w:del>
            </w:ins>
            <w:ins w:id="664" w:author="UCO BANK" w:date="2016-08-25T15:27:00Z">
              <w:r w:rsidR="00FA24A9">
                <w:rPr>
                  <w:rFonts w:ascii="Century Gothic" w:hAnsi="Century Gothic"/>
                  <w:bCs/>
                  <w:caps/>
                  <w:sz w:val="18"/>
                  <w:szCs w:val="18"/>
                </w:rPr>
                <w:t>C</w:t>
              </w:r>
            </w:ins>
            <w:ins w:id="665" w:author="UCOGAD" w:date="2016-01-07T12:23:00Z">
              <w:r w:rsidRPr="00FD4258">
                <w:rPr>
                  <w:rFonts w:ascii="Century Gothic" w:hAnsi="Century Gothic"/>
                  <w:bCs/>
                  <w:caps/>
                  <w:sz w:val="18"/>
                  <w:szCs w:val="18"/>
                  <w:rPrChange w:id="666" w:author="UCOGAD" w:date="2016-01-07T12:35:00Z">
                    <w:rPr>
                      <w:rFonts w:ascii="Century Gothic" w:hAnsi="Century Gothic" w:cs="Times New Roman"/>
                      <w:bCs/>
                      <w:color w:val="0000FF"/>
                      <w:sz w:val="18"/>
                      <w:szCs w:val="18"/>
                      <w:u w:val="single"/>
                    </w:rPr>
                  </w:rPrChange>
                </w:rPr>
                <w:t>) FORMAT OF BANK GUARANTEE</w:t>
              </w:r>
            </w:ins>
          </w:p>
        </w:tc>
        <w:tc>
          <w:tcPr>
            <w:tcW w:w="3300" w:type="dxa"/>
          </w:tcPr>
          <w:p w:rsidR="00FD4258" w:rsidRPr="00FD4258" w:rsidRDefault="00FD4258" w:rsidP="00FD4258">
            <w:pPr>
              <w:widowControl w:val="0"/>
              <w:tabs>
                <w:tab w:val="left" w:pos="1418"/>
              </w:tabs>
              <w:autoSpaceDE w:val="0"/>
              <w:autoSpaceDN w:val="0"/>
              <w:adjustRightInd w:val="0"/>
              <w:spacing w:after="0" w:line="240" w:lineRule="auto"/>
              <w:jc w:val="center"/>
              <w:rPr>
                <w:ins w:id="667" w:author="Soumyaray" w:date="2015-09-04T09:49:00Z"/>
                <w:rFonts w:ascii="Century Gothic" w:hAnsi="Century Gothic" w:cs="Times New Roman"/>
                <w:bCs/>
                <w:caps/>
                <w:sz w:val="18"/>
                <w:szCs w:val="18"/>
                <w:rPrChange w:id="668" w:author="UCOGAD" w:date="2015-09-22T14:01:00Z">
                  <w:rPr>
                    <w:ins w:id="669" w:author="Soumyaray" w:date="2015-09-04T09:49:00Z"/>
                    <w:rFonts w:ascii="Times New Roman" w:hAnsi="Times New Roman" w:cs="Times New Roman"/>
                    <w:bCs/>
                    <w:sz w:val="21"/>
                    <w:szCs w:val="18"/>
                  </w:rPr>
                </w:rPrChange>
              </w:rPr>
              <w:pPrChange w:id="670" w:author="UCO BANK" w:date="2020-12-23T11:10:00Z">
                <w:pPr>
                  <w:widowControl w:val="0"/>
                  <w:tabs>
                    <w:tab w:val="left" w:pos="1418"/>
                  </w:tabs>
                  <w:autoSpaceDE w:val="0"/>
                  <w:autoSpaceDN w:val="0"/>
                  <w:adjustRightInd w:val="0"/>
                  <w:spacing w:after="0" w:line="240" w:lineRule="auto"/>
                </w:pPr>
              </w:pPrChange>
            </w:pPr>
            <w:ins w:id="671" w:author="UCOGAD" w:date="2016-01-07T12:24:00Z">
              <w:del w:id="672" w:author="UCO BANK" w:date="2016-08-01T15:40:00Z">
                <w:r w:rsidRPr="00FD4258">
                  <w:rPr>
                    <w:rFonts w:ascii="Century Gothic" w:hAnsi="Century Gothic" w:cs="Times New Roman"/>
                    <w:bCs/>
                    <w:caps/>
                    <w:sz w:val="18"/>
                    <w:szCs w:val="18"/>
                    <w:rPrChange w:id="673" w:author="UCOGAD" w:date="2016-01-07T12:35:00Z">
                      <w:rPr>
                        <w:rFonts w:ascii="Century Gothic" w:hAnsi="Century Gothic" w:cs="Times New Roman"/>
                        <w:bCs/>
                        <w:color w:val="0000FF"/>
                        <w:sz w:val="18"/>
                        <w:szCs w:val="18"/>
                        <w:u w:val="single"/>
                      </w:rPr>
                    </w:rPrChange>
                  </w:rPr>
                  <w:delText>28-30</w:delText>
                </w:r>
              </w:del>
            </w:ins>
            <w:ins w:id="674" w:author="UCO BANK" w:date="2016-08-25T15:27:00Z">
              <w:r w:rsidR="00FA24A9">
                <w:rPr>
                  <w:rFonts w:ascii="Century Gothic" w:hAnsi="Century Gothic" w:cs="Times New Roman"/>
                  <w:bCs/>
                  <w:caps/>
                  <w:sz w:val="18"/>
                  <w:szCs w:val="18"/>
                </w:rPr>
                <w:t xml:space="preserve"> </w:t>
              </w:r>
            </w:ins>
            <w:ins w:id="675" w:author="UCO BANK" w:date="2020-12-23T11:10:00Z">
              <w:r w:rsidR="00B232B8">
                <w:rPr>
                  <w:rFonts w:ascii="Century Gothic" w:hAnsi="Century Gothic" w:cs="Times New Roman"/>
                  <w:bCs/>
                  <w:caps/>
                  <w:sz w:val="18"/>
                  <w:szCs w:val="18"/>
                </w:rPr>
                <w:t>22</w:t>
              </w:r>
            </w:ins>
            <w:ins w:id="676" w:author="UCO BANK" w:date="2016-08-25T15:37:00Z">
              <w:r w:rsidR="00FA1146">
                <w:rPr>
                  <w:rFonts w:ascii="Century Gothic" w:hAnsi="Century Gothic" w:cs="Times New Roman"/>
                  <w:bCs/>
                  <w:caps/>
                  <w:sz w:val="18"/>
                  <w:szCs w:val="18"/>
                </w:rPr>
                <w:t>-2</w:t>
              </w:r>
            </w:ins>
            <w:ins w:id="677" w:author="UCO BANK" w:date="2020-12-23T11:10:00Z">
              <w:r w:rsidR="00B232B8">
                <w:rPr>
                  <w:rFonts w:ascii="Century Gothic" w:hAnsi="Century Gothic" w:cs="Times New Roman"/>
                  <w:bCs/>
                  <w:caps/>
                  <w:sz w:val="18"/>
                  <w:szCs w:val="18"/>
                </w:rPr>
                <w:t>4</w:t>
              </w:r>
            </w:ins>
          </w:p>
        </w:tc>
      </w:tr>
      <w:tr w:rsidR="00732989" w:rsidRPr="001223AD" w:rsidTr="001223AD">
        <w:trPr>
          <w:trHeight w:val="278"/>
          <w:ins w:id="678" w:author="Soumyaray" w:date="2015-09-04T09:49:00Z"/>
        </w:trPr>
        <w:tc>
          <w:tcPr>
            <w:tcW w:w="1220" w:type="dxa"/>
          </w:tcPr>
          <w:p w:rsidR="00732989" w:rsidRPr="00765A28" w:rsidRDefault="00732989" w:rsidP="00735AD0">
            <w:pPr>
              <w:widowControl w:val="0"/>
              <w:tabs>
                <w:tab w:val="left" w:pos="1418"/>
              </w:tabs>
              <w:autoSpaceDE w:val="0"/>
              <w:autoSpaceDN w:val="0"/>
              <w:adjustRightInd w:val="0"/>
              <w:spacing w:after="0" w:line="240" w:lineRule="auto"/>
              <w:jc w:val="center"/>
              <w:rPr>
                <w:ins w:id="679" w:author="Soumyaray" w:date="2015-09-04T09:49:00Z"/>
                <w:rFonts w:ascii="Century Gothic" w:hAnsi="Century Gothic" w:cs="Times New Roman"/>
                <w:bCs/>
                <w:sz w:val="18"/>
                <w:szCs w:val="18"/>
                <w:rPrChange w:id="680" w:author="Unknown">
                  <w:rPr>
                    <w:ins w:id="681" w:author="Soumyaray" w:date="2015-09-04T09:49:00Z"/>
                    <w:rFonts w:ascii="Times New Roman" w:hAnsi="Times New Roman" w:cs="Times New Roman"/>
                    <w:bCs/>
                    <w:sz w:val="24"/>
                    <w:szCs w:val="18"/>
                  </w:rPr>
                </w:rPrChange>
              </w:rPr>
            </w:pPr>
            <w:ins w:id="682" w:author="UCO BANK" w:date="2016-08-01T15:10:00Z">
              <w:r>
                <w:rPr>
                  <w:rFonts w:ascii="Century Gothic" w:hAnsi="Century Gothic" w:cs="Calibri"/>
                  <w:bCs/>
                  <w:w w:val="98"/>
                  <w:sz w:val="18"/>
                  <w:szCs w:val="18"/>
                </w:rPr>
                <w:t>12</w:t>
              </w:r>
            </w:ins>
            <w:ins w:id="683" w:author="UCOGAD" w:date="2016-01-07T12:34:00Z">
              <w:del w:id="684" w:author="UCO BANK" w:date="2016-08-01T15:10:00Z">
                <w:r w:rsidDel="00732989">
                  <w:rPr>
                    <w:rFonts w:ascii="Century Gothic" w:hAnsi="Century Gothic" w:cs="Calibri"/>
                    <w:bCs/>
                    <w:w w:val="98"/>
                    <w:sz w:val="18"/>
                    <w:szCs w:val="18"/>
                  </w:rPr>
                  <w:delText>10</w:delText>
                </w:r>
              </w:del>
            </w:ins>
            <w:ins w:id="685" w:author="Soumyaray" w:date="2015-09-04T09:49:00Z">
              <w:del w:id="686" w:author="UCO BANK" w:date="2016-08-01T15:10:00Z">
                <w:r w:rsidR="00FD4258" w:rsidRPr="00FD4258">
                  <w:rPr>
                    <w:rFonts w:ascii="Century Gothic" w:hAnsi="Century Gothic" w:cs="Calibri"/>
                    <w:bCs/>
                    <w:w w:val="98"/>
                    <w:sz w:val="18"/>
                    <w:szCs w:val="18"/>
                    <w:rPrChange w:id="687" w:author="UCOGAD" w:date="2015-09-22T14:01:00Z">
                      <w:rPr>
                        <w:rFonts w:cs="Calibri"/>
                        <w:bCs/>
                        <w:color w:val="0000FF"/>
                        <w:w w:val="98"/>
                        <w:sz w:val="24"/>
                        <w:szCs w:val="18"/>
                        <w:u w:val="single"/>
                      </w:rPr>
                    </w:rPrChange>
                  </w:rPr>
                  <w:delText>4</w:delText>
                </w:r>
              </w:del>
            </w:ins>
          </w:p>
        </w:tc>
        <w:tc>
          <w:tcPr>
            <w:tcW w:w="5380" w:type="dxa"/>
          </w:tcPr>
          <w:p w:rsidR="00732989" w:rsidRPr="00765A28" w:rsidRDefault="00FD4258" w:rsidP="00FA24A9">
            <w:pPr>
              <w:widowControl w:val="0"/>
              <w:tabs>
                <w:tab w:val="left" w:pos="1418"/>
              </w:tabs>
              <w:autoSpaceDE w:val="0"/>
              <w:autoSpaceDN w:val="0"/>
              <w:adjustRightInd w:val="0"/>
              <w:spacing w:after="0" w:line="240" w:lineRule="auto"/>
              <w:ind w:left="80"/>
              <w:rPr>
                <w:ins w:id="688" w:author="Soumyaray" w:date="2015-09-04T09:49:00Z"/>
                <w:rFonts w:ascii="Century Gothic" w:hAnsi="Century Gothic" w:cs="Times New Roman"/>
                <w:bCs/>
                <w:caps/>
                <w:sz w:val="18"/>
                <w:szCs w:val="18"/>
                <w:rPrChange w:id="689" w:author="Unknown">
                  <w:rPr>
                    <w:ins w:id="690" w:author="Soumyaray" w:date="2015-09-04T09:49:00Z"/>
                    <w:rFonts w:ascii="Times New Roman" w:hAnsi="Times New Roman" w:cs="Times New Roman"/>
                    <w:bCs/>
                    <w:sz w:val="24"/>
                    <w:szCs w:val="18"/>
                  </w:rPr>
                </w:rPrChange>
              </w:rPr>
            </w:pPr>
            <w:ins w:id="691" w:author="UCOGAD" w:date="2016-01-07T12:23:00Z">
              <w:r w:rsidRPr="00FD4258">
                <w:rPr>
                  <w:rFonts w:ascii="Century Gothic" w:hAnsi="Century Gothic"/>
                  <w:bCs/>
                  <w:caps/>
                  <w:sz w:val="18"/>
                  <w:szCs w:val="18"/>
                  <w:rPrChange w:id="692" w:author="UCOGAD" w:date="2016-01-07T12:35:00Z">
                    <w:rPr>
                      <w:rFonts w:ascii="Century Gothic" w:hAnsi="Century Gothic" w:cs="Times New Roman"/>
                      <w:bCs/>
                      <w:color w:val="0000FF"/>
                      <w:sz w:val="18"/>
                      <w:szCs w:val="18"/>
                      <w:u w:val="single"/>
                    </w:rPr>
                  </w:rPrChange>
                </w:rPr>
                <w:t>(ANNEXURE-</w:t>
              </w:r>
            </w:ins>
            <w:ins w:id="693" w:author="UCOGAD" w:date="2016-01-07T12:28:00Z">
              <w:del w:id="694" w:author="UCO BANK" w:date="2016-08-01T15:11:00Z">
                <w:r w:rsidRPr="00FD4258">
                  <w:rPr>
                    <w:rFonts w:ascii="Century Gothic" w:hAnsi="Century Gothic"/>
                    <w:bCs/>
                    <w:caps/>
                    <w:sz w:val="18"/>
                    <w:szCs w:val="18"/>
                    <w:rPrChange w:id="695" w:author="UCOGAD" w:date="2016-01-07T12:35:00Z">
                      <w:rPr>
                        <w:rFonts w:ascii="Century Gothic" w:hAnsi="Century Gothic" w:cs="Times New Roman"/>
                        <w:bCs/>
                        <w:color w:val="0000FF"/>
                        <w:sz w:val="18"/>
                        <w:szCs w:val="18"/>
                        <w:u w:val="single"/>
                      </w:rPr>
                    </w:rPrChange>
                  </w:rPr>
                  <w:delText>E</w:delText>
                </w:r>
              </w:del>
            </w:ins>
            <w:ins w:id="696" w:author="UCO BANK" w:date="2016-08-25T15:27:00Z">
              <w:r w:rsidR="00FA24A9">
                <w:rPr>
                  <w:rFonts w:ascii="Century Gothic" w:hAnsi="Century Gothic"/>
                  <w:bCs/>
                  <w:caps/>
                  <w:sz w:val="18"/>
                  <w:szCs w:val="18"/>
                </w:rPr>
                <w:t>D</w:t>
              </w:r>
            </w:ins>
            <w:ins w:id="697" w:author="UCOGAD" w:date="2016-01-07T12:23:00Z">
              <w:r w:rsidRPr="00FD4258">
                <w:rPr>
                  <w:rFonts w:ascii="Century Gothic" w:hAnsi="Century Gothic"/>
                  <w:bCs/>
                  <w:caps/>
                  <w:sz w:val="18"/>
                  <w:szCs w:val="18"/>
                  <w:rPrChange w:id="698" w:author="UCOGAD" w:date="2016-01-07T12:35:00Z">
                    <w:rPr>
                      <w:rFonts w:ascii="Century Gothic" w:hAnsi="Century Gothic" w:cs="Times New Roman"/>
                      <w:bCs/>
                      <w:color w:val="0000FF"/>
                      <w:sz w:val="18"/>
                      <w:szCs w:val="18"/>
                      <w:u w:val="single"/>
                    </w:rPr>
                  </w:rPrChange>
                </w:rPr>
                <w:t xml:space="preserve">)FORMAT OF AGREEMENT </w:t>
              </w:r>
            </w:ins>
            <w:ins w:id="699" w:author="Soumyaray" w:date="2015-09-04T09:49:00Z">
              <w:del w:id="700" w:author="UCOGAD" w:date="2015-09-22T13:32:00Z">
                <w:r w:rsidRPr="00FD4258">
                  <w:rPr>
                    <w:rFonts w:ascii="Century Gothic" w:hAnsi="Century Gothic" w:cs="Calibri"/>
                    <w:bCs/>
                    <w:caps/>
                    <w:sz w:val="18"/>
                    <w:szCs w:val="18"/>
                    <w:rPrChange w:id="701" w:author="UCOGAD" w:date="2016-01-07T12:35:00Z">
                      <w:rPr>
                        <w:rFonts w:cs="Calibri"/>
                        <w:bCs/>
                        <w:color w:val="0000FF"/>
                        <w:sz w:val="24"/>
                        <w:szCs w:val="18"/>
                        <w:u w:val="single"/>
                      </w:rPr>
                    </w:rPrChange>
                  </w:rPr>
                  <w:delText>GENERAL TERMS &amp; CONDITIONS</w:delText>
                </w:r>
              </w:del>
            </w:ins>
            <w:ins w:id="702" w:author="Soumyaray" w:date="2015-09-04T09:54:00Z">
              <w:del w:id="703" w:author="UCOGAD" w:date="2015-09-22T13:32:00Z">
                <w:r w:rsidRPr="00FD4258">
                  <w:rPr>
                    <w:rFonts w:ascii="Century Gothic" w:hAnsi="Century Gothic" w:cs="Calibri"/>
                    <w:bCs/>
                    <w:caps/>
                    <w:sz w:val="18"/>
                    <w:szCs w:val="18"/>
                    <w:rPrChange w:id="704" w:author="UCOGAD" w:date="2016-01-07T12:35:00Z">
                      <w:rPr>
                        <w:rFonts w:cs="Calibri"/>
                        <w:bCs/>
                        <w:color w:val="0000FF"/>
                        <w:sz w:val="26"/>
                        <w:szCs w:val="18"/>
                        <w:u w:val="single"/>
                      </w:rPr>
                    </w:rPrChange>
                  </w:rPr>
                  <w:delText xml:space="preserve"> OF TENDERS</w:delText>
                </w:r>
              </w:del>
            </w:ins>
          </w:p>
        </w:tc>
        <w:tc>
          <w:tcPr>
            <w:tcW w:w="3300" w:type="dxa"/>
          </w:tcPr>
          <w:p w:rsidR="007464DB" w:rsidRDefault="00FD4258">
            <w:pPr>
              <w:widowControl w:val="0"/>
              <w:tabs>
                <w:tab w:val="left" w:pos="1418"/>
              </w:tabs>
              <w:autoSpaceDE w:val="0"/>
              <w:autoSpaceDN w:val="0"/>
              <w:adjustRightInd w:val="0"/>
              <w:spacing w:after="0" w:line="240" w:lineRule="auto"/>
              <w:jc w:val="center"/>
              <w:rPr>
                <w:ins w:id="705" w:author="Soumyaray" w:date="2015-09-04T09:49:00Z"/>
                <w:rFonts w:ascii="Century Gothic" w:hAnsi="Century Gothic" w:cs="Times New Roman"/>
                <w:bCs/>
                <w:caps/>
                <w:sz w:val="18"/>
                <w:szCs w:val="18"/>
                <w:rPrChange w:id="706" w:author="Unknown">
                  <w:rPr>
                    <w:ins w:id="707" w:author="Soumyaray" w:date="2015-09-04T09:49:00Z"/>
                    <w:rFonts w:ascii="Times New Roman" w:hAnsi="Times New Roman" w:cs="Times New Roman"/>
                    <w:bCs/>
                    <w:sz w:val="24"/>
                    <w:szCs w:val="18"/>
                  </w:rPr>
                </w:rPrChange>
              </w:rPr>
            </w:pPr>
            <w:ins w:id="708" w:author="UCOGAD" w:date="2016-01-07T12:25:00Z">
              <w:del w:id="709" w:author="UCO BANK" w:date="2016-08-01T15:40:00Z">
                <w:r w:rsidRPr="00FD4258">
                  <w:rPr>
                    <w:rFonts w:ascii="Century Gothic" w:hAnsi="Century Gothic" w:cs="Times New Roman"/>
                    <w:bCs/>
                    <w:caps/>
                    <w:sz w:val="18"/>
                    <w:szCs w:val="18"/>
                    <w:rPrChange w:id="710" w:author="UCOGAD" w:date="2016-01-07T12:35:00Z">
                      <w:rPr>
                        <w:rFonts w:ascii="Century Gothic" w:hAnsi="Century Gothic" w:cs="Times New Roman"/>
                        <w:bCs/>
                        <w:color w:val="0000FF"/>
                        <w:sz w:val="18"/>
                        <w:szCs w:val="18"/>
                        <w:u w:val="single"/>
                      </w:rPr>
                    </w:rPrChange>
                  </w:rPr>
                  <w:delText>31-38</w:delText>
                </w:r>
              </w:del>
            </w:ins>
            <w:ins w:id="711" w:author="UCO BANK" w:date="2016-08-25T15:27:00Z">
              <w:r w:rsidR="00FA24A9">
                <w:rPr>
                  <w:rFonts w:ascii="Century Gothic" w:hAnsi="Century Gothic" w:cs="Times New Roman"/>
                  <w:bCs/>
                  <w:caps/>
                  <w:sz w:val="18"/>
                  <w:szCs w:val="18"/>
                </w:rPr>
                <w:t xml:space="preserve"> </w:t>
              </w:r>
            </w:ins>
            <w:ins w:id="712" w:author="UCO BANK" w:date="2016-08-25T15:37:00Z">
              <w:r w:rsidR="00FA1146">
                <w:rPr>
                  <w:rFonts w:ascii="Century Gothic" w:hAnsi="Century Gothic" w:cs="Times New Roman"/>
                  <w:bCs/>
                  <w:caps/>
                  <w:sz w:val="18"/>
                  <w:szCs w:val="18"/>
                </w:rPr>
                <w:t>2</w:t>
              </w:r>
            </w:ins>
            <w:ins w:id="713" w:author="UCO BANK" w:date="2020-12-23T11:10:00Z">
              <w:r w:rsidR="00B232B8">
                <w:rPr>
                  <w:rFonts w:ascii="Century Gothic" w:hAnsi="Century Gothic" w:cs="Times New Roman"/>
                  <w:bCs/>
                  <w:caps/>
                  <w:sz w:val="18"/>
                  <w:szCs w:val="18"/>
                </w:rPr>
                <w:t>5</w:t>
              </w:r>
            </w:ins>
            <w:ins w:id="714" w:author="UCO BANK" w:date="2016-08-25T15:37:00Z">
              <w:r w:rsidR="00FA1146">
                <w:rPr>
                  <w:rFonts w:ascii="Century Gothic" w:hAnsi="Century Gothic" w:cs="Times New Roman"/>
                  <w:bCs/>
                  <w:caps/>
                  <w:sz w:val="18"/>
                  <w:szCs w:val="18"/>
                </w:rPr>
                <w:t>-3</w:t>
              </w:r>
            </w:ins>
            <w:ins w:id="715" w:author="UCO BANK" w:date="2020-12-23T11:11:00Z">
              <w:r w:rsidR="00B232B8">
                <w:rPr>
                  <w:rFonts w:ascii="Century Gothic" w:hAnsi="Century Gothic" w:cs="Times New Roman"/>
                  <w:bCs/>
                  <w:caps/>
                  <w:sz w:val="18"/>
                  <w:szCs w:val="18"/>
                </w:rPr>
                <w:t>7</w:t>
              </w:r>
            </w:ins>
          </w:p>
        </w:tc>
      </w:tr>
      <w:tr w:rsidR="00732989" w:rsidRPr="001223AD" w:rsidTr="001223AD">
        <w:trPr>
          <w:trHeight w:val="80"/>
          <w:ins w:id="716" w:author="Soumyaray" w:date="2015-09-04T09:49:00Z"/>
        </w:trPr>
        <w:tc>
          <w:tcPr>
            <w:tcW w:w="1220" w:type="dxa"/>
          </w:tcPr>
          <w:p w:rsidR="00FD4258" w:rsidRPr="00FD4258" w:rsidRDefault="00732989" w:rsidP="00FD4258">
            <w:pPr>
              <w:widowControl w:val="0"/>
              <w:tabs>
                <w:tab w:val="left" w:pos="1418"/>
              </w:tabs>
              <w:autoSpaceDE w:val="0"/>
              <w:autoSpaceDN w:val="0"/>
              <w:adjustRightInd w:val="0"/>
              <w:spacing w:after="0" w:line="240" w:lineRule="auto"/>
              <w:jc w:val="center"/>
              <w:rPr>
                <w:ins w:id="717" w:author="Soumyaray" w:date="2015-09-04T09:49:00Z"/>
                <w:rFonts w:ascii="Century Gothic" w:hAnsi="Century Gothic" w:cs="Times New Roman"/>
                <w:bCs/>
                <w:sz w:val="18"/>
                <w:szCs w:val="18"/>
                <w:rPrChange w:id="718" w:author="UCOGAD" w:date="2016-01-07T12:34:00Z">
                  <w:rPr>
                    <w:ins w:id="719" w:author="Soumyaray" w:date="2015-09-04T09:49:00Z"/>
                    <w:rFonts w:ascii="Times New Roman" w:hAnsi="Times New Roman" w:cs="Times New Roman"/>
                    <w:bCs/>
                    <w:sz w:val="24"/>
                    <w:szCs w:val="18"/>
                  </w:rPr>
                </w:rPrChange>
              </w:rPr>
              <w:pPrChange w:id="720" w:author="UCOGAD" w:date="2016-01-07T12:34:00Z">
                <w:pPr>
                  <w:widowControl w:val="0"/>
                  <w:tabs>
                    <w:tab w:val="left" w:pos="1418"/>
                  </w:tabs>
                  <w:autoSpaceDE w:val="0"/>
                  <w:autoSpaceDN w:val="0"/>
                  <w:adjustRightInd w:val="0"/>
                  <w:spacing w:after="0" w:line="240" w:lineRule="auto"/>
                </w:pPr>
              </w:pPrChange>
            </w:pPr>
            <w:ins w:id="721" w:author="UCO BANK" w:date="2016-08-01T15:10:00Z">
              <w:r>
                <w:rPr>
                  <w:rFonts w:ascii="Century Gothic" w:hAnsi="Century Gothic" w:cs="Times New Roman"/>
                  <w:bCs/>
                  <w:sz w:val="18"/>
                  <w:szCs w:val="18"/>
                </w:rPr>
                <w:t>13</w:t>
              </w:r>
            </w:ins>
            <w:ins w:id="722" w:author="UCOGAD" w:date="2016-01-07T12:34:00Z">
              <w:del w:id="723" w:author="UCO BANK" w:date="2016-08-01T15:10:00Z">
                <w:r w:rsidDel="00732989">
                  <w:rPr>
                    <w:rFonts w:ascii="Century Gothic" w:hAnsi="Century Gothic" w:cs="Times New Roman"/>
                    <w:bCs/>
                    <w:sz w:val="18"/>
                    <w:szCs w:val="18"/>
                  </w:rPr>
                  <w:delText>11</w:delText>
                </w:r>
              </w:del>
            </w:ins>
          </w:p>
        </w:tc>
        <w:tc>
          <w:tcPr>
            <w:tcW w:w="5380" w:type="dxa"/>
          </w:tcPr>
          <w:p w:rsidR="00732989" w:rsidRPr="00765A28" w:rsidRDefault="00FD4258" w:rsidP="00FA24A9">
            <w:pPr>
              <w:widowControl w:val="0"/>
              <w:tabs>
                <w:tab w:val="left" w:pos="1418"/>
              </w:tabs>
              <w:autoSpaceDE w:val="0"/>
              <w:autoSpaceDN w:val="0"/>
              <w:adjustRightInd w:val="0"/>
              <w:spacing w:after="0" w:line="240" w:lineRule="auto"/>
              <w:rPr>
                <w:ins w:id="724" w:author="Soumyaray" w:date="2015-09-04T09:49:00Z"/>
                <w:rFonts w:ascii="Century Gothic" w:hAnsi="Century Gothic" w:cs="Times New Roman"/>
                <w:bCs/>
                <w:caps/>
                <w:sz w:val="18"/>
                <w:szCs w:val="18"/>
                <w:rPrChange w:id="725" w:author="Unknown">
                  <w:rPr>
                    <w:ins w:id="726" w:author="Soumyaray" w:date="2015-09-04T09:49:00Z"/>
                    <w:rFonts w:ascii="Times New Roman" w:hAnsi="Times New Roman" w:cs="Times New Roman"/>
                    <w:bCs/>
                    <w:sz w:val="24"/>
                    <w:szCs w:val="18"/>
                  </w:rPr>
                </w:rPrChange>
              </w:rPr>
            </w:pPr>
            <w:ins w:id="727" w:author="UCOGAD" w:date="2016-01-07T12:23:00Z">
              <w:r w:rsidRPr="00FD4258">
                <w:rPr>
                  <w:rFonts w:ascii="Century Gothic" w:hAnsi="Century Gothic"/>
                  <w:bCs/>
                  <w:caps/>
                  <w:sz w:val="18"/>
                  <w:szCs w:val="18"/>
                  <w:rPrChange w:id="728" w:author="UCOGAD" w:date="2016-01-07T12:35:00Z">
                    <w:rPr>
                      <w:rFonts w:ascii="Century Gothic" w:hAnsi="Century Gothic" w:cs="Times New Roman"/>
                      <w:bCs/>
                      <w:color w:val="0000FF"/>
                      <w:sz w:val="18"/>
                      <w:szCs w:val="18"/>
                      <w:u w:val="single"/>
                    </w:rPr>
                  </w:rPrChange>
                </w:rPr>
                <w:t>(ANNEXURE-</w:t>
              </w:r>
            </w:ins>
            <w:ins w:id="729" w:author="UCOGAD" w:date="2016-01-07T12:28:00Z">
              <w:del w:id="730" w:author="UCO BANK" w:date="2016-08-01T15:11:00Z">
                <w:r w:rsidRPr="00FD4258">
                  <w:rPr>
                    <w:rFonts w:ascii="Century Gothic" w:hAnsi="Century Gothic"/>
                    <w:bCs/>
                    <w:caps/>
                    <w:sz w:val="18"/>
                    <w:szCs w:val="18"/>
                    <w:rPrChange w:id="731" w:author="UCOGAD" w:date="2016-01-07T12:35:00Z">
                      <w:rPr>
                        <w:rFonts w:ascii="Century Gothic" w:hAnsi="Century Gothic" w:cs="Times New Roman"/>
                        <w:bCs/>
                        <w:color w:val="0000FF"/>
                        <w:sz w:val="18"/>
                        <w:szCs w:val="18"/>
                        <w:u w:val="single"/>
                      </w:rPr>
                    </w:rPrChange>
                  </w:rPr>
                  <w:delText>F</w:delText>
                </w:r>
              </w:del>
            </w:ins>
            <w:ins w:id="732" w:author="UCO BANK" w:date="2016-08-25T15:27:00Z">
              <w:r w:rsidR="00FA24A9">
                <w:rPr>
                  <w:rFonts w:ascii="Century Gothic" w:hAnsi="Century Gothic"/>
                  <w:bCs/>
                  <w:caps/>
                  <w:sz w:val="18"/>
                  <w:szCs w:val="18"/>
                </w:rPr>
                <w:t>E</w:t>
              </w:r>
            </w:ins>
            <w:ins w:id="733" w:author="UCOGAD" w:date="2016-01-07T12:23:00Z">
              <w:r w:rsidRPr="00FD4258">
                <w:rPr>
                  <w:rFonts w:ascii="Century Gothic" w:hAnsi="Century Gothic"/>
                  <w:bCs/>
                  <w:caps/>
                  <w:sz w:val="18"/>
                  <w:szCs w:val="18"/>
                  <w:rPrChange w:id="734" w:author="UCOGAD" w:date="2016-01-07T12:35:00Z">
                    <w:rPr>
                      <w:rFonts w:ascii="Century Gothic" w:hAnsi="Century Gothic" w:cs="Times New Roman"/>
                      <w:bCs/>
                      <w:color w:val="0000FF"/>
                      <w:sz w:val="18"/>
                      <w:szCs w:val="18"/>
                      <w:u w:val="single"/>
                    </w:rPr>
                  </w:rPrChange>
                </w:rPr>
                <w:t>)</w:t>
              </w:r>
            </w:ins>
            <w:ins w:id="735" w:author="UCOGAD" w:date="2016-01-07T12:26:00Z">
              <w:r w:rsidRPr="00FD4258">
                <w:rPr>
                  <w:rFonts w:ascii="Century Gothic" w:hAnsi="Century Gothic"/>
                  <w:bCs/>
                  <w:caps/>
                  <w:sz w:val="18"/>
                  <w:szCs w:val="18"/>
                  <w:rPrChange w:id="736" w:author="UCOGAD" w:date="2016-01-07T12:35:00Z">
                    <w:rPr>
                      <w:rFonts w:ascii="Century Gothic" w:hAnsi="Century Gothic" w:cs="Times New Roman"/>
                      <w:bCs/>
                      <w:color w:val="0000FF"/>
                      <w:sz w:val="18"/>
                      <w:szCs w:val="18"/>
                      <w:u w:val="single"/>
                    </w:rPr>
                  </w:rPrChange>
                </w:rPr>
                <w:t xml:space="preserve"> </w:t>
              </w:r>
            </w:ins>
            <w:ins w:id="737" w:author="UCOGAD" w:date="2016-01-07T12:23:00Z">
              <w:r w:rsidRPr="00FD4258">
                <w:rPr>
                  <w:rFonts w:ascii="Century Gothic" w:hAnsi="Century Gothic"/>
                  <w:bCs/>
                  <w:caps/>
                  <w:sz w:val="18"/>
                  <w:szCs w:val="18"/>
                  <w:rPrChange w:id="738" w:author="UCOGAD" w:date="2016-01-07T12:35:00Z">
                    <w:rPr>
                      <w:rFonts w:ascii="Century Gothic" w:hAnsi="Century Gothic" w:cs="Times New Roman"/>
                      <w:bCs/>
                      <w:color w:val="0000FF"/>
                      <w:sz w:val="18"/>
                      <w:szCs w:val="18"/>
                      <w:u w:val="single"/>
                    </w:rPr>
                  </w:rPrChange>
                </w:rPr>
                <w:t xml:space="preserve"> </w:t>
              </w:r>
            </w:ins>
            <w:ins w:id="739" w:author="UCOGAD" w:date="2016-01-07T12:26:00Z">
              <w:r w:rsidRPr="00FD4258">
                <w:rPr>
                  <w:rFonts w:ascii="Century Gothic" w:hAnsi="Century Gothic"/>
                  <w:iCs/>
                  <w:caps/>
                  <w:sz w:val="18"/>
                  <w:szCs w:val="18"/>
                  <w:rPrChange w:id="740" w:author="UCO BANK" w:date="2016-08-01T15:11:00Z">
                    <w:rPr>
                      <w:rFonts w:cs="Times New Roman"/>
                      <w:i/>
                      <w:iCs/>
                      <w:color w:val="0000FF"/>
                      <w:sz w:val="18"/>
                      <w:szCs w:val="18"/>
                      <w:u w:val="single"/>
                    </w:rPr>
                  </w:rPrChange>
                </w:rPr>
                <w:t>FORMAT OF INTEGRITY</w:t>
              </w:r>
            </w:ins>
          </w:p>
        </w:tc>
        <w:tc>
          <w:tcPr>
            <w:tcW w:w="3300" w:type="dxa"/>
          </w:tcPr>
          <w:p w:rsidR="00FD4258" w:rsidRPr="00FD4258" w:rsidRDefault="00FD4258" w:rsidP="00FD4258">
            <w:pPr>
              <w:widowControl w:val="0"/>
              <w:tabs>
                <w:tab w:val="left" w:pos="1418"/>
              </w:tabs>
              <w:autoSpaceDE w:val="0"/>
              <w:autoSpaceDN w:val="0"/>
              <w:adjustRightInd w:val="0"/>
              <w:spacing w:after="0" w:line="240" w:lineRule="auto"/>
              <w:jc w:val="center"/>
              <w:rPr>
                <w:ins w:id="741" w:author="Soumyaray" w:date="2015-09-04T09:49:00Z"/>
                <w:rFonts w:ascii="Century Gothic" w:hAnsi="Century Gothic" w:cs="Times New Roman"/>
                <w:bCs/>
                <w:caps/>
                <w:sz w:val="18"/>
                <w:szCs w:val="18"/>
                <w:rPrChange w:id="742" w:author="UCOGAD" w:date="2015-09-22T14:01:00Z">
                  <w:rPr>
                    <w:ins w:id="743" w:author="Soumyaray" w:date="2015-09-04T09:49:00Z"/>
                    <w:rFonts w:ascii="Times New Roman" w:hAnsi="Times New Roman" w:cs="Times New Roman"/>
                    <w:bCs/>
                    <w:sz w:val="24"/>
                    <w:szCs w:val="18"/>
                  </w:rPr>
                </w:rPrChange>
              </w:rPr>
              <w:pPrChange w:id="744" w:author="UCO BANK" w:date="2020-12-23T11:11:00Z">
                <w:pPr>
                  <w:widowControl w:val="0"/>
                  <w:tabs>
                    <w:tab w:val="left" w:pos="1418"/>
                  </w:tabs>
                  <w:autoSpaceDE w:val="0"/>
                  <w:autoSpaceDN w:val="0"/>
                  <w:adjustRightInd w:val="0"/>
                  <w:spacing w:after="0" w:line="240" w:lineRule="auto"/>
                </w:pPr>
              </w:pPrChange>
            </w:pPr>
            <w:ins w:id="745" w:author="UCOGAD" w:date="2016-01-07T12:26:00Z">
              <w:del w:id="746" w:author="UCO BANK" w:date="2016-08-01T15:40:00Z">
                <w:r w:rsidRPr="00FD4258">
                  <w:rPr>
                    <w:rFonts w:ascii="Century Gothic" w:hAnsi="Century Gothic" w:cs="Times New Roman"/>
                    <w:bCs/>
                    <w:caps/>
                    <w:sz w:val="18"/>
                    <w:szCs w:val="18"/>
                    <w:rPrChange w:id="747" w:author="UCOGAD" w:date="2016-01-07T12:35:00Z">
                      <w:rPr>
                        <w:rFonts w:ascii="Century Gothic" w:hAnsi="Century Gothic" w:cs="Times New Roman"/>
                        <w:bCs/>
                        <w:color w:val="0000FF"/>
                        <w:sz w:val="18"/>
                        <w:szCs w:val="18"/>
                        <w:u w:val="single"/>
                      </w:rPr>
                    </w:rPrChange>
                  </w:rPr>
                  <w:delText>39-43</w:delText>
                </w:r>
              </w:del>
            </w:ins>
            <w:ins w:id="748" w:author="UCO BANK" w:date="2016-08-25T15:27:00Z">
              <w:r w:rsidR="00FA24A9">
                <w:rPr>
                  <w:rFonts w:ascii="Century Gothic" w:hAnsi="Century Gothic" w:cs="Times New Roman"/>
                  <w:bCs/>
                  <w:caps/>
                  <w:sz w:val="18"/>
                  <w:szCs w:val="18"/>
                </w:rPr>
                <w:t xml:space="preserve"> </w:t>
              </w:r>
            </w:ins>
            <w:ins w:id="749" w:author="UCO BANK" w:date="2016-08-25T15:37:00Z">
              <w:r w:rsidR="00FA1146">
                <w:rPr>
                  <w:rFonts w:ascii="Century Gothic" w:hAnsi="Century Gothic" w:cs="Times New Roman"/>
                  <w:bCs/>
                  <w:caps/>
                  <w:sz w:val="18"/>
                  <w:szCs w:val="18"/>
                </w:rPr>
                <w:t>3</w:t>
              </w:r>
            </w:ins>
            <w:ins w:id="750" w:author="UCO BANK" w:date="2020-12-23T11:11:00Z">
              <w:r w:rsidR="00B232B8">
                <w:rPr>
                  <w:rFonts w:ascii="Century Gothic" w:hAnsi="Century Gothic" w:cs="Times New Roman"/>
                  <w:bCs/>
                  <w:caps/>
                  <w:sz w:val="18"/>
                  <w:szCs w:val="18"/>
                </w:rPr>
                <w:t>8</w:t>
              </w:r>
            </w:ins>
            <w:ins w:id="751" w:author="UCO BANK" w:date="2016-08-25T15:37:00Z">
              <w:r w:rsidR="00FA1146">
                <w:rPr>
                  <w:rFonts w:ascii="Century Gothic" w:hAnsi="Century Gothic" w:cs="Times New Roman"/>
                  <w:bCs/>
                  <w:caps/>
                  <w:sz w:val="18"/>
                  <w:szCs w:val="18"/>
                </w:rPr>
                <w:t>-</w:t>
              </w:r>
            </w:ins>
            <w:ins w:id="752" w:author="UCO BANK" w:date="2020-12-23T11:11:00Z">
              <w:r w:rsidR="00B232B8">
                <w:rPr>
                  <w:rFonts w:ascii="Century Gothic" w:hAnsi="Century Gothic" w:cs="Times New Roman"/>
                  <w:bCs/>
                  <w:caps/>
                  <w:sz w:val="18"/>
                  <w:szCs w:val="18"/>
                </w:rPr>
                <w:t>42</w:t>
              </w:r>
            </w:ins>
          </w:p>
        </w:tc>
      </w:tr>
      <w:tr w:rsidR="00732989" w:rsidRPr="001223AD" w:rsidTr="001223AD">
        <w:trPr>
          <w:trHeight w:val="280"/>
          <w:ins w:id="753" w:author="Soumyaray" w:date="2015-09-04T09:49:00Z"/>
        </w:trPr>
        <w:tc>
          <w:tcPr>
            <w:tcW w:w="1220" w:type="dxa"/>
          </w:tcPr>
          <w:p w:rsidR="00732989" w:rsidRPr="00765A28" w:rsidRDefault="00732989" w:rsidP="00735AD0">
            <w:pPr>
              <w:widowControl w:val="0"/>
              <w:tabs>
                <w:tab w:val="left" w:pos="1418"/>
              </w:tabs>
              <w:autoSpaceDE w:val="0"/>
              <w:autoSpaceDN w:val="0"/>
              <w:adjustRightInd w:val="0"/>
              <w:spacing w:after="0" w:line="240" w:lineRule="auto"/>
              <w:jc w:val="center"/>
              <w:rPr>
                <w:ins w:id="754" w:author="Soumyaray" w:date="2015-09-04T09:49:00Z"/>
                <w:rFonts w:ascii="Century Gothic" w:hAnsi="Century Gothic" w:cs="Times New Roman"/>
                <w:bCs/>
                <w:sz w:val="18"/>
                <w:szCs w:val="18"/>
                <w:rPrChange w:id="755" w:author="Unknown">
                  <w:rPr>
                    <w:ins w:id="756" w:author="Soumyaray" w:date="2015-09-04T09:49:00Z"/>
                    <w:rFonts w:ascii="Times New Roman" w:hAnsi="Times New Roman" w:cs="Times New Roman"/>
                    <w:bCs/>
                    <w:sz w:val="24"/>
                    <w:szCs w:val="18"/>
                  </w:rPr>
                </w:rPrChange>
              </w:rPr>
            </w:pPr>
            <w:ins w:id="757" w:author="UCO BANK" w:date="2016-08-01T15:10:00Z">
              <w:r>
                <w:rPr>
                  <w:rFonts w:ascii="Century Gothic" w:hAnsi="Century Gothic" w:cs="Calibri"/>
                  <w:bCs/>
                  <w:w w:val="98"/>
                  <w:sz w:val="18"/>
                  <w:szCs w:val="18"/>
                </w:rPr>
                <w:t>14</w:t>
              </w:r>
            </w:ins>
            <w:ins w:id="758" w:author="UCOGAD" w:date="2016-01-07T12:34:00Z">
              <w:del w:id="759" w:author="UCO BANK" w:date="2016-08-01T15:10:00Z">
                <w:r w:rsidDel="00732989">
                  <w:rPr>
                    <w:rFonts w:ascii="Century Gothic" w:hAnsi="Century Gothic" w:cs="Calibri"/>
                    <w:bCs/>
                    <w:w w:val="98"/>
                    <w:sz w:val="18"/>
                    <w:szCs w:val="18"/>
                  </w:rPr>
                  <w:delText>12</w:delText>
                </w:r>
              </w:del>
            </w:ins>
            <w:ins w:id="760" w:author="Soumyaray" w:date="2015-09-04T09:49:00Z">
              <w:del w:id="761" w:author="UCO BANK" w:date="2016-08-01T15:10:00Z">
                <w:r w:rsidR="00FD4258" w:rsidRPr="00FD4258">
                  <w:rPr>
                    <w:rFonts w:ascii="Century Gothic" w:hAnsi="Century Gothic" w:cs="Calibri"/>
                    <w:bCs/>
                    <w:w w:val="98"/>
                    <w:sz w:val="18"/>
                    <w:szCs w:val="18"/>
                    <w:rPrChange w:id="762" w:author="UCOGAD" w:date="2015-09-22T14:01:00Z">
                      <w:rPr>
                        <w:rFonts w:cs="Calibri"/>
                        <w:bCs/>
                        <w:color w:val="0000FF"/>
                        <w:w w:val="98"/>
                        <w:sz w:val="24"/>
                        <w:szCs w:val="18"/>
                        <w:u w:val="single"/>
                      </w:rPr>
                    </w:rPrChange>
                  </w:rPr>
                  <w:delText>5</w:delText>
                </w:r>
              </w:del>
            </w:ins>
          </w:p>
        </w:tc>
        <w:tc>
          <w:tcPr>
            <w:tcW w:w="5380" w:type="dxa"/>
          </w:tcPr>
          <w:p w:rsidR="00732989" w:rsidRPr="00765A28" w:rsidRDefault="00FD4258" w:rsidP="00FA24A9">
            <w:pPr>
              <w:widowControl w:val="0"/>
              <w:tabs>
                <w:tab w:val="left" w:pos="1418"/>
              </w:tabs>
              <w:autoSpaceDE w:val="0"/>
              <w:autoSpaceDN w:val="0"/>
              <w:adjustRightInd w:val="0"/>
              <w:spacing w:after="0" w:line="240" w:lineRule="auto"/>
              <w:ind w:left="80"/>
              <w:rPr>
                <w:ins w:id="763" w:author="Soumyaray" w:date="2015-09-04T09:49:00Z"/>
                <w:rFonts w:ascii="Century Gothic" w:hAnsi="Century Gothic" w:cs="Times New Roman"/>
                <w:bCs/>
                <w:caps/>
                <w:sz w:val="18"/>
                <w:szCs w:val="18"/>
                <w:rPrChange w:id="764" w:author="Unknown">
                  <w:rPr>
                    <w:ins w:id="765" w:author="Soumyaray" w:date="2015-09-04T09:49:00Z"/>
                    <w:rFonts w:ascii="Times New Roman" w:hAnsi="Times New Roman" w:cs="Times New Roman"/>
                    <w:bCs/>
                    <w:sz w:val="24"/>
                    <w:szCs w:val="18"/>
                  </w:rPr>
                </w:rPrChange>
              </w:rPr>
            </w:pPr>
            <w:ins w:id="766" w:author="UCOGAD" w:date="2016-01-07T12:24:00Z">
              <w:r w:rsidRPr="00FD4258">
                <w:rPr>
                  <w:rFonts w:ascii="Century Gothic" w:hAnsi="Century Gothic"/>
                  <w:bCs/>
                  <w:caps/>
                  <w:sz w:val="18"/>
                  <w:szCs w:val="18"/>
                  <w:rPrChange w:id="767" w:author="UCOGAD" w:date="2016-01-07T12:35:00Z">
                    <w:rPr>
                      <w:rFonts w:ascii="Century Gothic" w:hAnsi="Century Gothic" w:cs="Times New Roman"/>
                      <w:bCs/>
                      <w:color w:val="0000FF"/>
                      <w:sz w:val="18"/>
                      <w:szCs w:val="18"/>
                      <w:u w:val="single"/>
                    </w:rPr>
                  </w:rPrChange>
                </w:rPr>
                <w:t>(ANNEXURE-</w:t>
              </w:r>
            </w:ins>
            <w:ins w:id="768" w:author="UCOGAD" w:date="2016-01-07T12:28:00Z">
              <w:del w:id="769" w:author="UCO BANK" w:date="2016-08-01T15:11:00Z">
                <w:r w:rsidRPr="00FD4258">
                  <w:rPr>
                    <w:rFonts w:ascii="Century Gothic" w:hAnsi="Century Gothic"/>
                    <w:bCs/>
                    <w:caps/>
                    <w:sz w:val="18"/>
                    <w:szCs w:val="18"/>
                    <w:rPrChange w:id="770" w:author="UCOGAD" w:date="2016-01-07T12:35:00Z">
                      <w:rPr>
                        <w:rFonts w:ascii="Century Gothic" w:hAnsi="Century Gothic" w:cs="Times New Roman"/>
                        <w:bCs/>
                        <w:color w:val="0000FF"/>
                        <w:sz w:val="18"/>
                        <w:szCs w:val="18"/>
                        <w:u w:val="single"/>
                      </w:rPr>
                    </w:rPrChange>
                  </w:rPr>
                  <w:delText>G</w:delText>
                </w:r>
              </w:del>
            </w:ins>
            <w:ins w:id="771" w:author="UCO BANK" w:date="2016-08-25T15:27:00Z">
              <w:r w:rsidR="00FA24A9">
                <w:rPr>
                  <w:rFonts w:ascii="Century Gothic" w:hAnsi="Century Gothic"/>
                  <w:bCs/>
                  <w:caps/>
                  <w:sz w:val="18"/>
                  <w:szCs w:val="18"/>
                </w:rPr>
                <w:t>F</w:t>
              </w:r>
            </w:ins>
            <w:ins w:id="772" w:author="UCOGAD" w:date="2016-01-07T12:24:00Z">
              <w:r w:rsidRPr="00FD4258">
                <w:rPr>
                  <w:rFonts w:ascii="Century Gothic" w:hAnsi="Century Gothic"/>
                  <w:bCs/>
                  <w:caps/>
                  <w:sz w:val="18"/>
                  <w:szCs w:val="18"/>
                  <w:rPrChange w:id="773" w:author="UCOGAD" w:date="2016-01-07T12:35:00Z">
                    <w:rPr>
                      <w:rFonts w:ascii="Century Gothic" w:hAnsi="Century Gothic" w:cs="Times New Roman"/>
                      <w:bCs/>
                      <w:color w:val="0000FF"/>
                      <w:sz w:val="18"/>
                      <w:szCs w:val="18"/>
                      <w:u w:val="single"/>
                    </w:rPr>
                  </w:rPrChange>
                </w:rPr>
                <w:t>)</w:t>
              </w:r>
            </w:ins>
            <w:ins w:id="774" w:author="UCOGAD" w:date="2016-01-07T12:27:00Z">
              <w:r w:rsidRPr="00FD4258">
                <w:rPr>
                  <w:rFonts w:ascii="Century Gothic" w:hAnsi="Century Gothic"/>
                  <w:bCs/>
                  <w:caps/>
                  <w:sz w:val="18"/>
                  <w:szCs w:val="18"/>
                  <w:rPrChange w:id="775" w:author="UCOGAD" w:date="2016-01-07T12:35:00Z">
                    <w:rPr>
                      <w:rFonts w:ascii="Century Gothic" w:hAnsi="Century Gothic" w:cs="Times New Roman"/>
                      <w:bCs/>
                      <w:color w:val="0000FF"/>
                      <w:sz w:val="18"/>
                      <w:szCs w:val="18"/>
                      <w:u w:val="single"/>
                    </w:rPr>
                  </w:rPrChange>
                </w:rPr>
                <w:t xml:space="preserve"> Format for an Undertaking </w:t>
              </w:r>
              <w:del w:id="776" w:author="UCO BANK" w:date="2016-08-01T15:12:00Z">
                <w:r w:rsidRPr="00FD4258">
                  <w:rPr>
                    <w:rFonts w:ascii="Century Gothic" w:hAnsi="Century Gothic"/>
                    <w:bCs/>
                    <w:caps/>
                    <w:sz w:val="18"/>
                    <w:szCs w:val="18"/>
                    <w:rPrChange w:id="777" w:author="UCOGAD" w:date="2016-01-07T12:35:00Z">
                      <w:rPr>
                        <w:rFonts w:ascii="Century Gothic" w:hAnsi="Century Gothic" w:cs="Times New Roman"/>
                        <w:bCs/>
                        <w:color w:val="0000FF"/>
                        <w:sz w:val="18"/>
                        <w:szCs w:val="18"/>
                        <w:u w:val="single"/>
                      </w:rPr>
                    </w:rPrChange>
                  </w:rPr>
                  <w:delText>to be obtained from the Contractor (Service Provider) for compliance of the Provisions of the Contract Labour (Regulation &amp; Abolition) Act, 1970, Rules and other laws as applicable</w:delText>
                </w:r>
              </w:del>
            </w:ins>
            <w:ins w:id="778" w:author="UCO BANK" w:date="2016-08-01T15:12:00Z">
              <w:r w:rsidR="00B152D0">
                <w:rPr>
                  <w:rFonts w:ascii="Century Gothic" w:hAnsi="Century Gothic"/>
                  <w:bCs/>
                  <w:caps/>
                  <w:sz w:val="18"/>
                  <w:szCs w:val="18"/>
                </w:rPr>
                <w:t xml:space="preserve"> </w:t>
              </w:r>
            </w:ins>
            <w:ins w:id="779" w:author="Soumyaray" w:date="2015-09-04T09:49:00Z">
              <w:del w:id="780" w:author="UCOGAD" w:date="2016-01-07T12:24:00Z">
                <w:r w:rsidRPr="00FD4258">
                  <w:rPr>
                    <w:rFonts w:ascii="Century Gothic" w:hAnsi="Century Gothic" w:cs="Calibri"/>
                    <w:bCs/>
                    <w:caps/>
                    <w:sz w:val="18"/>
                    <w:szCs w:val="18"/>
                    <w:rPrChange w:id="781" w:author="UCOGAD" w:date="2016-01-07T12:35:00Z">
                      <w:rPr>
                        <w:rFonts w:cs="Calibri"/>
                        <w:bCs/>
                        <w:color w:val="0000FF"/>
                        <w:sz w:val="24"/>
                        <w:szCs w:val="18"/>
                        <w:u w:val="single"/>
                      </w:rPr>
                    </w:rPrChange>
                  </w:rPr>
                  <w:delText>ARTICLES OF AGREEMENT</w:delText>
                </w:r>
              </w:del>
            </w:ins>
            <w:del w:id="782" w:author="UCOGAD" w:date="2016-01-07T12:24:00Z">
              <w:r w:rsidRPr="00FD4258">
                <w:rPr>
                  <w:rFonts w:ascii="Century Gothic" w:hAnsi="Century Gothic" w:cs="Calibri"/>
                  <w:bCs/>
                  <w:caps/>
                  <w:sz w:val="18"/>
                  <w:szCs w:val="18"/>
                  <w:rPrChange w:id="783" w:author="UCOGAD" w:date="2016-01-07T12:35:00Z">
                    <w:rPr>
                      <w:rFonts w:cs="Calibri"/>
                      <w:bCs/>
                      <w:color w:val="0000FF"/>
                      <w:sz w:val="26"/>
                      <w:szCs w:val="18"/>
                      <w:u w:val="single"/>
                    </w:rPr>
                  </w:rPrChange>
                </w:rPr>
                <w:delText xml:space="preserve"> </w:delText>
              </w:r>
            </w:del>
            <w:ins w:id="784" w:author="Soumyaray" w:date="2015-09-05T12:39:00Z">
              <w:del w:id="785" w:author="UCOGAD" w:date="2016-01-07T12:24:00Z">
                <w:r w:rsidRPr="00FD4258">
                  <w:rPr>
                    <w:rFonts w:ascii="Century Gothic" w:hAnsi="Century Gothic" w:cs="Calibri"/>
                    <w:bCs/>
                    <w:caps/>
                    <w:sz w:val="18"/>
                    <w:szCs w:val="18"/>
                    <w:rPrChange w:id="786" w:author="UCOGAD" w:date="2016-01-07T12:35:00Z">
                      <w:rPr>
                        <w:rFonts w:cs="Calibri"/>
                        <w:bCs/>
                        <w:color w:val="0000FF"/>
                        <w:sz w:val="26"/>
                        <w:szCs w:val="18"/>
                        <w:u w:val="single"/>
                      </w:rPr>
                    </w:rPrChange>
                  </w:rPr>
                  <w:delText>(Annexure-II)</w:delText>
                </w:r>
              </w:del>
            </w:ins>
          </w:p>
        </w:tc>
        <w:tc>
          <w:tcPr>
            <w:tcW w:w="3300" w:type="dxa"/>
          </w:tcPr>
          <w:p w:rsidR="00732989" w:rsidRPr="00765A28" w:rsidRDefault="00B232B8" w:rsidP="00AE3C63">
            <w:pPr>
              <w:widowControl w:val="0"/>
              <w:tabs>
                <w:tab w:val="left" w:pos="1418"/>
              </w:tabs>
              <w:autoSpaceDE w:val="0"/>
              <w:autoSpaceDN w:val="0"/>
              <w:adjustRightInd w:val="0"/>
              <w:spacing w:after="0" w:line="240" w:lineRule="auto"/>
              <w:jc w:val="center"/>
              <w:rPr>
                <w:ins w:id="787" w:author="Soumyaray" w:date="2015-09-04T09:49:00Z"/>
                <w:rFonts w:ascii="Century Gothic" w:hAnsi="Century Gothic" w:cs="Times New Roman"/>
                <w:bCs/>
                <w:caps/>
                <w:sz w:val="18"/>
                <w:szCs w:val="18"/>
                <w:rPrChange w:id="788" w:author="Unknown">
                  <w:rPr>
                    <w:ins w:id="789" w:author="Soumyaray" w:date="2015-09-04T09:49:00Z"/>
                    <w:rFonts w:ascii="Times New Roman" w:hAnsi="Times New Roman" w:cs="Times New Roman"/>
                    <w:bCs/>
                    <w:sz w:val="24"/>
                    <w:szCs w:val="18"/>
                  </w:rPr>
                </w:rPrChange>
              </w:rPr>
            </w:pPr>
            <w:ins w:id="790" w:author="UCO BANK" w:date="2020-12-23T11:11:00Z">
              <w:r>
                <w:rPr>
                  <w:rFonts w:ascii="Century Gothic" w:hAnsi="Century Gothic" w:cs="Times New Roman"/>
                  <w:bCs/>
                  <w:caps/>
                  <w:sz w:val="18"/>
                  <w:szCs w:val="18"/>
                </w:rPr>
                <w:t>43</w:t>
              </w:r>
            </w:ins>
            <w:ins w:id="791" w:author="UCOGAD" w:date="2016-01-07T12:30:00Z">
              <w:del w:id="792" w:author="UCO BANK" w:date="2016-08-01T15:40:00Z">
                <w:r w:rsidR="00FD4258" w:rsidRPr="00FD4258">
                  <w:rPr>
                    <w:rFonts w:ascii="Century Gothic" w:hAnsi="Century Gothic" w:cs="Times New Roman"/>
                    <w:bCs/>
                    <w:caps/>
                    <w:sz w:val="18"/>
                    <w:szCs w:val="18"/>
                    <w:rPrChange w:id="793" w:author="UCOGAD" w:date="2016-01-07T12:35:00Z">
                      <w:rPr>
                        <w:rFonts w:ascii="Century Gothic" w:hAnsi="Century Gothic" w:cs="Times New Roman"/>
                        <w:bCs/>
                        <w:color w:val="0000FF"/>
                        <w:sz w:val="18"/>
                        <w:szCs w:val="18"/>
                        <w:u w:val="single"/>
                      </w:rPr>
                    </w:rPrChange>
                  </w:rPr>
                  <w:delText>44</w:delText>
                </w:r>
              </w:del>
            </w:ins>
            <w:ins w:id="794" w:author="UCO BANK" w:date="2016-08-25T15:27:00Z">
              <w:r w:rsidR="00FA24A9">
                <w:rPr>
                  <w:rFonts w:ascii="Century Gothic" w:hAnsi="Century Gothic" w:cs="Times New Roman"/>
                  <w:bCs/>
                  <w:caps/>
                  <w:sz w:val="18"/>
                  <w:szCs w:val="18"/>
                </w:rPr>
                <w:t xml:space="preserve"> </w:t>
              </w:r>
            </w:ins>
          </w:p>
        </w:tc>
      </w:tr>
      <w:tr w:rsidR="00732989" w:rsidRPr="001223AD" w:rsidTr="001223AD">
        <w:trPr>
          <w:trHeight w:val="116"/>
          <w:ins w:id="795" w:author="Soumyaray" w:date="2015-09-04T09:49:00Z"/>
        </w:trPr>
        <w:tc>
          <w:tcPr>
            <w:tcW w:w="1220" w:type="dxa"/>
          </w:tcPr>
          <w:p w:rsidR="00FD4258" w:rsidRPr="00FD4258" w:rsidRDefault="00732989" w:rsidP="00FD4258">
            <w:pPr>
              <w:widowControl w:val="0"/>
              <w:tabs>
                <w:tab w:val="left" w:pos="1418"/>
              </w:tabs>
              <w:autoSpaceDE w:val="0"/>
              <w:autoSpaceDN w:val="0"/>
              <w:adjustRightInd w:val="0"/>
              <w:spacing w:after="0" w:line="240" w:lineRule="auto"/>
              <w:jc w:val="center"/>
              <w:rPr>
                <w:ins w:id="796" w:author="Soumyaray" w:date="2015-09-04T09:49:00Z"/>
                <w:rFonts w:ascii="Century Gothic" w:hAnsi="Century Gothic" w:cs="Times New Roman"/>
                <w:bCs/>
                <w:sz w:val="18"/>
                <w:szCs w:val="18"/>
                <w:rPrChange w:id="797" w:author="UCOGAD" w:date="2016-01-07T12:34:00Z">
                  <w:rPr>
                    <w:ins w:id="798" w:author="Soumyaray" w:date="2015-09-04T09:49:00Z"/>
                    <w:rFonts w:ascii="Times New Roman" w:hAnsi="Times New Roman" w:cs="Times New Roman"/>
                    <w:bCs/>
                    <w:sz w:val="24"/>
                    <w:szCs w:val="18"/>
                  </w:rPr>
                </w:rPrChange>
              </w:rPr>
              <w:pPrChange w:id="799" w:author="UCOGAD" w:date="2016-01-07T12:34:00Z">
                <w:pPr>
                  <w:widowControl w:val="0"/>
                  <w:tabs>
                    <w:tab w:val="left" w:pos="1418"/>
                  </w:tabs>
                  <w:autoSpaceDE w:val="0"/>
                  <w:autoSpaceDN w:val="0"/>
                  <w:adjustRightInd w:val="0"/>
                  <w:spacing w:after="0" w:line="240" w:lineRule="auto"/>
                </w:pPr>
              </w:pPrChange>
            </w:pPr>
            <w:ins w:id="800" w:author="UCO BANK" w:date="2016-08-01T15:10:00Z">
              <w:r>
                <w:rPr>
                  <w:rFonts w:ascii="Century Gothic" w:hAnsi="Century Gothic" w:cs="Times New Roman"/>
                  <w:bCs/>
                  <w:sz w:val="18"/>
                  <w:szCs w:val="18"/>
                </w:rPr>
                <w:t>15</w:t>
              </w:r>
            </w:ins>
            <w:ins w:id="801" w:author="UCOGAD" w:date="2016-01-07T12:34:00Z">
              <w:del w:id="802" w:author="UCO BANK" w:date="2016-08-01T15:10:00Z">
                <w:r w:rsidDel="00732989">
                  <w:rPr>
                    <w:rFonts w:ascii="Century Gothic" w:hAnsi="Century Gothic" w:cs="Times New Roman"/>
                    <w:bCs/>
                    <w:sz w:val="18"/>
                    <w:szCs w:val="18"/>
                  </w:rPr>
                  <w:delText>13</w:delText>
                </w:r>
              </w:del>
            </w:ins>
          </w:p>
        </w:tc>
        <w:tc>
          <w:tcPr>
            <w:tcW w:w="5380" w:type="dxa"/>
          </w:tcPr>
          <w:p w:rsidR="00732989" w:rsidRPr="00765A28" w:rsidRDefault="00FD4258" w:rsidP="00E44858">
            <w:pPr>
              <w:pStyle w:val="Title"/>
              <w:numPr>
                <w:ins w:id="803" w:author="UCOGAD" w:date="2016-01-07T12:30:00Z"/>
              </w:numPr>
              <w:jc w:val="left"/>
              <w:rPr>
                <w:ins w:id="804" w:author="UCOGAD" w:date="2016-01-07T12:30:00Z"/>
                <w:rFonts w:ascii="Century Gothic" w:hAnsi="Century Gothic"/>
                <w:b w:val="0"/>
                <w:caps/>
                <w:sz w:val="18"/>
                <w:szCs w:val="18"/>
                <w:u w:val="none"/>
                <w:rPrChange w:id="805" w:author="Unknown">
                  <w:rPr>
                    <w:ins w:id="806" w:author="UCOGAD" w:date="2016-01-07T12:30:00Z"/>
                    <w:rFonts w:ascii="Century Gothic" w:hAnsi="Century Gothic"/>
                    <w:b w:val="0"/>
                    <w:sz w:val="18"/>
                    <w:szCs w:val="18"/>
                    <w:u w:val="none"/>
                  </w:rPr>
                </w:rPrChange>
              </w:rPr>
            </w:pPr>
            <w:ins w:id="807" w:author="UCOGAD" w:date="2015-09-22T13:58:00Z">
              <w:r w:rsidRPr="00FD4258">
                <w:rPr>
                  <w:rFonts w:ascii="Century Gothic" w:hAnsi="Century Gothic"/>
                  <w:bCs w:val="0"/>
                  <w:caps/>
                  <w:sz w:val="18"/>
                  <w:szCs w:val="18"/>
                  <w:u w:val="none"/>
                  <w:rPrChange w:id="808" w:author="UCOGAD" w:date="2016-01-07T12:35:00Z">
                    <w:rPr>
                      <w:bCs w:val="0"/>
                      <w:color w:val="0000FF"/>
                      <w:szCs w:val="18"/>
                    </w:rPr>
                  </w:rPrChange>
                </w:rPr>
                <w:t>(</w:t>
              </w:r>
            </w:ins>
            <w:ins w:id="809" w:author="UCOGAD" w:date="2016-01-07T12:30:00Z">
              <w:r w:rsidRPr="00FD4258">
                <w:rPr>
                  <w:rFonts w:ascii="Century Gothic" w:hAnsi="Century Gothic"/>
                  <w:b w:val="0"/>
                  <w:caps/>
                  <w:sz w:val="18"/>
                  <w:szCs w:val="18"/>
                  <w:u w:val="none"/>
                  <w:rPrChange w:id="810" w:author="UCOGAD" w:date="2016-01-07T12:35:00Z">
                    <w:rPr>
                      <w:rFonts w:ascii="Century Gothic" w:hAnsi="Century Gothic"/>
                      <w:b w:val="0"/>
                      <w:color w:val="0000FF"/>
                      <w:sz w:val="18"/>
                      <w:szCs w:val="18"/>
                      <w:u w:val="none"/>
                    </w:rPr>
                  </w:rPrChange>
                </w:rPr>
                <w:t>(Annexure-</w:t>
              </w:r>
              <w:del w:id="811" w:author="UCO BANK" w:date="2016-08-01T15:11:00Z">
                <w:r w:rsidRPr="00FD4258">
                  <w:rPr>
                    <w:rFonts w:ascii="Century Gothic" w:hAnsi="Century Gothic"/>
                    <w:b w:val="0"/>
                    <w:caps/>
                    <w:sz w:val="18"/>
                    <w:szCs w:val="18"/>
                    <w:u w:val="none"/>
                    <w:rPrChange w:id="812" w:author="UCOGAD" w:date="2016-01-07T12:35:00Z">
                      <w:rPr>
                        <w:rFonts w:ascii="Century Gothic" w:hAnsi="Century Gothic"/>
                        <w:b w:val="0"/>
                        <w:color w:val="0000FF"/>
                        <w:sz w:val="18"/>
                        <w:szCs w:val="18"/>
                        <w:u w:val="none"/>
                      </w:rPr>
                    </w:rPrChange>
                  </w:rPr>
                  <w:delText>H</w:delText>
                </w:r>
              </w:del>
            </w:ins>
            <w:ins w:id="813" w:author="UCO BANK" w:date="2016-08-25T15:28:00Z">
              <w:r w:rsidR="00FA24A9">
                <w:rPr>
                  <w:rFonts w:ascii="Century Gothic" w:hAnsi="Century Gothic"/>
                  <w:b w:val="0"/>
                  <w:caps/>
                  <w:sz w:val="18"/>
                  <w:szCs w:val="18"/>
                  <w:u w:val="none"/>
                </w:rPr>
                <w:t>G</w:t>
              </w:r>
            </w:ins>
            <w:ins w:id="814" w:author="UCOGAD" w:date="2016-01-07T12:30:00Z">
              <w:r w:rsidRPr="00FD4258">
                <w:rPr>
                  <w:rFonts w:ascii="Century Gothic" w:hAnsi="Century Gothic"/>
                  <w:b w:val="0"/>
                  <w:caps/>
                  <w:sz w:val="18"/>
                  <w:szCs w:val="18"/>
                  <w:u w:val="none"/>
                  <w:rPrChange w:id="815" w:author="UCOGAD" w:date="2016-01-07T12:35:00Z">
                    <w:rPr>
                      <w:rFonts w:ascii="Century Gothic" w:hAnsi="Century Gothic"/>
                      <w:b w:val="0"/>
                      <w:color w:val="0000FF"/>
                      <w:sz w:val="18"/>
                      <w:szCs w:val="18"/>
                      <w:u w:val="none"/>
                    </w:rPr>
                  </w:rPrChange>
                </w:rPr>
                <w:t>) Register of wages</w:t>
              </w:r>
            </w:ins>
          </w:p>
          <w:p w:rsidR="00732989" w:rsidRPr="00765A28" w:rsidRDefault="00732989" w:rsidP="00842742">
            <w:pPr>
              <w:widowControl w:val="0"/>
              <w:tabs>
                <w:tab w:val="left" w:pos="1418"/>
              </w:tabs>
              <w:autoSpaceDE w:val="0"/>
              <w:autoSpaceDN w:val="0"/>
              <w:adjustRightInd w:val="0"/>
              <w:spacing w:after="0" w:line="240" w:lineRule="auto"/>
              <w:rPr>
                <w:ins w:id="816" w:author="Soumyaray" w:date="2015-09-04T09:49:00Z"/>
                <w:rFonts w:ascii="Century Gothic" w:hAnsi="Century Gothic" w:cs="Times New Roman"/>
                <w:bCs/>
                <w:caps/>
                <w:sz w:val="18"/>
                <w:szCs w:val="18"/>
                <w:rPrChange w:id="817" w:author="Unknown">
                  <w:rPr>
                    <w:ins w:id="818" w:author="Soumyaray" w:date="2015-09-04T09:49:00Z"/>
                    <w:rFonts w:ascii="Times New Roman" w:hAnsi="Times New Roman" w:cs="Times New Roman"/>
                    <w:bCs/>
                    <w:sz w:val="24"/>
                    <w:szCs w:val="18"/>
                  </w:rPr>
                </w:rPrChange>
              </w:rPr>
            </w:pPr>
          </w:p>
        </w:tc>
        <w:tc>
          <w:tcPr>
            <w:tcW w:w="3300" w:type="dxa"/>
          </w:tcPr>
          <w:p w:rsidR="00FD4258" w:rsidRPr="00FD4258" w:rsidRDefault="00B232B8" w:rsidP="00FD4258">
            <w:pPr>
              <w:widowControl w:val="0"/>
              <w:tabs>
                <w:tab w:val="left" w:pos="1418"/>
              </w:tabs>
              <w:autoSpaceDE w:val="0"/>
              <w:autoSpaceDN w:val="0"/>
              <w:adjustRightInd w:val="0"/>
              <w:spacing w:after="0" w:line="240" w:lineRule="auto"/>
              <w:jc w:val="center"/>
              <w:rPr>
                <w:ins w:id="819" w:author="Soumyaray" w:date="2015-09-04T09:49:00Z"/>
                <w:rFonts w:ascii="Century Gothic" w:hAnsi="Century Gothic" w:cs="Times New Roman"/>
                <w:bCs/>
                <w:caps/>
                <w:sz w:val="18"/>
                <w:szCs w:val="18"/>
                <w:rPrChange w:id="820" w:author="UCOGAD" w:date="2015-09-22T14:01:00Z">
                  <w:rPr>
                    <w:ins w:id="821" w:author="Soumyaray" w:date="2015-09-04T09:49:00Z"/>
                    <w:rFonts w:ascii="Times New Roman" w:hAnsi="Times New Roman" w:cs="Times New Roman"/>
                    <w:bCs/>
                    <w:sz w:val="24"/>
                    <w:szCs w:val="18"/>
                  </w:rPr>
                </w:rPrChange>
              </w:rPr>
              <w:pPrChange w:id="822" w:author="UCO BANK" w:date="2016-09-19T11:40:00Z">
                <w:pPr>
                  <w:widowControl w:val="0"/>
                  <w:tabs>
                    <w:tab w:val="left" w:pos="1418"/>
                  </w:tabs>
                  <w:autoSpaceDE w:val="0"/>
                  <w:autoSpaceDN w:val="0"/>
                  <w:adjustRightInd w:val="0"/>
                  <w:spacing w:after="0" w:line="240" w:lineRule="auto"/>
                </w:pPr>
              </w:pPrChange>
            </w:pPr>
            <w:ins w:id="823" w:author="UCO BANK" w:date="2020-12-23T11:11:00Z">
              <w:r>
                <w:rPr>
                  <w:rFonts w:ascii="Century Gothic" w:hAnsi="Century Gothic" w:cs="Times New Roman"/>
                  <w:bCs/>
                  <w:caps/>
                  <w:sz w:val="18"/>
                  <w:szCs w:val="18"/>
                </w:rPr>
                <w:t>44</w:t>
              </w:r>
            </w:ins>
            <w:ins w:id="824" w:author="UCOGAD" w:date="2016-01-07T12:30:00Z">
              <w:del w:id="825" w:author="UCO BANK" w:date="2016-08-01T15:41:00Z">
                <w:r w:rsidR="00FD4258" w:rsidRPr="00FD4258">
                  <w:rPr>
                    <w:rFonts w:ascii="Century Gothic" w:hAnsi="Century Gothic" w:cs="Times New Roman"/>
                    <w:bCs/>
                    <w:caps/>
                    <w:sz w:val="18"/>
                    <w:szCs w:val="18"/>
                    <w:rPrChange w:id="826" w:author="UCOGAD" w:date="2016-01-07T12:35:00Z">
                      <w:rPr>
                        <w:rFonts w:ascii="Century Gothic" w:hAnsi="Century Gothic" w:cs="Times New Roman"/>
                        <w:bCs/>
                        <w:color w:val="0000FF"/>
                        <w:sz w:val="18"/>
                        <w:szCs w:val="18"/>
                        <w:u w:val="single"/>
                      </w:rPr>
                    </w:rPrChange>
                  </w:rPr>
                  <w:delText>45-</w:delText>
                </w:r>
              </w:del>
            </w:ins>
          </w:p>
        </w:tc>
      </w:tr>
      <w:tr w:rsidR="00732989" w:rsidRPr="001223AD" w:rsidTr="001223AD">
        <w:trPr>
          <w:trHeight w:val="278"/>
          <w:ins w:id="827" w:author="Soumyaray" w:date="2015-09-04T09:49:00Z"/>
        </w:trPr>
        <w:tc>
          <w:tcPr>
            <w:tcW w:w="1220" w:type="dxa"/>
          </w:tcPr>
          <w:p w:rsidR="00732989" w:rsidRPr="00765A28" w:rsidRDefault="00B152D0" w:rsidP="00735AD0">
            <w:pPr>
              <w:widowControl w:val="0"/>
              <w:tabs>
                <w:tab w:val="left" w:pos="1418"/>
              </w:tabs>
              <w:autoSpaceDE w:val="0"/>
              <w:autoSpaceDN w:val="0"/>
              <w:adjustRightInd w:val="0"/>
              <w:spacing w:after="0" w:line="240" w:lineRule="auto"/>
              <w:jc w:val="center"/>
              <w:rPr>
                <w:ins w:id="828" w:author="Soumyaray" w:date="2015-09-04T09:49:00Z"/>
                <w:rFonts w:ascii="Century Gothic" w:hAnsi="Century Gothic" w:cs="Times New Roman"/>
                <w:bCs/>
                <w:sz w:val="18"/>
                <w:szCs w:val="18"/>
                <w:rPrChange w:id="829" w:author="Unknown">
                  <w:rPr>
                    <w:ins w:id="830" w:author="Soumyaray" w:date="2015-09-04T09:49:00Z"/>
                    <w:rFonts w:ascii="Times New Roman" w:hAnsi="Times New Roman" w:cs="Times New Roman"/>
                    <w:bCs/>
                    <w:sz w:val="24"/>
                    <w:szCs w:val="18"/>
                  </w:rPr>
                </w:rPrChange>
              </w:rPr>
            </w:pPr>
            <w:ins w:id="831" w:author="UCO BANK" w:date="2016-08-01T15:12:00Z">
              <w:r>
                <w:rPr>
                  <w:rFonts w:ascii="Century Gothic" w:hAnsi="Century Gothic" w:cs="Calibri"/>
                  <w:bCs/>
                  <w:w w:val="98"/>
                  <w:sz w:val="18"/>
                  <w:szCs w:val="18"/>
                </w:rPr>
                <w:t>16</w:t>
              </w:r>
            </w:ins>
            <w:ins w:id="832" w:author="Soumyaray" w:date="2015-09-04T09:57:00Z">
              <w:del w:id="833" w:author="UCO BANK" w:date="2016-08-01T15:10:00Z">
                <w:r w:rsidR="00FD4258" w:rsidRPr="00FD4258">
                  <w:rPr>
                    <w:rFonts w:ascii="Century Gothic" w:hAnsi="Century Gothic" w:cs="Calibri"/>
                    <w:bCs/>
                    <w:w w:val="98"/>
                    <w:sz w:val="18"/>
                    <w:szCs w:val="18"/>
                    <w:rPrChange w:id="834" w:author="UCOGAD" w:date="2015-09-22T14:01:00Z">
                      <w:rPr>
                        <w:rFonts w:cs="Calibri"/>
                        <w:bCs/>
                        <w:color w:val="0000FF"/>
                        <w:w w:val="98"/>
                        <w:sz w:val="26"/>
                        <w:szCs w:val="18"/>
                        <w:u w:val="single"/>
                      </w:rPr>
                    </w:rPrChange>
                  </w:rPr>
                  <w:delText>6</w:delText>
                </w:r>
              </w:del>
            </w:ins>
            <w:ins w:id="835" w:author="UCOGAD" w:date="2016-01-07T12:34:00Z">
              <w:del w:id="836" w:author="UCO BANK" w:date="2016-08-01T15:10:00Z">
                <w:r w:rsidR="00732989" w:rsidDel="00732989">
                  <w:rPr>
                    <w:rFonts w:ascii="Century Gothic" w:hAnsi="Century Gothic" w:cs="Calibri"/>
                    <w:bCs/>
                    <w:w w:val="98"/>
                    <w:sz w:val="18"/>
                    <w:szCs w:val="18"/>
                  </w:rPr>
                  <w:delText>14</w:delText>
                </w:r>
              </w:del>
            </w:ins>
          </w:p>
        </w:tc>
        <w:tc>
          <w:tcPr>
            <w:tcW w:w="5380" w:type="dxa"/>
          </w:tcPr>
          <w:p w:rsidR="00732989" w:rsidRPr="00765A28" w:rsidRDefault="00FD4258" w:rsidP="00FA24A9">
            <w:pPr>
              <w:widowControl w:val="0"/>
              <w:tabs>
                <w:tab w:val="left" w:pos="1418"/>
              </w:tabs>
              <w:autoSpaceDE w:val="0"/>
              <w:autoSpaceDN w:val="0"/>
              <w:adjustRightInd w:val="0"/>
              <w:spacing w:after="0" w:line="240" w:lineRule="auto"/>
              <w:ind w:left="80"/>
              <w:rPr>
                <w:ins w:id="837" w:author="Soumyaray" w:date="2015-09-04T09:49:00Z"/>
                <w:rFonts w:ascii="Century Gothic" w:hAnsi="Century Gothic" w:cs="Times New Roman"/>
                <w:bCs/>
                <w:caps/>
                <w:sz w:val="18"/>
                <w:szCs w:val="18"/>
                <w:rPrChange w:id="838" w:author="Unknown">
                  <w:rPr>
                    <w:ins w:id="839" w:author="Soumyaray" w:date="2015-09-04T09:49:00Z"/>
                    <w:rFonts w:ascii="Times New Roman" w:hAnsi="Times New Roman" w:cs="Times New Roman"/>
                    <w:bCs/>
                    <w:sz w:val="24"/>
                    <w:szCs w:val="18"/>
                  </w:rPr>
                </w:rPrChange>
              </w:rPr>
            </w:pPr>
            <w:ins w:id="840" w:author="UCOGAD" w:date="2016-01-07T12:31:00Z">
              <w:r w:rsidRPr="00FD4258">
                <w:rPr>
                  <w:rFonts w:ascii="Century Gothic" w:hAnsi="Century Gothic"/>
                  <w:bCs/>
                  <w:caps/>
                  <w:sz w:val="18"/>
                  <w:szCs w:val="18"/>
                  <w:rPrChange w:id="841" w:author="UCOGAD" w:date="2016-01-07T12:35:00Z">
                    <w:rPr>
                      <w:rFonts w:ascii="Century Gothic" w:hAnsi="Century Gothic" w:cs="Times New Roman"/>
                      <w:bCs/>
                      <w:color w:val="0000FF"/>
                      <w:sz w:val="18"/>
                      <w:szCs w:val="18"/>
                      <w:u w:val="single"/>
                    </w:rPr>
                  </w:rPrChange>
                </w:rPr>
                <w:t>(ANNEXURE-</w:t>
              </w:r>
            </w:ins>
            <w:ins w:id="842" w:author="UCO BANK" w:date="2016-08-25T15:28:00Z">
              <w:r w:rsidR="00FA24A9">
                <w:rPr>
                  <w:rFonts w:ascii="Century Gothic" w:hAnsi="Century Gothic"/>
                  <w:bCs/>
                  <w:caps/>
                  <w:sz w:val="18"/>
                  <w:szCs w:val="18"/>
                </w:rPr>
                <w:t>H</w:t>
              </w:r>
            </w:ins>
            <w:ins w:id="843" w:author="UCOGAD" w:date="2016-01-07T12:31:00Z">
              <w:del w:id="844" w:author="UCO BANK" w:date="2016-08-01T15:41:00Z">
                <w:r w:rsidRPr="00FD4258">
                  <w:rPr>
                    <w:rFonts w:ascii="Century Gothic" w:hAnsi="Century Gothic"/>
                    <w:bCs/>
                    <w:caps/>
                    <w:sz w:val="18"/>
                    <w:szCs w:val="18"/>
                    <w:rPrChange w:id="845" w:author="UCOGAD" w:date="2016-01-07T12:35:00Z">
                      <w:rPr>
                        <w:rFonts w:ascii="Century Gothic" w:hAnsi="Century Gothic" w:cs="Times New Roman"/>
                        <w:bCs/>
                        <w:color w:val="0000FF"/>
                        <w:sz w:val="18"/>
                        <w:szCs w:val="18"/>
                        <w:u w:val="single"/>
                      </w:rPr>
                    </w:rPrChange>
                  </w:rPr>
                  <w:delText>I</w:delText>
                </w:r>
              </w:del>
              <w:r w:rsidRPr="00FD4258">
                <w:rPr>
                  <w:rFonts w:ascii="Century Gothic" w:hAnsi="Century Gothic"/>
                  <w:bCs/>
                  <w:caps/>
                  <w:sz w:val="18"/>
                  <w:szCs w:val="18"/>
                  <w:rPrChange w:id="846" w:author="UCOGAD" w:date="2016-01-07T12:35:00Z">
                    <w:rPr>
                      <w:rFonts w:ascii="Century Gothic" w:hAnsi="Century Gothic" w:cs="Times New Roman"/>
                      <w:bCs/>
                      <w:color w:val="0000FF"/>
                      <w:sz w:val="18"/>
                      <w:szCs w:val="18"/>
                      <w:u w:val="single"/>
                    </w:rPr>
                  </w:rPrChange>
                </w:rPr>
                <w:t xml:space="preserve">)  </w:t>
              </w:r>
              <w:r w:rsidRPr="00FD4258">
                <w:rPr>
                  <w:rFonts w:ascii="Century Gothic" w:hAnsi="Century Gothic"/>
                  <w:bCs/>
                  <w:caps/>
                  <w:color w:val="000000"/>
                  <w:sz w:val="18"/>
                  <w:szCs w:val="18"/>
                  <w:rPrChange w:id="847" w:author="UCOGAD" w:date="2016-01-07T12:35:00Z">
                    <w:rPr>
                      <w:rFonts w:ascii="Century Gothic" w:hAnsi="Century Gothic" w:cs="Times New Roman"/>
                      <w:b/>
                      <w:bCs/>
                      <w:color w:val="000000"/>
                      <w:sz w:val="18"/>
                      <w:szCs w:val="18"/>
                      <w:u w:val="single"/>
                    </w:rPr>
                  </w:rPrChange>
                </w:rPr>
                <w:t>Draft Bond of INDEMNITY</w:t>
              </w:r>
              <w:r w:rsidRPr="00FD4258">
                <w:rPr>
                  <w:rFonts w:ascii="Century Gothic" w:hAnsi="Century Gothic"/>
                  <w:b/>
                  <w:caps/>
                  <w:color w:val="000000"/>
                  <w:sz w:val="18"/>
                  <w:szCs w:val="18"/>
                  <w:u w:val="single"/>
                  <w:rPrChange w:id="848" w:author="UCOGAD" w:date="2016-01-07T12:35:00Z">
                    <w:rPr>
                      <w:rFonts w:ascii="Century Gothic" w:hAnsi="Century Gothic" w:cs="Times New Roman"/>
                      <w:b/>
                      <w:color w:val="000000"/>
                      <w:sz w:val="18"/>
                      <w:szCs w:val="18"/>
                      <w:u w:val="single"/>
                    </w:rPr>
                  </w:rPrChange>
                </w:rPr>
                <w:t xml:space="preserve"> </w:t>
              </w:r>
            </w:ins>
            <w:ins w:id="849" w:author="Soumyaray" w:date="2015-09-04T09:49:00Z">
              <w:del w:id="850" w:author="UCOGAD" w:date="2015-09-22T13:59:00Z">
                <w:r w:rsidRPr="00FD4258">
                  <w:rPr>
                    <w:rFonts w:ascii="Century Gothic" w:hAnsi="Century Gothic" w:cs="Calibri"/>
                    <w:bCs/>
                    <w:caps/>
                    <w:sz w:val="18"/>
                    <w:szCs w:val="18"/>
                    <w:rPrChange w:id="851" w:author="UCOGAD" w:date="2016-01-07T12:35:00Z">
                      <w:rPr>
                        <w:rFonts w:cs="Calibri"/>
                        <w:bCs/>
                        <w:color w:val="0000FF"/>
                        <w:sz w:val="24"/>
                        <w:szCs w:val="18"/>
                        <w:u w:val="single"/>
                      </w:rPr>
                    </w:rPrChange>
                  </w:rPr>
                  <w:delText>SCOPE OF WORK</w:delText>
                </w:r>
              </w:del>
            </w:ins>
            <w:del w:id="852" w:author="UCOGAD" w:date="2015-09-22T13:59:00Z">
              <w:r w:rsidRPr="00FD4258">
                <w:rPr>
                  <w:rFonts w:ascii="Century Gothic" w:hAnsi="Century Gothic" w:cs="Calibri"/>
                  <w:bCs/>
                  <w:caps/>
                  <w:sz w:val="18"/>
                  <w:szCs w:val="18"/>
                  <w:rPrChange w:id="853" w:author="UCOGAD" w:date="2016-01-07T12:35:00Z">
                    <w:rPr>
                      <w:rFonts w:cs="Calibri"/>
                      <w:bCs/>
                      <w:color w:val="0000FF"/>
                      <w:sz w:val="26"/>
                      <w:szCs w:val="18"/>
                      <w:u w:val="single"/>
                    </w:rPr>
                  </w:rPrChange>
                </w:rPr>
                <w:delText xml:space="preserve"> </w:delText>
              </w:r>
            </w:del>
          </w:p>
        </w:tc>
        <w:tc>
          <w:tcPr>
            <w:tcW w:w="3300" w:type="dxa"/>
          </w:tcPr>
          <w:p w:rsidR="007464DB" w:rsidRDefault="00B232B8">
            <w:pPr>
              <w:widowControl w:val="0"/>
              <w:tabs>
                <w:tab w:val="left" w:pos="1418"/>
              </w:tabs>
              <w:autoSpaceDE w:val="0"/>
              <w:autoSpaceDN w:val="0"/>
              <w:adjustRightInd w:val="0"/>
              <w:spacing w:after="0" w:line="240" w:lineRule="auto"/>
              <w:jc w:val="center"/>
              <w:rPr>
                <w:ins w:id="854" w:author="Soumyaray" w:date="2015-09-04T09:49:00Z"/>
                <w:rFonts w:ascii="Century Gothic" w:hAnsi="Century Gothic" w:cs="Times New Roman"/>
                <w:bCs/>
                <w:caps/>
                <w:sz w:val="18"/>
                <w:szCs w:val="18"/>
                <w:rPrChange w:id="855" w:author="Unknown">
                  <w:rPr>
                    <w:ins w:id="856" w:author="Soumyaray" w:date="2015-09-04T09:49:00Z"/>
                    <w:rFonts w:ascii="Times New Roman" w:hAnsi="Times New Roman" w:cs="Times New Roman"/>
                    <w:bCs/>
                    <w:sz w:val="24"/>
                    <w:szCs w:val="18"/>
                  </w:rPr>
                </w:rPrChange>
              </w:rPr>
            </w:pPr>
            <w:ins w:id="857" w:author="UCO BANK" w:date="2020-12-23T11:11:00Z">
              <w:r>
                <w:rPr>
                  <w:rFonts w:ascii="Century Gothic" w:hAnsi="Century Gothic" w:cs="Times New Roman"/>
                  <w:bCs/>
                  <w:caps/>
                  <w:sz w:val="18"/>
                  <w:szCs w:val="18"/>
                </w:rPr>
                <w:t>45</w:t>
              </w:r>
            </w:ins>
            <w:ins w:id="858" w:author="UCO BANK" w:date="2016-08-25T15:38:00Z">
              <w:r w:rsidR="00FA1146">
                <w:rPr>
                  <w:rFonts w:ascii="Century Gothic" w:hAnsi="Century Gothic" w:cs="Times New Roman"/>
                  <w:bCs/>
                  <w:caps/>
                  <w:sz w:val="18"/>
                  <w:szCs w:val="18"/>
                </w:rPr>
                <w:t>-4</w:t>
              </w:r>
            </w:ins>
            <w:ins w:id="859" w:author="UCO BANK" w:date="2020-12-23T11:11:00Z">
              <w:r>
                <w:rPr>
                  <w:rFonts w:ascii="Century Gothic" w:hAnsi="Century Gothic" w:cs="Times New Roman"/>
                  <w:bCs/>
                  <w:caps/>
                  <w:sz w:val="18"/>
                  <w:szCs w:val="18"/>
                </w:rPr>
                <w:t>6</w:t>
              </w:r>
            </w:ins>
            <w:ins w:id="860" w:author="UCOGAD" w:date="2016-01-07T12:32:00Z">
              <w:del w:id="861" w:author="UCO BANK" w:date="2016-08-01T15:41:00Z">
                <w:r w:rsidR="00FD4258" w:rsidRPr="00FD4258">
                  <w:rPr>
                    <w:rFonts w:ascii="Century Gothic" w:hAnsi="Century Gothic" w:cs="Times New Roman"/>
                    <w:bCs/>
                    <w:caps/>
                    <w:sz w:val="18"/>
                    <w:szCs w:val="18"/>
                    <w:rPrChange w:id="862" w:author="UCOGAD" w:date="2016-01-07T12:35:00Z">
                      <w:rPr>
                        <w:rFonts w:ascii="Century Gothic" w:hAnsi="Century Gothic" w:cs="Times New Roman"/>
                        <w:bCs/>
                        <w:color w:val="0000FF"/>
                        <w:sz w:val="18"/>
                        <w:szCs w:val="18"/>
                        <w:u w:val="single"/>
                      </w:rPr>
                    </w:rPrChange>
                  </w:rPr>
                  <w:delText>46-48</w:delText>
                </w:r>
              </w:del>
            </w:ins>
            <w:ins w:id="863" w:author="UCO BANK" w:date="2016-08-25T15:27:00Z">
              <w:r w:rsidR="00FA24A9">
                <w:rPr>
                  <w:rFonts w:ascii="Century Gothic" w:hAnsi="Century Gothic" w:cs="Times New Roman"/>
                  <w:bCs/>
                  <w:caps/>
                  <w:sz w:val="18"/>
                  <w:szCs w:val="18"/>
                </w:rPr>
                <w:t xml:space="preserve"> </w:t>
              </w:r>
            </w:ins>
          </w:p>
        </w:tc>
      </w:tr>
      <w:tr w:rsidR="00732989" w:rsidRPr="001223AD" w:rsidTr="001223AD">
        <w:trPr>
          <w:trHeight w:val="80"/>
          <w:ins w:id="864" w:author="Soumyaray" w:date="2015-09-04T09:49:00Z"/>
        </w:trPr>
        <w:tc>
          <w:tcPr>
            <w:tcW w:w="1220" w:type="dxa"/>
          </w:tcPr>
          <w:p w:rsidR="00FD4258" w:rsidRPr="00FD4258" w:rsidRDefault="00B152D0" w:rsidP="00FD4258">
            <w:pPr>
              <w:widowControl w:val="0"/>
              <w:tabs>
                <w:tab w:val="left" w:pos="1418"/>
              </w:tabs>
              <w:autoSpaceDE w:val="0"/>
              <w:autoSpaceDN w:val="0"/>
              <w:adjustRightInd w:val="0"/>
              <w:spacing w:after="0" w:line="240" w:lineRule="auto"/>
              <w:jc w:val="center"/>
              <w:rPr>
                <w:ins w:id="865" w:author="Soumyaray" w:date="2015-09-04T09:49:00Z"/>
                <w:rFonts w:ascii="Century Gothic" w:hAnsi="Century Gothic" w:cs="Times New Roman"/>
                <w:bCs/>
                <w:sz w:val="18"/>
                <w:szCs w:val="18"/>
                <w:rPrChange w:id="866" w:author="UCOGAD" w:date="2016-01-07T12:34:00Z">
                  <w:rPr>
                    <w:ins w:id="867" w:author="Soumyaray" w:date="2015-09-04T09:49:00Z"/>
                    <w:rFonts w:ascii="Times New Roman" w:hAnsi="Times New Roman" w:cs="Times New Roman"/>
                    <w:bCs/>
                    <w:sz w:val="24"/>
                    <w:szCs w:val="18"/>
                  </w:rPr>
                </w:rPrChange>
              </w:rPr>
              <w:pPrChange w:id="868" w:author="UCOGAD" w:date="2016-01-07T12:34:00Z">
                <w:pPr>
                  <w:widowControl w:val="0"/>
                  <w:tabs>
                    <w:tab w:val="left" w:pos="1418"/>
                  </w:tabs>
                  <w:autoSpaceDE w:val="0"/>
                  <w:autoSpaceDN w:val="0"/>
                  <w:adjustRightInd w:val="0"/>
                  <w:spacing w:after="0" w:line="240" w:lineRule="auto"/>
                </w:pPr>
              </w:pPrChange>
            </w:pPr>
            <w:ins w:id="869" w:author="UCO BANK" w:date="2016-08-01T15:12:00Z">
              <w:r>
                <w:rPr>
                  <w:rFonts w:ascii="Century Gothic" w:hAnsi="Century Gothic" w:cs="Times New Roman"/>
                  <w:bCs/>
                  <w:sz w:val="18"/>
                  <w:szCs w:val="18"/>
                </w:rPr>
                <w:t>17</w:t>
              </w:r>
            </w:ins>
            <w:ins w:id="870" w:author="UCOGAD" w:date="2016-01-07T12:34:00Z">
              <w:del w:id="871" w:author="UCO BANK" w:date="2016-08-01T15:10:00Z">
                <w:r w:rsidR="00732989" w:rsidDel="00732989">
                  <w:rPr>
                    <w:rFonts w:ascii="Century Gothic" w:hAnsi="Century Gothic" w:cs="Times New Roman"/>
                    <w:bCs/>
                    <w:sz w:val="18"/>
                    <w:szCs w:val="18"/>
                  </w:rPr>
                  <w:delText>15</w:delText>
                </w:r>
              </w:del>
            </w:ins>
          </w:p>
        </w:tc>
        <w:tc>
          <w:tcPr>
            <w:tcW w:w="5380" w:type="dxa"/>
          </w:tcPr>
          <w:p w:rsidR="00FD4258" w:rsidRPr="00FD4258" w:rsidRDefault="00FD4258" w:rsidP="00FD4258">
            <w:pPr>
              <w:pStyle w:val="Title"/>
              <w:numPr>
                <w:ins w:id="872" w:author="Unknown"/>
              </w:numPr>
              <w:jc w:val="left"/>
              <w:rPr>
                <w:ins w:id="873" w:author="Soumyaray" w:date="2015-09-04T09:49:00Z"/>
                <w:rFonts w:ascii="Century Gothic" w:hAnsi="Century Gothic"/>
                <w:bCs w:val="0"/>
                <w:caps/>
                <w:sz w:val="18"/>
                <w:szCs w:val="18"/>
                <w:rPrChange w:id="874" w:author="UCOGAD" w:date="2016-01-07T12:30:00Z">
                  <w:rPr>
                    <w:ins w:id="875" w:author="Soumyaray" w:date="2015-09-04T09:49:00Z"/>
                    <w:b w:val="0"/>
                    <w:bCs w:val="0"/>
                    <w:noProof w:val="0"/>
                    <w:szCs w:val="18"/>
                    <w:u w:val="none"/>
                    <w:lang w:val="en-US"/>
                  </w:rPr>
                </w:rPrChange>
              </w:rPr>
              <w:pPrChange w:id="876" w:author="UCO BANK" w:date="2020-12-23T11:12:00Z">
                <w:pPr>
                  <w:pStyle w:val="Title"/>
                  <w:widowControl w:val="0"/>
                  <w:jc w:val="left"/>
                </w:pPr>
              </w:pPrChange>
            </w:pPr>
            <w:ins w:id="877" w:author="UCOGAD" w:date="2016-01-07T12:32:00Z">
              <w:r w:rsidRPr="00FD4258">
                <w:rPr>
                  <w:rFonts w:ascii="Century Gothic" w:hAnsi="Century Gothic"/>
                  <w:b w:val="0"/>
                  <w:caps/>
                  <w:sz w:val="18"/>
                  <w:szCs w:val="18"/>
                  <w:u w:val="none"/>
                  <w:rPrChange w:id="878" w:author="UCOGAD" w:date="2016-01-07T12:35:00Z">
                    <w:rPr>
                      <w:rFonts w:ascii="Century Gothic" w:hAnsi="Century Gothic"/>
                      <w:b w:val="0"/>
                      <w:noProof w:val="0"/>
                      <w:color w:val="0000FF"/>
                      <w:sz w:val="18"/>
                      <w:szCs w:val="18"/>
                      <w:u w:val="none"/>
                      <w:lang w:val="en-US"/>
                    </w:rPr>
                  </w:rPrChange>
                </w:rPr>
                <w:t>Price Bid</w:t>
              </w:r>
            </w:ins>
            <w:ins w:id="879" w:author="UCOGAD" w:date="2016-01-07T12:33:00Z">
              <w:r w:rsidRPr="00FD4258">
                <w:rPr>
                  <w:rFonts w:ascii="Century Gothic" w:hAnsi="Century Gothic"/>
                  <w:b w:val="0"/>
                  <w:caps/>
                  <w:sz w:val="18"/>
                  <w:szCs w:val="18"/>
                  <w:u w:val="none"/>
                  <w:rPrChange w:id="880" w:author="UCOGAD" w:date="2016-01-07T12:35:00Z">
                    <w:rPr>
                      <w:rFonts w:ascii="Century Gothic" w:hAnsi="Century Gothic"/>
                      <w:b w:val="0"/>
                      <w:noProof w:val="0"/>
                      <w:color w:val="0000FF"/>
                      <w:sz w:val="18"/>
                      <w:szCs w:val="18"/>
                      <w:u w:val="none"/>
                      <w:lang w:val="en-US"/>
                    </w:rPr>
                  </w:rPrChange>
                </w:rPr>
                <w:t>(</w:t>
              </w:r>
              <w:r w:rsidRPr="00FD4258">
                <w:rPr>
                  <w:rFonts w:ascii="Century Gothic" w:hAnsi="Century Gothic"/>
                  <w:b w:val="0"/>
                  <w:bCs w:val="0"/>
                  <w:caps/>
                  <w:sz w:val="18"/>
                  <w:szCs w:val="18"/>
                  <w:u w:val="none"/>
                  <w:rPrChange w:id="881" w:author="UCOGAD" w:date="2016-01-07T12:35:00Z">
                    <w:rPr>
                      <w:rFonts w:ascii="Century Gothic" w:hAnsi="Century Gothic"/>
                      <w:b w:val="0"/>
                      <w:bCs w:val="0"/>
                      <w:noProof w:val="0"/>
                      <w:color w:val="0000FF"/>
                      <w:sz w:val="18"/>
                      <w:szCs w:val="18"/>
                      <w:u w:val="none"/>
                      <w:lang w:val="en-US"/>
                    </w:rPr>
                  </w:rPrChange>
                </w:rPr>
                <w:t>Annexure-I</w:t>
              </w:r>
              <w:del w:id="882" w:author="UCO BANK" w:date="2020-12-23T11:12:00Z">
                <w:r w:rsidRPr="00FD4258">
                  <w:rPr>
                    <w:rFonts w:ascii="Century Gothic" w:hAnsi="Century Gothic"/>
                    <w:b w:val="0"/>
                    <w:bCs w:val="0"/>
                    <w:caps/>
                    <w:sz w:val="18"/>
                    <w:szCs w:val="18"/>
                    <w:u w:val="none"/>
                    <w:rPrChange w:id="883" w:author="UCOGAD" w:date="2016-01-07T12:35:00Z">
                      <w:rPr>
                        <w:rFonts w:ascii="Century Gothic" w:hAnsi="Century Gothic"/>
                        <w:b w:val="0"/>
                        <w:bCs w:val="0"/>
                        <w:noProof w:val="0"/>
                        <w:color w:val="0000FF"/>
                        <w:sz w:val="18"/>
                        <w:szCs w:val="18"/>
                        <w:u w:val="none"/>
                        <w:lang w:val="en-US"/>
                      </w:rPr>
                    </w:rPrChange>
                  </w:rPr>
                  <w:delText xml:space="preserve"> </w:delText>
                </w:r>
              </w:del>
              <w:del w:id="884" w:author="UCO BANK" w:date="2016-08-25T15:24:00Z">
                <w:r w:rsidRPr="00FD4258">
                  <w:rPr>
                    <w:rFonts w:ascii="Century Gothic" w:hAnsi="Century Gothic"/>
                    <w:b w:val="0"/>
                    <w:bCs w:val="0"/>
                    <w:caps/>
                    <w:sz w:val="18"/>
                    <w:szCs w:val="18"/>
                    <w:u w:val="none"/>
                    <w:rPrChange w:id="885" w:author="UCOGAD" w:date="2016-01-07T12:35:00Z">
                      <w:rPr>
                        <w:rFonts w:ascii="Century Gothic" w:hAnsi="Century Gothic"/>
                        <w:b w:val="0"/>
                        <w:bCs w:val="0"/>
                        <w:noProof w:val="0"/>
                        <w:color w:val="0000FF"/>
                        <w:sz w:val="18"/>
                        <w:szCs w:val="18"/>
                        <w:u w:val="none"/>
                        <w:lang w:val="en-US"/>
                      </w:rPr>
                    </w:rPrChange>
                  </w:rPr>
                  <w:delText xml:space="preserve">to </w:delText>
                </w:r>
              </w:del>
              <w:del w:id="886" w:author="UCO BANK" w:date="2016-08-01T15:11:00Z">
                <w:r w:rsidRPr="00FD4258">
                  <w:rPr>
                    <w:rFonts w:ascii="Century Gothic" w:hAnsi="Century Gothic"/>
                    <w:b w:val="0"/>
                    <w:bCs w:val="0"/>
                    <w:caps/>
                    <w:sz w:val="18"/>
                    <w:szCs w:val="18"/>
                    <w:u w:val="none"/>
                    <w:rPrChange w:id="887" w:author="UCOGAD" w:date="2016-01-07T12:35:00Z">
                      <w:rPr>
                        <w:rFonts w:ascii="Century Gothic" w:hAnsi="Century Gothic"/>
                        <w:b w:val="0"/>
                        <w:bCs w:val="0"/>
                        <w:noProof w:val="0"/>
                        <w:color w:val="0000FF"/>
                        <w:sz w:val="18"/>
                        <w:szCs w:val="18"/>
                        <w:u w:val="none"/>
                        <w:lang w:val="en-US"/>
                      </w:rPr>
                    </w:rPrChange>
                  </w:rPr>
                  <w:delText>III</w:delText>
                </w:r>
              </w:del>
              <w:r w:rsidRPr="00FD4258">
                <w:rPr>
                  <w:rFonts w:ascii="Century Gothic" w:hAnsi="Century Gothic"/>
                  <w:b w:val="0"/>
                  <w:bCs w:val="0"/>
                  <w:caps/>
                  <w:sz w:val="18"/>
                  <w:szCs w:val="18"/>
                  <w:u w:val="none"/>
                  <w:rPrChange w:id="888" w:author="UCOGAD" w:date="2016-01-07T12:35:00Z">
                    <w:rPr>
                      <w:rFonts w:ascii="Century Gothic" w:hAnsi="Century Gothic"/>
                      <w:b w:val="0"/>
                      <w:bCs w:val="0"/>
                      <w:noProof w:val="0"/>
                      <w:color w:val="0000FF"/>
                      <w:sz w:val="18"/>
                      <w:szCs w:val="18"/>
                      <w:u w:val="none"/>
                      <w:lang w:val="en-US"/>
                    </w:rPr>
                  </w:rPrChange>
                </w:rPr>
                <w:t>)</w:t>
              </w:r>
            </w:ins>
            <w:ins w:id="889" w:author="UCO BANK" w:date="2020-12-23T11:12:00Z">
              <w:r w:rsidR="00B232B8">
                <w:rPr>
                  <w:rFonts w:ascii="Century Gothic" w:hAnsi="Century Gothic"/>
                  <w:b w:val="0"/>
                  <w:bCs w:val="0"/>
                  <w:caps/>
                  <w:sz w:val="18"/>
                  <w:szCs w:val="18"/>
                  <w:u w:val="none"/>
                </w:rPr>
                <w:t>Price bid for ho-i &amp; 2 india exchange place</w:t>
              </w:r>
            </w:ins>
          </w:p>
        </w:tc>
        <w:tc>
          <w:tcPr>
            <w:tcW w:w="3300" w:type="dxa"/>
          </w:tcPr>
          <w:p w:rsidR="00FD4258" w:rsidRPr="00FD4258" w:rsidRDefault="00FD4258" w:rsidP="00FD4258">
            <w:pPr>
              <w:widowControl w:val="0"/>
              <w:tabs>
                <w:tab w:val="left" w:pos="1418"/>
              </w:tabs>
              <w:autoSpaceDE w:val="0"/>
              <w:autoSpaceDN w:val="0"/>
              <w:adjustRightInd w:val="0"/>
              <w:spacing w:after="0" w:line="240" w:lineRule="auto"/>
              <w:jc w:val="center"/>
              <w:rPr>
                <w:ins w:id="890" w:author="Soumyaray" w:date="2015-09-04T09:49:00Z"/>
                <w:rFonts w:ascii="Century Gothic" w:hAnsi="Century Gothic" w:cs="Times New Roman"/>
                <w:bCs/>
                <w:caps/>
                <w:sz w:val="18"/>
                <w:szCs w:val="18"/>
                <w:rPrChange w:id="891" w:author="UCOGAD" w:date="2015-09-22T14:01:00Z">
                  <w:rPr>
                    <w:ins w:id="892" w:author="Soumyaray" w:date="2015-09-04T09:49:00Z"/>
                    <w:rFonts w:ascii="Times New Roman" w:hAnsi="Times New Roman" w:cs="Times New Roman"/>
                    <w:bCs/>
                    <w:sz w:val="24"/>
                    <w:szCs w:val="18"/>
                  </w:rPr>
                </w:rPrChange>
              </w:rPr>
              <w:pPrChange w:id="893" w:author="UCO BANK" w:date="2020-12-23T11:13:00Z">
                <w:pPr>
                  <w:widowControl w:val="0"/>
                  <w:tabs>
                    <w:tab w:val="left" w:pos="1418"/>
                  </w:tabs>
                  <w:autoSpaceDE w:val="0"/>
                  <w:autoSpaceDN w:val="0"/>
                  <w:adjustRightInd w:val="0"/>
                  <w:spacing w:after="0" w:line="240" w:lineRule="auto"/>
                </w:pPr>
              </w:pPrChange>
            </w:pPr>
            <w:ins w:id="894" w:author="UCOGAD" w:date="2016-01-07T12:32:00Z">
              <w:del w:id="895" w:author="UCO BANK" w:date="2016-08-01T15:41:00Z">
                <w:r w:rsidRPr="00FD4258">
                  <w:rPr>
                    <w:rFonts w:ascii="Century Gothic" w:hAnsi="Century Gothic" w:cs="Times New Roman"/>
                    <w:bCs/>
                    <w:caps/>
                    <w:sz w:val="18"/>
                    <w:szCs w:val="18"/>
                    <w:rPrChange w:id="896" w:author="UCOGAD" w:date="2016-01-07T12:35:00Z">
                      <w:rPr>
                        <w:rFonts w:ascii="Century Gothic" w:hAnsi="Century Gothic" w:cs="Times New Roman"/>
                        <w:bCs/>
                        <w:color w:val="0000FF"/>
                        <w:sz w:val="18"/>
                        <w:szCs w:val="18"/>
                        <w:u w:val="single"/>
                      </w:rPr>
                    </w:rPrChange>
                  </w:rPr>
                  <w:delText>49-55</w:delText>
                </w:r>
              </w:del>
            </w:ins>
            <w:ins w:id="897" w:author="UCO BANK" w:date="2016-08-25T15:27:00Z">
              <w:r w:rsidR="00FA24A9">
                <w:rPr>
                  <w:rFonts w:ascii="Century Gothic" w:hAnsi="Century Gothic" w:cs="Times New Roman"/>
                  <w:bCs/>
                  <w:caps/>
                  <w:sz w:val="18"/>
                  <w:szCs w:val="18"/>
                </w:rPr>
                <w:t xml:space="preserve"> </w:t>
              </w:r>
            </w:ins>
            <w:ins w:id="898" w:author="UCO BANK" w:date="2016-08-25T15:38:00Z">
              <w:r w:rsidR="00FA1146">
                <w:rPr>
                  <w:rFonts w:ascii="Century Gothic" w:hAnsi="Century Gothic" w:cs="Times New Roman"/>
                  <w:bCs/>
                  <w:caps/>
                  <w:sz w:val="18"/>
                  <w:szCs w:val="18"/>
                </w:rPr>
                <w:t>4</w:t>
              </w:r>
            </w:ins>
            <w:ins w:id="899" w:author="UCO BANK" w:date="2020-12-23T11:13:00Z">
              <w:r w:rsidR="007C3D6D">
                <w:rPr>
                  <w:rFonts w:ascii="Century Gothic" w:hAnsi="Century Gothic" w:cs="Times New Roman"/>
                  <w:bCs/>
                  <w:caps/>
                  <w:sz w:val="18"/>
                  <w:szCs w:val="18"/>
                </w:rPr>
                <w:t>8</w:t>
              </w:r>
            </w:ins>
            <w:ins w:id="900" w:author="UCO BANK" w:date="2017-08-09T11:34:00Z">
              <w:r w:rsidR="00D67E0A">
                <w:rPr>
                  <w:rFonts w:ascii="Century Gothic" w:hAnsi="Century Gothic" w:cs="Times New Roman"/>
                  <w:bCs/>
                  <w:caps/>
                  <w:sz w:val="18"/>
                  <w:szCs w:val="18"/>
                </w:rPr>
                <w:t>-4</w:t>
              </w:r>
            </w:ins>
            <w:ins w:id="901" w:author="UCO BANK" w:date="2020-12-23T11:13:00Z">
              <w:r w:rsidR="007C3D6D">
                <w:rPr>
                  <w:rFonts w:ascii="Century Gothic" w:hAnsi="Century Gothic" w:cs="Times New Roman"/>
                  <w:bCs/>
                  <w:caps/>
                  <w:sz w:val="18"/>
                  <w:szCs w:val="18"/>
                </w:rPr>
                <w:t>9</w:t>
              </w:r>
            </w:ins>
          </w:p>
        </w:tc>
      </w:tr>
      <w:tr w:rsidR="007C3D6D" w:rsidRPr="001223AD" w:rsidTr="001223AD">
        <w:trPr>
          <w:trHeight w:val="80"/>
          <w:ins w:id="902" w:author="UCO BANK" w:date="2020-12-23T11:13:00Z"/>
        </w:trPr>
        <w:tc>
          <w:tcPr>
            <w:tcW w:w="1220" w:type="dxa"/>
          </w:tcPr>
          <w:p w:rsidR="007C3D6D" w:rsidRDefault="007C3D6D">
            <w:pPr>
              <w:widowControl w:val="0"/>
              <w:tabs>
                <w:tab w:val="left" w:pos="1418"/>
              </w:tabs>
              <w:autoSpaceDE w:val="0"/>
              <w:autoSpaceDN w:val="0"/>
              <w:adjustRightInd w:val="0"/>
              <w:spacing w:after="0" w:line="240" w:lineRule="auto"/>
              <w:jc w:val="center"/>
              <w:rPr>
                <w:ins w:id="903" w:author="UCO BANK" w:date="2020-12-23T11:13:00Z"/>
                <w:rFonts w:ascii="Century Gothic" w:hAnsi="Century Gothic" w:cs="Times New Roman"/>
                <w:bCs/>
                <w:sz w:val="18"/>
                <w:szCs w:val="18"/>
              </w:rPr>
            </w:pPr>
            <w:ins w:id="904" w:author="UCO BANK" w:date="2020-12-23T11:14:00Z">
              <w:r>
                <w:rPr>
                  <w:rFonts w:ascii="Century Gothic" w:hAnsi="Century Gothic" w:cs="Times New Roman"/>
                  <w:bCs/>
                  <w:sz w:val="18"/>
                  <w:szCs w:val="18"/>
                </w:rPr>
                <w:t>18</w:t>
              </w:r>
            </w:ins>
          </w:p>
        </w:tc>
        <w:tc>
          <w:tcPr>
            <w:tcW w:w="5380" w:type="dxa"/>
          </w:tcPr>
          <w:p w:rsidR="007C3D6D" w:rsidRDefault="007C3D6D" w:rsidP="00B232B8">
            <w:pPr>
              <w:pStyle w:val="Title"/>
              <w:jc w:val="left"/>
              <w:rPr>
                <w:ins w:id="905" w:author="UCO BANK" w:date="2020-12-23T11:13:00Z"/>
                <w:rFonts w:ascii="Century Gothic" w:hAnsi="Century Gothic"/>
                <w:b w:val="0"/>
                <w:bCs w:val="0"/>
                <w:caps/>
                <w:sz w:val="18"/>
                <w:szCs w:val="18"/>
                <w:u w:val="none"/>
              </w:rPr>
            </w:pPr>
            <w:ins w:id="906" w:author="UCO BANK" w:date="2020-12-23T11:13:00Z">
              <w:r w:rsidRPr="00D81075">
                <w:rPr>
                  <w:rFonts w:ascii="Century Gothic" w:hAnsi="Century Gothic"/>
                  <w:b w:val="0"/>
                  <w:caps/>
                  <w:sz w:val="18"/>
                  <w:szCs w:val="18"/>
                  <w:u w:val="none"/>
                </w:rPr>
                <w:t>Price Bid(</w:t>
              </w:r>
              <w:r w:rsidRPr="00D81075">
                <w:rPr>
                  <w:rFonts w:ascii="Century Gothic" w:hAnsi="Century Gothic"/>
                  <w:b w:val="0"/>
                  <w:bCs w:val="0"/>
                  <w:caps/>
                  <w:sz w:val="18"/>
                  <w:szCs w:val="18"/>
                  <w:u w:val="none"/>
                </w:rPr>
                <w:t>Annexure-</w:t>
              </w:r>
            </w:ins>
          </w:p>
          <w:p w:rsidR="007464DB" w:rsidRDefault="007C3D6D">
            <w:pPr>
              <w:pStyle w:val="Title"/>
              <w:jc w:val="left"/>
              <w:rPr>
                <w:ins w:id="907" w:author="UCO BANK" w:date="2020-12-23T11:13:00Z"/>
                <w:rFonts w:ascii="Century Gothic" w:hAnsi="Century Gothic"/>
                <w:b w:val="0"/>
                <w:caps/>
                <w:sz w:val="18"/>
                <w:szCs w:val="18"/>
                <w:u w:val="none"/>
              </w:rPr>
            </w:pPr>
            <w:ins w:id="908" w:author="UCO BANK" w:date="2020-12-23T11:13:00Z">
              <w:r>
                <w:rPr>
                  <w:rFonts w:ascii="Century Gothic" w:hAnsi="Century Gothic"/>
                  <w:b w:val="0"/>
                  <w:bCs w:val="0"/>
                  <w:caps/>
                  <w:sz w:val="18"/>
                  <w:szCs w:val="18"/>
                  <w:u w:val="none"/>
                </w:rPr>
                <w:t>i</w:t>
              </w:r>
              <w:r w:rsidRPr="00D81075">
                <w:rPr>
                  <w:rFonts w:ascii="Century Gothic" w:hAnsi="Century Gothic"/>
                  <w:b w:val="0"/>
                  <w:bCs w:val="0"/>
                  <w:caps/>
                  <w:sz w:val="18"/>
                  <w:szCs w:val="18"/>
                  <w:u w:val="none"/>
                </w:rPr>
                <w:t>I)</w:t>
              </w:r>
              <w:r>
                <w:rPr>
                  <w:rFonts w:ascii="Century Gothic" w:hAnsi="Century Gothic"/>
                  <w:b w:val="0"/>
                  <w:bCs w:val="0"/>
                  <w:caps/>
                  <w:sz w:val="18"/>
                  <w:szCs w:val="18"/>
                  <w:u w:val="none"/>
                </w:rPr>
                <w:t>Price bid for ho-i &amp; Uco residency</w:t>
              </w:r>
            </w:ins>
          </w:p>
        </w:tc>
        <w:tc>
          <w:tcPr>
            <w:tcW w:w="3300" w:type="dxa"/>
          </w:tcPr>
          <w:p w:rsidR="007464DB" w:rsidRDefault="007C3D6D">
            <w:pPr>
              <w:widowControl w:val="0"/>
              <w:tabs>
                <w:tab w:val="left" w:pos="1418"/>
              </w:tabs>
              <w:autoSpaceDE w:val="0"/>
              <w:autoSpaceDN w:val="0"/>
              <w:adjustRightInd w:val="0"/>
              <w:spacing w:after="0" w:line="240" w:lineRule="auto"/>
              <w:jc w:val="center"/>
              <w:rPr>
                <w:ins w:id="909" w:author="UCO BANK" w:date="2020-12-23T11:13:00Z"/>
                <w:rFonts w:ascii="Century Gothic" w:hAnsi="Century Gothic" w:cs="Times New Roman"/>
                <w:bCs/>
                <w:caps/>
                <w:sz w:val="18"/>
                <w:szCs w:val="18"/>
              </w:rPr>
            </w:pPr>
            <w:ins w:id="910" w:author="UCO BANK" w:date="2020-12-23T11:13:00Z">
              <w:r>
                <w:rPr>
                  <w:rFonts w:ascii="Century Gothic" w:hAnsi="Century Gothic" w:cs="Times New Roman"/>
                  <w:bCs/>
                  <w:caps/>
                  <w:sz w:val="18"/>
                  <w:szCs w:val="18"/>
                </w:rPr>
                <w:t xml:space="preserve"> </w:t>
              </w:r>
            </w:ins>
            <w:ins w:id="911" w:author="UCO BANK" w:date="2020-12-23T11:14:00Z">
              <w:r>
                <w:rPr>
                  <w:rFonts w:ascii="Century Gothic" w:hAnsi="Century Gothic" w:cs="Times New Roman"/>
                  <w:bCs/>
                  <w:caps/>
                  <w:sz w:val="18"/>
                  <w:szCs w:val="18"/>
                </w:rPr>
                <w:t>50</w:t>
              </w:r>
            </w:ins>
          </w:p>
        </w:tc>
      </w:tr>
      <w:tr w:rsidR="007C3D6D" w:rsidRPr="001223AD" w:rsidTr="007C3D6D">
        <w:trPr>
          <w:trHeight w:val="80"/>
          <w:ins w:id="912" w:author="UCO BANK" w:date="2020-12-23T11:14:00Z"/>
        </w:trPr>
        <w:tc>
          <w:tcPr>
            <w:tcW w:w="1220" w:type="dxa"/>
            <w:tcBorders>
              <w:bottom w:val="single" w:sz="4" w:space="0" w:color="auto"/>
            </w:tcBorders>
          </w:tcPr>
          <w:p w:rsidR="007C3D6D" w:rsidRDefault="007C3D6D">
            <w:pPr>
              <w:widowControl w:val="0"/>
              <w:tabs>
                <w:tab w:val="left" w:pos="1418"/>
              </w:tabs>
              <w:autoSpaceDE w:val="0"/>
              <w:autoSpaceDN w:val="0"/>
              <w:adjustRightInd w:val="0"/>
              <w:spacing w:after="0" w:line="240" w:lineRule="auto"/>
              <w:jc w:val="center"/>
              <w:rPr>
                <w:ins w:id="913" w:author="UCO BANK" w:date="2020-12-23T11:14:00Z"/>
                <w:rFonts w:ascii="Century Gothic" w:hAnsi="Century Gothic" w:cs="Times New Roman"/>
                <w:bCs/>
                <w:sz w:val="18"/>
                <w:szCs w:val="18"/>
              </w:rPr>
            </w:pPr>
            <w:ins w:id="914" w:author="UCO BANK" w:date="2020-12-23T11:14:00Z">
              <w:r>
                <w:rPr>
                  <w:rFonts w:ascii="Century Gothic" w:hAnsi="Century Gothic" w:cs="Times New Roman"/>
                  <w:bCs/>
                  <w:sz w:val="18"/>
                  <w:szCs w:val="18"/>
                </w:rPr>
                <w:t>19</w:t>
              </w:r>
            </w:ins>
          </w:p>
        </w:tc>
        <w:tc>
          <w:tcPr>
            <w:tcW w:w="5380" w:type="dxa"/>
            <w:tcBorders>
              <w:bottom w:val="single" w:sz="4" w:space="0" w:color="auto"/>
            </w:tcBorders>
          </w:tcPr>
          <w:p w:rsidR="007C3D6D" w:rsidRDefault="007C3D6D" w:rsidP="007464DB">
            <w:pPr>
              <w:pStyle w:val="Title"/>
              <w:jc w:val="left"/>
              <w:rPr>
                <w:ins w:id="915" w:author="UCO BANK" w:date="2020-12-23T11:14:00Z"/>
                <w:rFonts w:ascii="Century Gothic" w:hAnsi="Century Gothic"/>
                <w:b w:val="0"/>
                <w:bCs w:val="0"/>
                <w:caps/>
                <w:sz w:val="18"/>
                <w:szCs w:val="18"/>
                <w:u w:val="none"/>
              </w:rPr>
            </w:pPr>
            <w:ins w:id="916" w:author="UCO BANK" w:date="2020-12-23T11:14:00Z">
              <w:r w:rsidRPr="00D81075">
                <w:rPr>
                  <w:rFonts w:ascii="Century Gothic" w:hAnsi="Century Gothic"/>
                  <w:b w:val="0"/>
                  <w:caps/>
                  <w:sz w:val="18"/>
                  <w:szCs w:val="18"/>
                  <w:u w:val="none"/>
                </w:rPr>
                <w:t>Price Bid(</w:t>
              </w:r>
              <w:r w:rsidRPr="00D81075">
                <w:rPr>
                  <w:rFonts w:ascii="Century Gothic" w:hAnsi="Century Gothic"/>
                  <w:b w:val="0"/>
                  <w:bCs w:val="0"/>
                  <w:caps/>
                  <w:sz w:val="18"/>
                  <w:szCs w:val="18"/>
                  <w:u w:val="none"/>
                </w:rPr>
                <w:t>Annexure-</w:t>
              </w:r>
            </w:ins>
          </w:p>
          <w:p w:rsidR="007464DB" w:rsidRDefault="007C3D6D">
            <w:pPr>
              <w:pStyle w:val="Title"/>
              <w:jc w:val="left"/>
              <w:rPr>
                <w:ins w:id="917" w:author="UCO BANK" w:date="2020-12-23T11:14:00Z"/>
                <w:rFonts w:ascii="Century Gothic" w:hAnsi="Century Gothic"/>
                <w:b w:val="0"/>
                <w:caps/>
                <w:sz w:val="18"/>
                <w:szCs w:val="18"/>
                <w:u w:val="none"/>
              </w:rPr>
            </w:pPr>
            <w:ins w:id="918" w:author="UCO BANK" w:date="2020-12-23T11:14:00Z">
              <w:r>
                <w:rPr>
                  <w:rFonts w:ascii="Century Gothic" w:hAnsi="Century Gothic"/>
                  <w:b w:val="0"/>
                  <w:bCs w:val="0"/>
                  <w:caps/>
                  <w:sz w:val="18"/>
                  <w:szCs w:val="18"/>
                  <w:u w:val="none"/>
                </w:rPr>
                <w:t>i</w:t>
              </w:r>
              <w:r w:rsidRPr="00D81075">
                <w:rPr>
                  <w:rFonts w:ascii="Century Gothic" w:hAnsi="Century Gothic"/>
                  <w:b w:val="0"/>
                  <w:bCs w:val="0"/>
                  <w:caps/>
                  <w:sz w:val="18"/>
                  <w:szCs w:val="18"/>
                  <w:u w:val="none"/>
                </w:rPr>
                <w:t>I</w:t>
              </w:r>
            </w:ins>
            <w:ins w:id="919" w:author="UCO BANK" w:date="2021-01-14T11:06:00Z">
              <w:r w:rsidR="0045468B">
                <w:rPr>
                  <w:rFonts w:ascii="Century Gothic" w:hAnsi="Century Gothic"/>
                  <w:b w:val="0"/>
                  <w:bCs w:val="0"/>
                  <w:caps/>
                  <w:sz w:val="18"/>
                  <w:szCs w:val="18"/>
                  <w:u w:val="none"/>
                </w:rPr>
                <w:t>I</w:t>
              </w:r>
            </w:ins>
            <w:ins w:id="920" w:author="UCO BANK" w:date="2020-12-23T11:14:00Z">
              <w:r w:rsidRPr="00D81075">
                <w:rPr>
                  <w:rFonts w:ascii="Century Gothic" w:hAnsi="Century Gothic"/>
                  <w:b w:val="0"/>
                  <w:bCs w:val="0"/>
                  <w:caps/>
                  <w:sz w:val="18"/>
                  <w:szCs w:val="18"/>
                  <w:u w:val="none"/>
                </w:rPr>
                <w:t>)</w:t>
              </w:r>
              <w:r>
                <w:rPr>
                  <w:rFonts w:ascii="Century Gothic" w:hAnsi="Century Gothic"/>
                  <w:b w:val="0"/>
                  <w:bCs w:val="0"/>
                  <w:caps/>
                  <w:sz w:val="18"/>
                  <w:szCs w:val="18"/>
                  <w:u w:val="none"/>
                </w:rPr>
                <w:t>Price bid for Uco house</w:t>
              </w:r>
            </w:ins>
          </w:p>
        </w:tc>
        <w:tc>
          <w:tcPr>
            <w:tcW w:w="3300" w:type="dxa"/>
            <w:tcBorders>
              <w:bottom w:val="single" w:sz="4" w:space="0" w:color="auto"/>
            </w:tcBorders>
          </w:tcPr>
          <w:p w:rsidR="007464DB" w:rsidRDefault="007C3D6D">
            <w:pPr>
              <w:widowControl w:val="0"/>
              <w:tabs>
                <w:tab w:val="left" w:pos="1418"/>
              </w:tabs>
              <w:autoSpaceDE w:val="0"/>
              <w:autoSpaceDN w:val="0"/>
              <w:adjustRightInd w:val="0"/>
              <w:spacing w:after="0" w:line="240" w:lineRule="auto"/>
              <w:jc w:val="center"/>
              <w:rPr>
                <w:ins w:id="921" w:author="UCO BANK" w:date="2020-12-23T11:14:00Z"/>
                <w:rFonts w:ascii="Century Gothic" w:hAnsi="Century Gothic" w:cs="Times New Roman"/>
                <w:bCs/>
                <w:caps/>
                <w:sz w:val="18"/>
                <w:szCs w:val="18"/>
              </w:rPr>
            </w:pPr>
            <w:ins w:id="922" w:author="UCO BANK" w:date="2020-12-23T11:14:00Z">
              <w:r>
                <w:rPr>
                  <w:rFonts w:ascii="Century Gothic" w:hAnsi="Century Gothic" w:cs="Times New Roman"/>
                  <w:bCs/>
                  <w:caps/>
                  <w:sz w:val="18"/>
                  <w:szCs w:val="18"/>
                </w:rPr>
                <w:t xml:space="preserve"> 51</w:t>
              </w:r>
            </w:ins>
          </w:p>
        </w:tc>
      </w:tr>
      <w:tr w:rsidR="007C3D6D" w:rsidRPr="001223AD" w:rsidDel="007C3D6D" w:rsidTr="001223AD">
        <w:trPr>
          <w:trHeight w:val="345"/>
          <w:ins w:id="923" w:author="Soumyaray" w:date="2015-09-04T09:49:00Z"/>
          <w:del w:id="924" w:author="UCO BANK" w:date="2020-12-23T11:15:00Z"/>
        </w:trPr>
        <w:tc>
          <w:tcPr>
            <w:tcW w:w="1220" w:type="dxa"/>
          </w:tcPr>
          <w:p w:rsidR="007C3D6D" w:rsidRPr="00765A28" w:rsidDel="007C3D6D" w:rsidRDefault="00FD4258" w:rsidP="00735AD0">
            <w:pPr>
              <w:widowControl w:val="0"/>
              <w:tabs>
                <w:tab w:val="left" w:pos="1418"/>
              </w:tabs>
              <w:autoSpaceDE w:val="0"/>
              <w:autoSpaceDN w:val="0"/>
              <w:adjustRightInd w:val="0"/>
              <w:spacing w:after="0" w:line="240" w:lineRule="auto"/>
              <w:jc w:val="center"/>
              <w:rPr>
                <w:ins w:id="925" w:author="Soumyaray" w:date="2015-09-04T09:49:00Z"/>
                <w:del w:id="926" w:author="UCO BANK" w:date="2020-12-23T11:15:00Z"/>
                <w:rFonts w:ascii="Century Gothic" w:hAnsi="Century Gothic" w:cs="Times New Roman"/>
                <w:bCs/>
                <w:sz w:val="18"/>
                <w:szCs w:val="18"/>
                <w:rPrChange w:id="927" w:author="Unknown">
                  <w:rPr>
                    <w:ins w:id="928" w:author="Soumyaray" w:date="2015-09-04T09:49:00Z"/>
                    <w:del w:id="929" w:author="UCO BANK" w:date="2020-12-23T11:15:00Z"/>
                    <w:rFonts w:ascii="Times New Roman" w:hAnsi="Times New Roman" w:cs="Times New Roman"/>
                    <w:bCs/>
                    <w:sz w:val="24"/>
                    <w:szCs w:val="18"/>
                  </w:rPr>
                </w:rPrChange>
              </w:rPr>
            </w:pPr>
            <w:ins w:id="930" w:author="Soumyaray" w:date="2015-09-04T09:57:00Z">
              <w:del w:id="931" w:author="UCO BANK" w:date="2020-12-23T11:15:00Z">
                <w:r w:rsidRPr="00FD4258">
                  <w:rPr>
                    <w:rFonts w:ascii="Century Gothic" w:hAnsi="Century Gothic" w:cs="Calibri"/>
                    <w:bCs/>
                    <w:w w:val="98"/>
                    <w:sz w:val="18"/>
                    <w:szCs w:val="18"/>
                    <w:rPrChange w:id="932" w:author="UCOGAD" w:date="2015-09-22T14:01:00Z">
                      <w:rPr>
                        <w:rFonts w:cs="Calibri"/>
                        <w:bCs/>
                        <w:color w:val="0000FF"/>
                        <w:w w:val="98"/>
                        <w:sz w:val="26"/>
                        <w:szCs w:val="18"/>
                        <w:u w:val="single"/>
                      </w:rPr>
                    </w:rPrChange>
                  </w:rPr>
                  <w:delText>7</w:delText>
                </w:r>
              </w:del>
            </w:ins>
          </w:p>
        </w:tc>
        <w:tc>
          <w:tcPr>
            <w:tcW w:w="5380" w:type="dxa"/>
          </w:tcPr>
          <w:p w:rsidR="007C3D6D" w:rsidRPr="00765A28" w:rsidDel="007C3D6D" w:rsidRDefault="007C3D6D" w:rsidP="00010156">
            <w:pPr>
              <w:widowControl w:val="0"/>
              <w:tabs>
                <w:tab w:val="left" w:pos="1418"/>
              </w:tabs>
              <w:autoSpaceDE w:val="0"/>
              <w:autoSpaceDN w:val="0"/>
              <w:adjustRightInd w:val="0"/>
              <w:spacing w:after="0" w:line="240" w:lineRule="auto"/>
              <w:ind w:left="80"/>
              <w:rPr>
                <w:ins w:id="933" w:author="Soumyaray" w:date="2015-09-04T09:49:00Z"/>
                <w:del w:id="934" w:author="UCO BANK" w:date="2020-12-23T11:15:00Z"/>
                <w:rFonts w:ascii="Century Gothic" w:hAnsi="Century Gothic" w:cs="Times New Roman"/>
                <w:bCs/>
                <w:sz w:val="18"/>
                <w:szCs w:val="18"/>
                <w:rPrChange w:id="935" w:author="Unknown">
                  <w:rPr>
                    <w:ins w:id="936" w:author="Soumyaray" w:date="2015-09-04T09:49:00Z"/>
                    <w:del w:id="937" w:author="UCO BANK" w:date="2020-12-23T11:15:00Z"/>
                    <w:rFonts w:ascii="Times New Roman" w:hAnsi="Times New Roman" w:cs="Times New Roman"/>
                    <w:bCs/>
                    <w:sz w:val="24"/>
                    <w:szCs w:val="18"/>
                  </w:rPr>
                </w:rPrChange>
              </w:rPr>
            </w:pPr>
            <w:ins w:id="938" w:author="UCOGAD" w:date="2016-01-07T12:34:00Z">
              <w:del w:id="939" w:author="UCO BANK" w:date="2020-12-23T11:15:00Z">
                <w:r w:rsidDel="007C3D6D">
                  <w:rPr>
                    <w:rFonts w:ascii="Century Gothic" w:hAnsi="Century Gothic"/>
                    <w:bCs/>
                    <w:sz w:val="18"/>
                    <w:szCs w:val="18"/>
                  </w:rPr>
                  <w:delText xml:space="preserve"> </w:delText>
                </w:r>
              </w:del>
            </w:ins>
            <w:ins w:id="940" w:author="Soumyaray" w:date="2015-09-04T09:49:00Z">
              <w:del w:id="941" w:author="UCO BANK" w:date="2020-12-23T11:15:00Z">
                <w:r w:rsidR="00FD4258" w:rsidRPr="00FD4258">
                  <w:rPr>
                    <w:rFonts w:ascii="Century Gothic" w:hAnsi="Century Gothic" w:cs="Calibri"/>
                    <w:bCs/>
                    <w:sz w:val="18"/>
                    <w:szCs w:val="18"/>
                    <w:rPrChange w:id="942" w:author="UCOGAD" w:date="2015-09-22T14:01:00Z">
                      <w:rPr>
                        <w:rFonts w:cs="Calibri"/>
                        <w:bCs/>
                        <w:color w:val="0000FF"/>
                        <w:sz w:val="24"/>
                        <w:szCs w:val="18"/>
                        <w:u w:val="single"/>
                      </w:rPr>
                    </w:rPrChange>
                  </w:rPr>
                  <w:delText>PRICE BID</w:delText>
                </w:r>
              </w:del>
            </w:ins>
            <w:ins w:id="943" w:author="Soumyaray" w:date="2015-09-04T10:37:00Z">
              <w:del w:id="944" w:author="UCO BANK" w:date="2020-12-23T11:15:00Z">
                <w:r w:rsidR="00FD4258" w:rsidRPr="00FD4258">
                  <w:rPr>
                    <w:rFonts w:ascii="Century Gothic" w:hAnsi="Century Gothic"/>
                    <w:bCs/>
                    <w:iCs/>
                    <w:sz w:val="18"/>
                    <w:szCs w:val="18"/>
                    <w:rPrChange w:id="945" w:author="UCOGAD" w:date="2015-09-22T14:01:00Z">
                      <w:rPr>
                        <w:rFonts w:cs="Times New Roman"/>
                        <w:b/>
                        <w:bCs/>
                        <w:iCs/>
                        <w:color w:val="0000FF"/>
                        <w:sz w:val="26"/>
                        <w:szCs w:val="18"/>
                        <w:u w:val="single"/>
                      </w:rPr>
                    </w:rPrChange>
                  </w:rPr>
                  <w:delText>/BILL OF QUANTITIES DULY  PRICED</w:delText>
                </w:r>
              </w:del>
            </w:ins>
          </w:p>
        </w:tc>
        <w:tc>
          <w:tcPr>
            <w:tcW w:w="3300" w:type="dxa"/>
          </w:tcPr>
          <w:p w:rsidR="007C3D6D" w:rsidRPr="00765A28" w:rsidDel="007C3D6D" w:rsidRDefault="007C3D6D" w:rsidP="00010156">
            <w:pPr>
              <w:widowControl w:val="0"/>
              <w:tabs>
                <w:tab w:val="left" w:pos="1418"/>
              </w:tabs>
              <w:autoSpaceDE w:val="0"/>
              <w:autoSpaceDN w:val="0"/>
              <w:adjustRightInd w:val="0"/>
              <w:spacing w:after="0" w:line="240" w:lineRule="auto"/>
              <w:jc w:val="center"/>
              <w:rPr>
                <w:ins w:id="946" w:author="Soumyaray" w:date="2015-09-04T09:49:00Z"/>
                <w:del w:id="947" w:author="UCO BANK" w:date="2020-12-23T11:15:00Z"/>
                <w:rFonts w:ascii="Century Gothic" w:hAnsi="Century Gothic" w:cs="Times New Roman"/>
                <w:bCs/>
                <w:sz w:val="18"/>
                <w:szCs w:val="18"/>
                <w:rPrChange w:id="948" w:author="Unknown">
                  <w:rPr>
                    <w:ins w:id="949" w:author="Soumyaray" w:date="2015-09-04T09:49:00Z"/>
                    <w:del w:id="950" w:author="UCO BANK" w:date="2020-12-23T11:15:00Z"/>
                    <w:rFonts w:ascii="Times New Roman" w:hAnsi="Times New Roman" w:cs="Times New Roman"/>
                    <w:bCs/>
                    <w:sz w:val="24"/>
                    <w:szCs w:val="18"/>
                  </w:rPr>
                </w:rPrChange>
              </w:rPr>
            </w:pPr>
            <w:ins w:id="951" w:author="UCOGAD" w:date="2016-01-07T12:34:00Z">
              <w:del w:id="952" w:author="UCO BANK" w:date="2020-12-23T11:15:00Z">
                <w:r w:rsidDel="007C3D6D">
                  <w:rPr>
                    <w:rFonts w:ascii="Century Gothic" w:hAnsi="Century Gothic" w:cs="Times New Roman"/>
                    <w:bCs/>
                    <w:sz w:val="18"/>
                    <w:szCs w:val="18"/>
                  </w:rPr>
                  <w:delText xml:space="preserve"> </w:delText>
                </w:r>
              </w:del>
            </w:ins>
          </w:p>
        </w:tc>
      </w:tr>
      <w:tr w:rsidR="007C3D6D" w:rsidRPr="001223AD" w:rsidDel="00010156" w:rsidTr="001223AD">
        <w:trPr>
          <w:trHeight w:val="150"/>
          <w:del w:id="953" w:author="UCOGAD" w:date="2015-09-22T14:01:00Z"/>
        </w:trPr>
        <w:tc>
          <w:tcPr>
            <w:tcW w:w="1220" w:type="dxa"/>
          </w:tcPr>
          <w:p w:rsidR="007C3D6D" w:rsidRPr="00765A28" w:rsidDel="00010156" w:rsidRDefault="00FD4258" w:rsidP="00842742">
            <w:pPr>
              <w:widowControl w:val="0"/>
              <w:tabs>
                <w:tab w:val="left" w:pos="1418"/>
              </w:tabs>
              <w:autoSpaceDE w:val="0"/>
              <w:autoSpaceDN w:val="0"/>
              <w:adjustRightInd w:val="0"/>
              <w:spacing w:after="0"/>
              <w:rPr>
                <w:del w:id="954" w:author="UCOGAD" w:date="2015-09-22T14:01:00Z"/>
                <w:rFonts w:ascii="Century Gothic" w:hAnsi="Century Gothic" w:cs="Calibri"/>
                <w:w w:val="98"/>
                <w:sz w:val="18"/>
                <w:szCs w:val="18"/>
                <w:rPrChange w:id="955" w:author="Unknown">
                  <w:rPr>
                    <w:del w:id="956" w:author="UCOGAD" w:date="2015-09-22T14:01:00Z"/>
                    <w:rFonts w:cs="Calibri"/>
                    <w:w w:val="98"/>
                    <w:sz w:val="26"/>
                    <w:szCs w:val="18"/>
                  </w:rPr>
                </w:rPrChange>
              </w:rPr>
            </w:pPr>
            <w:del w:id="957" w:author="UCOGAD" w:date="2015-09-22T14:01:00Z">
              <w:r w:rsidRPr="00FD4258">
                <w:rPr>
                  <w:rFonts w:ascii="Century Gothic" w:hAnsi="Century Gothic" w:cs="Calibri"/>
                  <w:w w:val="98"/>
                  <w:sz w:val="18"/>
                  <w:szCs w:val="18"/>
                  <w:rPrChange w:id="958" w:author="UCOGAD" w:date="2015-09-22T12:00:00Z">
                    <w:rPr>
                      <w:rFonts w:cs="Calibri"/>
                      <w:color w:val="0000FF"/>
                      <w:w w:val="98"/>
                      <w:sz w:val="26"/>
                      <w:szCs w:val="18"/>
                      <w:u w:val="single"/>
                    </w:rPr>
                  </w:rPrChange>
                </w:rPr>
                <w:delText>8</w:delText>
              </w:r>
            </w:del>
          </w:p>
        </w:tc>
        <w:tc>
          <w:tcPr>
            <w:tcW w:w="5380" w:type="dxa"/>
          </w:tcPr>
          <w:p w:rsidR="007C3D6D" w:rsidRPr="00765A28" w:rsidRDefault="00FD4258" w:rsidP="00842742">
            <w:pPr>
              <w:widowControl w:val="0"/>
              <w:tabs>
                <w:tab w:val="left" w:pos="1418"/>
              </w:tabs>
              <w:autoSpaceDE w:val="0"/>
              <w:autoSpaceDN w:val="0"/>
              <w:adjustRightInd w:val="0"/>
              <w:spacing w:after="0"/>
              <w:rPr>
                <w:del w:id="959" w:author="UCOGAD" w:date="2015-09-22T14:01:00Z"/>
                <w:rFonts w:ascii="Century Gothic" w:hAnsi="Century Gothic" w:cs="Calibri"/>
                <w:sz w:val="18"/>
                <w:szCs w:val="18"/>
                <w:rPrChange w:id="960" w:author="Unknown">
                  <w:rPr>
                    <w:del w:id="961" w:author="UCOGAD" w:date="2015-09-22T14:01:00Z"/>
                    <w:rFonts w:cs="Calibri"/>
                    <w:sz w:val="26"/>
                    <w:szCs w:val="18"/>
                  </w:rPr>
                </w:rPrChange>
              </w:rPr>
            </w:pPr>
            <w:del w:id="962" w:author="UCOGAD" w:date="2015-09-22T14:01:00Z">
              <w:r w:rsidRPr="00FD4258">
                <w:rPr>
                  <w:rFonts w:ascii="Century Gothic" w:hAnsi="Century Gothic" w:cs="Times New Roman"/>
                  <w:sz w:val="18"/>
                  <w:szCs w:val="18"/>
                  <w:rPrChange w:id="963" w:author="UCOGAD" w:date="2015-09-22T12:00:00Z">
                    <w:rPr>
                      <w:rFonts w:cs="Times New Roman"/>
                      <w:color w:val="0000FF"/>
                      <w:sz w:val="26"/>
                      <w:szCs w:val="18"/>
                      <w:u w:val="single"/>
                    </w:rPr>
                  </w:rPrChange>
                </w:rPr>
                <w:delText>IRREVOCABLE BANK GUARANTEE</w:delText>
              </w:r>
            </w:del>
            <w:ins w:id="964" w:author="UCO BANK" w:date="2015-09-10T15:46:00Z">
              <w:del w:id="965" w:author="UCOGAD" w:date="2015-09-22T14:01:00Z">
                <w:r w:rsidRPr="00FD4258">
                  <w:rPr>
                    <w:rFonts w:ascii="Century Gothic" w:hAnsi="Century Gothic" w:cs="Times New Roman"/>
                    <w:sz w:val="18"/>
                    <w:szCs w:val="18"/>
                    <w:rPrChange w:id="966" w:author="UCOGAD" w:date="2015-09-22T12:00:00Z">
                      <w:rPr>
                        <w:rFonts w:cs="Times New Roman"/>
                        <w:color w:val="0000FF"/>
                        <w:sz w:val="26"/>
                        <w:szCs w:val="18"/>
                        <w:u w:val="single"/>
                      </w:rPr>
                    </w:rPrChange>
                  </w:rPr>
                  <w:delText xml:space="preserve"> </w:delText>
                </w:r>
              </w:del>
            </w:ins>
            <w:ins w:id="967" w:author="UCO BANK" w:date="2015-09-10T16:14:00Z">
              <w:del w:id="968" w:author="UCOGAD" w:date="2015-09-22T14:01:00Z">
                <w:r w:rsidRPr="00FD4258">
                  <w:rPr>
                    <w:rFonts w:ascii="Century Gothic" w:hAnsi="Century Gothic" w:cs="Times New Roman"/>
                    <w:sz w:val="18"/>
                    <w:szCs w:val="18"/>
                    <w:rPrChange w:id="969" w:author="UCOGAD" w:date="2015-09-22T12:00:00Z">
                      <w:rPr>
                        <w:rFonts w:cs="Times New Roman"/>
                        <w:color w:val="0000FF"/>
                        <w:sz w:val="26"/>
                        <w:szCs w:val="18"/>
                        <w:u w:val="single"/>
                      </w:rPr>
                    </w:rPrChange>
                  </w:rPr>
                  <w:delText>as per Format</w:delText>
                </w:r>
              </w:del>
            </w:ins>
          </w:p>
        </w:tc>
        <w:tc>
          <w:tcPr>
            <w:tcW w:w="3300" w:type="dxa"/>
          </w:tcPr>
          <w:p w:rsidR="007C3D6D" w:rsidRPr="00765A28" w:rsidDel="00010156" w:rsidRDefault="007C3D6D" w:rsidP="00842742">
            <w:pPr>
              <w:widowControl w:val="0"/>
              <w:tabs>
                <w:tab w:val="left" w:pos="1418"/>
              </w:tabs>
              <w:autoSpaceDE w:val="0"/>
              <w:autoSpaceDN w:val="0"/>
              <w:adjustRightInd w:val="0"/>
              <w:spacing w:after="0"/>
              <w:rPr>
                <w:del w:id="970" w:author="UCOGAD" w:date="2015-09-22T14:01:00Z"/>
                <w:rFonts w:ascii="Century Gothic" w:hAnsi="Century Gothic" w:cs="Times New Roman"/>
                <w:sz w:val="18"/>
                <w:szCs w:val="18"/>
                <w:rPrChange w:id="971" w:author="Unknown">
                  <w:rPr>
                    <w:del w:id="972" w:author="UCOGAD" w:date="2015-09-22T14:01:00Z"/>
                    <w:rFonts w:cs="Times New Roman"/>
                    <w:sz w:val="26"/>
                    <w:szCs w:val="18"/>
                  </w:rPr>
                </w:rPrChange>
              </w:rPr>
            </w:pPr>
          </w:p>
        </w:tc>
      </w:tr>
      <w:tr w:rsidR="007C3D6D" w:rsidRPr="001223AD" w:rsidDel="00010156" w:rsidTr="001223AD">
        <w:trPr>
          <w:trHeight w:val="135"/>
          <w:del w:id="973" w:author="UCOGAD" w:date="2015-09-22T14:01:00Z"/>
        </w:trPr>
        <w:tc>
          <w:tcPr>
            <w:tcW w:w="1220" w:type="dxa"/>
          </w:tcPr>
          <w:p w:rsidR="007C3D6D" w:rsidRPr="00765A28" w:rsidDel="00010156" w:rsidRDefault="007C3D6D" w:rsidP="00842742">
            <w:pPr>
              <w:widowControl w:val="0"/>
              <w:tabs>
                <w:tab w:val="left" w:pos="1418"/>
              </w:tabs>
              <w:autoSpaceDE w:val="0"/>
              <w:autoSpaceDN w:val="0"/>
              <w:adjustRightInd w:val="0"/>
              <w:spacing w:after="0"/>
              <w:rPr>
                <w:del w:id="974" w:author="UCOGAD" w:date="2015-09-22T14:01:00Z"/>
                <w:rFonts w:ascii="Century Gothic" w:hAnsi="Century Gothic" w:cs="Times New Roman"/>
                <w:sz w:val="18"/>
                <w:szCs w:val="18"/>
                <w:rPrChange w:id="975" w:author="Unknown">
                  <w:rPr>
                    <w:del w:id="976" w:author="UCOGAD" w:date="2015-09-22T14:01:00Z"/>
                    <w:rFonts w:ascii="Times New Roman" w:hAnsi="Times New Roman" w:cs="Times New Roman"/>
                    <w:sz w:val="24"/>
                    <w:szCs w:val="18"/>
                  </w:rPr>
                </w:rPrChange>
              </w:rPr>
            </w:pPr>
          </w:p>
        </w:tc>
        <w:tc>
          <w:tcPr>
            <w:tcW w:w="5380" w:type="dxa"/>
          </w:tcPr>
          <w:p w:rsidR="007C3D6D" w:rsidRPr="00765A28" w:rsidDel="00010156" w:rsidRDefault="007C3D6D" w:rsidP="00842742">
            <w:pPr>
              <w:widowControl w:val="0"/>
              <w:tabs>
                <w:tab w:val="left" w:pos="1418"/>
              </w:tabs>
              <w:autoSpaceDE w:val="0"/>
              <w:autoSpaceDN w:val="0"/>
              <w:adjustRightInd w:val="0"/>
              <w:spacing w:after="0"/>
              <w:rPr>
                <w:del w:id="977" w:author="UCOGAD" w:date="2015-09-22T14:01:00Z"/>
                <w:rFonts w:ascii="Century Gothic" w:hAnsi="Century Gothic" w:cs="Times New Roman"/>
                <w:sz w:val="18"/>
                <w:szCs w:val="18"/>
                <w:rPrChange w:id="978" w:author="Unknown">
                  <w:rPr>
                    <w:del w:id="979" w:author="UCOGAD" w:date="2015-09-22T14:01:00Z"/>
                    <w:rFonts w:ascii="Times New Roman" w:hAnsi="Times New Roman" w:cs="Times New Roman"/>
                    <w:sz w:val="24"/>
                    <w:szCs w:val="18"/>
                  </w:rPr>
                </w:rPrChange>
              </w:rPr>
            </w:pPr>
          </w:p>
        </w:tc>
        <w:tc>
          <w:tcPr>
            <w:tcW w:w="3300" w:type="dxa"/>
          </w:tcPr>
          <w:p w:rsidR="007C3D6D" w:rsidRPr="00765A28" w:rsidDel="00010156" w:rsidRDefault="007C3D6D" w:rsidP="00842742">
            <w:pPr>
              <w:widowControl w:val="0"/>
              <w:tabs>
                <w:tab w:val="left" w:pos="1418"/>
              </w:tabs>
              <w:autoSpaceDE w:val="0"/>
              <w:autoSpaceDN w:val="0"/>
              <w:adjustRightInd w:val="0"/>
              <w:spacing w:after="0"/>
              <w:rPr>
                <w:del w:id="980" w:author="UCOGAD" w:date="2015-09-22T14:01:00Z"/>
                <w:rFonts w:ascii="Century Gothic" w:hAnsi="Century Gothic" w:cs="Times New Roman"/>
                <w:sz w:val="18"/>
                <w:szCs w:val="18"/>
                <w:rPrChange w:id="981" w:author="Unknown">
                  <w:rPr>
                    <w:del w:id="982" w:author="UCOGAD" w:date="2015-09-22T14:01:00Z"/>
                    <w:rFonts w:ascii="Times New Roman" w:hAnsi="Times New Roman" w:cs="Times New Roman"/>
                    <w:sz w:val="24"/>
                    <w:szCs w:val="18"/>
                  </w:rPr>
                </w:rPrChange>
              </w:rPr>
            </w:pPr>
          </w:p>
        </w:tc>
      </w:tr>
      <w:tr w:rsidR="007C3D6D" w:rsidRPr="001223AD" w:rsidDel="00010156" w:rsidTr="001223AD">
        <w:trPr>
          <w:trHeight w:val="885"/>
          <w:del w:id="983" w:author="UCOGAD" w:date="2015-09-22T14:01:00Z"/>
        </w:trPr>
        <w:tc>
          <w:tcPr>
            <w:tcW w:w="1220" w:type="dxa"/>
          </w:tcPr>
          <w:p w:rsidR="007C3D6D" w:rsidRPr="00765A28" w:rsidDel="00010156" w:rsidRDefault="00FD4258" w:rsidP="00842742">
            <w:pPr>
              <w:widowControl w:val="0"/>
              <w:tabs>
                <w:tab w:val="left" w:pos="1418"/>
              </w:tabs>
              <w:autoSpaceDE w:val="0"/>
              <w:autoSpaceDN w:val="0"/>
              <w:adjustRightInd w:val="0"/>
              <w:spacing w:after="0"/>
              <w:rPr>
                <w:del w:id="984" w:author="UCOGAD" w:date="2015-09-22T14:01:00Z"/>
                <w:rFonts w:ascii="Century Gothic" w:hAnsi="Century Gothic" w:cs="Times New Roman"/>
                <w:sz w:val="18"/>
                <w:szCs w:val="18"/>
                <w:rPrChange w:id="985" w:author="Unknown">
                  <w:rPr>
                    <w:del w:id="986" w:author="UCOGAD" w:date="2015-09-22T14:01:00Z"/>
                    <w:rFonts w:cs="Times New Roman"/>
                    <w:sz w:val="26"/>
                    <w:szCs w:val="18"/>
                  </w:rPr>
                </w:rPrChange>
              </w:rPr>
            </w:pPr>
            <w:del w:id="987" w:author="UCOGAD" w:date="2015-09-22T14:01:00Z">
              <w:r w:rsidRPr="00FD4258">
                <w:rPr>
                  <w:rFonts w:ascii="Century Gothic" w:hAnsi="Century Gothic" w:cs="Times New Roman"/>
                  <w:sz w:val="18"/>
                  <w:szCs w:val="18"/>
                  <w:rPrChange w:id="988" w:author="UCOGAD" w:date="2015-09-22T12:00:00Z">
                    <w:rPr>
                      <w:rFonts w:cs="Times New Roman"/>
                      <w:color w:val="0000FF"/>
                      <w:sz w:val="26"/>
                      <w:szCs w:val="18"/>
                      <w:u w:val="single"/>
                    </w:rPr>
                  </w:rPrChange>
                </w:rPr>
                <w:delText xml:space="preserve">       9</w:delText>
              </w:r>
            </w:del>
          </w:p>
        </w:tc>
        <w:tc>
          <w:tcPr>
            <w:tcW w:w="5380" w:type="dxa"/>
          </w:tcPr>
          <w:p w:rsidR="007C3D6D" w:rsidRPr="00765A28" w:rsidDel="00010156" w:rsidRDefault="00FD4258" w:rsidP="00842742">
            <w:pPr>
              <w:widowControl w:val="0"/>
              <w:tabs>
                <w:tab w:val="left" w:pos="1418"/>
              </w:tabs>
              <w:autoSpaceDE w:val="0"/>
              <w:autoSpaceDN w:val="0"/>
              <w:adjustRightInd w:val="0"/>
              <w:spacing w:after="0"/>
              <w:rPr>
                <w:del w:id="989" w:author="UCOGAD" w:date="2015-09-22T14:01:00Z"/>
                <w:rFonts w:ascii="Century Gothic" w:hAnsi="Century Gothic" w:cs="Times New Roman"/>
                <w:sz w:val="18"/>
                <w:szCs w:val="18"/>
                <w:rPrChange w:id="990" w:author="Unknown">
                  <w:rPr>
                    <w:del w:id="991" w:author="UCOGAD" w:date="2015-09-22T14:01:00Z"/>
                    <w:rFonts w:cs="Times New Roman"/>
                    <w:sz w:val="26"/>
                    <w:szCs w:val="18"/>
                  </w:rPr>
                </w:rPrChange>
              </w:rPr>
            </w:pPr>
            <w:del w:id="992" w:author="UCOGAD" w:date="2015-09-22T14:01:00Z">
              <w:r w:rsidRPr="00FD4258">
                <w:rPr>
                  <w:rFonts w:ascii="Century Gothic" w:hAnsi="Century Gothic" w:cs="Times New Roman"/>
                  <w:sz w:val="18"/>
                  <w:szCs w:val="18"/>
                  <w:rPrChange w:id="993" w:author="UCOGAD" w:date="2015-09-22T12:00:00Z">
                    <w:rPr>
                      <w:rFonts w:cs="Times New Roman"/>
                      <w:color w:val="0000FF"/>
                      <w:sz w:val="26"/>
                      <w:szCs w:val="18"/>
                      <w:u w:val="single"/>
                    </w:rPr>
                  </w:rPrChange>
                </w:rPr>
                <w:delText xml:space="preserve">FORMAT OF </w:delText>
              </w:r>
            </w:del>
            <w:ins w:id="994" w:author="UCO BANK" w:date="2015-09-10T18:35:00Z">
              <w:del w:id="995" w:author="UCOGAD" w:date="2015-09-22T14:01:00Z">
                <w:r w:rsidRPr="00FD4258">
                  <w:rPr>
                    <w:rFonts w:ascii="Century Gothic" w:hAnsi="Century Gothic" w:cs="Times New Roman"/>
                    <w:sz w:val="18"/>
                    <w:szCs w:val="18"/>
                    <w:rPrChange w:id="996" w:author="UCOGAD" w:date="2015-09-22T12:00:00Z">
                      <w:rPr>
                        <w:rFonts w:cs="Times New Roman"/>
                        <w:color w:val="0000FF"/>
                        <w:sz w:val="26"/>
                        <w:szCs w:val="18"/>
                        <w:u w:val="single"/>
                      </w:rPr>
                    </w:rPrChange>
                  </w:rPr>
                  <w:delText xml:space="preserve">BOND OF </w:delText>
                </w:r>
              </w:del>
            </w:ins>
            <w:del w:id="997" w:author="UCOGAD" w:date="2015-09-22T14:01:00Z">
              <w:r w:rsidRPr="00FD4258">
                <w:rPr>
                  <w:rFonts w:ascii="Century Gothic" w:hAnsi="Century Gothic" w:cs="Times New Roman"/>
                  <w:sz w:val="18"/>
                  <w:szCs w:val="18"/>
                  <w:rPrChange w:id="998" w:author="UCOGAD" w:date="2015-09-22T12:00:00Z">
                    <w:rPr>
                      <w:rFonts w:cs="Times New Roman"/>
                      <w:color w:val="0000FF"/>
                      <w:sz w:val="26"/>
                      <w:szCs w:val="18"/>
                      <w:u w:val="single"/>
                    </w:rPr>
                  </w:rPrChange>
                </w:rPr>
                <w:delText>INDEMNITY BOND</w:delText>
              </w:r>
            </w:del>
          </w:p>
        </w:tc>
        <w:tc>
          <w:tcPr>
            <w:tcW w:w="3300" w:type="dxa"/>
          </w:tcPr>
          <w:p w:rsidR="007C3D6D" w:rsidRPr="00765A28" w:rsidDel="00010156" w:rsidRDefault="007C3D6D" w:rsidP="00842742">
            <w:pPr>
              <w:widowControl w:val="0"/>
              <w:tabs>
                <w:tab w:val="left" w:pos="1418"/>
              </w:tabs>
              <w:autoSpaceDE w:val="0"/>
              <w:autoSpaceDN w:val="0"/>
              <w:adjustRightInd w:val="0"/>
              <w:spacing w:after="0"/>
              <w:rPr>
                <w:del w:id="999" w:author="UCOGAD" w:date="2015-09-22T14:01:00Z"/>
                <w:rFonts w:ascii="Century Gothic" w:hAnsi="Century Gothic" w:cs="Times New Roman"/>
                <w:sz w:val="18"/>
                <w:szCs w:val="18"/>
                <w:rPrChange w:id="1000" w:author="Unknown">
                  <w:rPr>
                    <w:del w:id="1001" w:author="UCOGAD" w:date="2015-09-22T14:01:00Z"/>
                    <w:rFonts w:cs="Times New Roman"/>
                    <w:sz w:val="26"/>
                    <w:szCs w:val="18"/>
                  </w:rPr>
                </w:rPrChange>
              </w:rPr>
            </w:pPr>
          </w:p>
        </w:tc>
      </w:tr>
    </w:tbl>
    <w:p w:rsidR="00765A28" w:rsidRPr="006674F6" w:rsidRDefault="00765A28" w:rsidP="00842742">
      <w:pPr>
        <w:widowControl w:val="0"/>
        <w:tabs>
          <w:tab w:val="left" w:pos="1418"/>
        </w:tabs>
        <w:autoSpaceDE w:val="0"/>
        <w:autoSpaceDN w:val="0"/>
        <w:adjustRightInd w:val="0"/>
        <w:spacing w:after="0"/>
        <w:rPr>
          <w:ins w:id="1002" w:author="Soumyaray" w:date="2015-09-04T09:49:00Z"/>
          <w:rFonts w:ascii="Century Gothic" w:hAnsi="Century Gothic" w:cs="Times New Roman"/>
          <w:sz w:val="18"/>
          <w:szCs w:val="18"/>
        </w:rPr>
        <w:sectPr w:rsidR="00765A28" w:rsidRPr="006674F6">
          <w:headerReference w:type="even" r:id="rId9"/>
          <w:headerReference w:type="default" r:id="rId10"/>
          <w:footerReference w:type="default" r:id="rId11"/>
          <w:headerReference w:type="first" r:id="rId12"/>
          <w:pgSz w:w="12240" w:h="15840"/>
          <w:pgMar w:top="1435" w:right="1020" w:bottom="1440" w:left="1320" w:header="720" w:footer="720" w:gutter="0"/>
          <w:cols w:space="720" w:equalWidth="0">
            <w:col w:w="9900"/>
          </w:cols>
          <w:noEndnote/>
        </w:sectPr>
      </w:pPr>
    </w:p>
    <w:p w:rsidR="00765A28" w:rsidRPr="00765A28" w:rsidDel="00B309DD" w:rsidRDefault="00FD4258" w:rsidP="00B309DD">
      <w:pPr>
        <w:pStyle w:val="Heading7"/>
        <w:tabs>
          <w:tab w:val="left" w:pos="1418"/>
        </w:tabs>
        <w:spacing w:after="240" w:line="276" w:lineRule="auto"/>
        <w:rPr>
          <w:del w:id="1035" w:author="UCOGAD" w:date="2015-09-22T12:04:00Z"/>
          <w:rFonts w:ascii="Century Gothic" w:hAnsi="Century Gothic"/>
          <w:sz w:val="20"/>
          <w:rPrChange w:id="1036" w:author="Unknown">
            <w:rPr>
              <w:del w:id="1037" w:author="UCOGAD" w:date="2015-09-22T12:04:00Z"/>
              <w:rFonts w:ascii="Calibri" w:hAnsi="Calibri"/>
              <w:sz w:val="26"/>
            </w:rPr>
          </w:rPrChange>
        </w:rPr>
      </w:pPr>
      <w:del w:id="1038" w:author="UCOGAD" w:date="2015-09-22T12:04:00Z">
        <w:r w:rsidRPr="00FD4258">
          <w:rPr>
            <w:rFonts w:ascii="Century Gothic" w:hAnsi="Century Gothic"/>
            <w:sz w:val="20"/>
            <w:rPrChange w:id="1039" w:author="UCOGAD" w:date="2015-09-22T12:04:00Z">
              <w:rPr>
                <w:rFonts w:cs="Times New Roman"/>
                <w:color w:val="0000FF"/>
                <w:sz w:val="26"/>
                <w:u w:val="single"/>
              </w:rPr>
            </w:rPrChange>
          </w:rPr>
          <w:lastRenderedPageBreak/>
          <w:delText>Tender</w:delText>
        </w:r>
      </w:del>
      <w:ins w:id="1040" w:author="Soumyaray" w:date="2015-09-06T19:15:00Z">
        <w:del w:id="1041" w:author="UCOGAD" w:date="2015-09-22T12:04:00Z">
          <w:r w:rsidRPr="00FD4258">
            <w:rPr>
              <w:rFonts w:ascii="Century Gothic" w:hAnsi="Century Gothic"/>
              <w:sz w:val="20"/>
              <w:rPrChange w:id="1042" w:author="UCOGAD" w:date="2015-09-22T12:04:00Z">
                <w:rPr>
                  <w:rFonts w:cs="Times New Roman"/>
                  <w:color w:val="0000FF"/>
                  <w:sz w:val="26"/>
                  <w:u w:val="single"/>
                </w:rPr>
              </w:rPrChange>
            </w:rPr>
            <w:delText xml:space="preserve"> </w:delText>
          </w:r>
        </w:del>
      </w:ins>
      <w:del w:id="1043" w:author="UCOGAD" w:date="2015-09-22T12:04:00Z">
        <w:r w:rsidRPr="00FD4258">
          <w:rPr>
            <w:rFonts w:ascii="Century Gothic" w:hAnsi="Century Gothic"/>
            <w:sz w:val="20"/>
            <w:rPrChange w:id="1044" w:author="UCOGAD" w:date="2015-09-22T12:04:00Z">
              <w:rPr>
                <w:rFonts w:cs="Times New Roman"/>
                <w:color w:val="0000FF"/>
                <w:sz w:val="26"/>
                <w:u w:val="single"/>
              </w:rPr>
            </w:rPrChange>
          </w:rPr>
          <w:delText>Ref. No. HO/GAD/           /2014-15                                                                                 Date: ……..2015</w:delText>
        </w:r>
      </w:del>
      <w:ins w:id="1045" w:author="UCOGAD" w:date="2015-09-22T12:04:00Z">
        <w:r w:rsidRPr="00FD4258">
          <w:rPr>
            <w:rFonts w:ascii="Century Gothic" w:hAnsi="Century Gothic"/>
            <w:sz w:val="20"/>
            <w:rPrChange w:id="1046" w:author="UCOGAD" w:date="2015-09-22T12:04:00Z">
              <w:rPr>
                <w:rFonts w:ascii="Century Gothic" w:hAnsi="Century Gothic" w:cs="Times New Roman"/>
                <w:color w:val="0000FF"/>
                <w:sz w:val="18"/>
                <w:u w:val="single"/>
              </w:rPr>
            </w:rPrChange>
          </w:rPr>
          <w:t xml:space="preserve"> </w:t>
        </w:r>
      </w:ins>
    </w:p>
    <w:p w:rsidR="00723D47" w:rsidRDefault="00FD4258" w:rsidP="00B309DD">
      <w:pPr>
        <w:pStyle w:val="Heading7"/>
        <w:tabs>
          <w:tab w:val="left" w:pos="1418"/>
        </w:tabs>
        <w:spacing w:after="240" w:line="276" w:lineRule="auto"/>
        <w:rPr>
          <w:ins w:id="1047" w:author="UCO BANK" w:date="2020-09-23T12:34:00Z"/>
          <w:rFonts w:ascii="Century Gothic" w:hAnsi="Century Gothic"/>
          <w:b/>
          <w:bCs/>
          <w:sz w:val="20"/>
          <w:u w:val="single"/>
        </w:rPr>
      </w:pPr>
      <w:r w:rsidRPr="00FD4258">
        <w:rPr>
          <w:rFonts w:ascii="Century Gothic" w:hAnsi="Century Gothic"/>
          <w:sz w:val="20"/>
          <w:rPrChange w:id="1048" w:author="UCOGAD" w:date="2015-09-22T12:04:00Z">
            <w:rPr>
              <w:rFonts w:cs="Times New Roman"/>
              <w:color w:val="0000FF"/>
              <w:sz w:val="26"/>
              <w:u w:val="single"/>
            </w:rPr>
          </w:rPrChange>
        </w:rPr>
        <w:t xml:space="preserve">                                              </w:t>
      </w:r>
      <w:r w:rsidRPr="00FD4258">
        <w:rPr>
          <w:rFonts w:ascii="Century Gothic" w:hAnsi="Century Gothic"/>
          <w:b/>
          <w:bCs/>
          <w:sz w:val="20"/>
          <w:u w:val="single"/>
          <w:rPrChange w:id="1049" w:author="UCOGAD" w:date="2015-09-22T12:04:00Z">
            <w:rPr>
              <w:rFonts w:cs="Times New Roman"/>
              <w:b/>
              <w:bCs/>
              <w:color w:val="0000FF"/>
              <w:sz w:val="26"/>
              <w:u w:val="single"/>
            </w:rPr>
          </w:rPrChang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5"/>
      </w:tblGrid>
      <w:tr w:rsidR="00723D47" w:rsidRPr="002F5509" w:rsidTr="002F5509">
        <w:trPr>
          <w:ins w:id="1050" w:author="UCO BANK" w:date="2020-09-23T12:34:00Z"/>
        </w:trPr>
        <w:tc>
          <w:tcPr>
            <w:tcW w:w="9245" w:type="dxa"/>
          </w:tcPr>
          <w:p w:rsidR="00723D47" w:rsidRPr="002F5509" w:rsidRDefault="00723D47" w:rsidP="002F5509">
            <w:pPr>
              <w:autoSpaceDE w:val="0"/>
              <w:autoSpaceDN w:val="0"/>
              <w:adjustRightInd w:val="0"/>
              <w:jc w:val="center"/>
              <w:rPr>
                <w:ins w:id="1051" w:author="UCO BANK" w:date="2020-09-23T12:34:00Z"/>
                <w:rFonts w:ascii="Century Gothic" w:hAnsi="Century Gothic" w:cs="Arial"/>
                <w:b/>
                <w:bCs/>
                <w:sz w:val="16"/>
                <w:szCs w:val="16"/>
              </w:rPr>
            </w:pPr>
            <w:ins w:id="1052" w:author="UCO BANK" w:date="2020-09-23T12:34:00Z">
              <w:r w:rsidRPr="002F5509">
                <w:rPr>
                  <w:rFonts w:ascii="Century Gothic" w:hAnsi="Century Gothic" w:cs="Arial"/>
                  <w:b/>
                  <w:bCs/>
                  <w:sz w:val="16"/>
                  <w:szCs w:val="16"/>
                </w:rPr>
                <w:t>Disclaimer</w:t>
              </w:r>
            </w:ins>
          </w:p>
          <w:p w:rsidR="00723D47" w:rsidRPr="002F5509" w:rsidRDefault="00723D47" w:rsidP="002F5509">
            <w:pPr>
              <w:pStyle w:val="Heading7"/>
              <w:tabs>
                <w:tab w:val="left" w:pos="1418"/>
              </w:tabs>
              <w:spacing w:after="240" w:line="276" w:lineRule="auto"/>
              <w:rPr>
                <w:ins w:id="1053" w:author="UCO BANK" w:date="2020-09-23T12:34:00Z"/>
                <w:rFonts w:ascii="Century Gothic" w:hAnsi="Century Gothic"/>
                <w:b/>
                <w:bCs/>
                <w:sz w:val="20"/>
                <w:u w:val="single"/>
              </w:rPr>
            </w:pPr>
            <w:ins w:id="1054" w:author="UCO BANK" w:date="2020-09-23T12:34:00Z">
              <w:r w:rsidRPr="002F5509">
                <w:rPr>
                  <w:rFonts w:ascii="Century Gothic" w:hAnsi="Century Gothic" w:cs="Arial"/>
                  <w:b/>
                  <w:bCs/>
                  <w:sz w:val="16"/>
                  <w:szCs w:val="16"/>
                </w:rPr>
                <w:t>While the document has been prepared in good faith, no representation or warranty , express or implied, is or will be made, and no responsibility or liability will be accepted by UCO BANK or any of its employees, in relation to the accuracy or completeness of this  document and any liability thereof expressly disclaimed. The RFP is not an offer by UCO BANK, but an invitation for bidder’s responses. No contractual obligation on behalf of UCO BANK, whatsoever, shall arise from the offer process unless and until a formal contract is signed and executed by duly authorized officials of UCO BANK and the selected Bidder.</w:t>
              </w:r>
            </w:ins>
          </w:p>
        </w:tc>
      </w:tr>
    </w:tbl>
    <w:p w:rsidR="00FD4258" w:rsidRPr="00FD4258" w:rsidRDefault="00FD4258" w:rsidP="00FD4258">
      <w:pPr>
        <w:pStyle w:val="Heading7"/>
        <w:tabs>
          <w:tab w:val="left" w:pos="1418"/>
        </w:tabs>
        <w:spacing w:after="240" w:line="276" w:lineRule="auto"/>
        <w:jc w:val="center"/>
        <w:rPr>
          <w:rFonts w:ascii="Century Gothic" w:hAnsi="Century Gothic"/>
          <w:b/>
          <w:bCs/>
          <w:sz w:val="20"/>
          <w:u w:val="single"/>
          <w:rPrChange w:id="1055" w:author="Unknown">
            <w:rPr>
              <w:b/>
              <w:bCs/>
              <w:sz w:val="26"/>
              <w:u w:val="single"/>
            </w:rPr>
          </w:rPrChange>
        </w:rPr>
        <w:pPrChange w:id="1056" w:author="UCO BANK" w:date="2020-09-23T12:35:00Z">
          <w:pPr>
            <w:pStyle w:val="Heading7"/>
            <w:tabs>
              <w:tab w:val="left" w:pos="1418"/>
            </w:tabs>
            <w:spacing w:after="240" w:line="276" w:lineRule="auto"/>
          </w:pPr>
        </w:pPrChange>
      </w:pPr>
      <w:r w:rsidRPr="00FD4258">
        <w:rPr>
          <w:rFonts w:ascii="Century Gothic" w:hAnsi="Century Gothic"/>
          <w:b/>
          <w:bCs/>
          <w:sz w:val="20"/>
          <w:u w:val="single"/>
          <w:rPrChange w:id="1057" w:author="UCOGAD" w:date="2015-09-22T12:04:00Z">
            <w:rPr>
              <w:rFonts w:cs="Times New Roman"/>
              <w:b/>
              <w:bCs/>
              <w:color w:val="0000FF"/>
              <w:sz w:val="26"/>
              <w:u w:val="single"/>
            </w:rPr>
          </w:rPrChange>
        </w:rPr>
        <w:t xml:space="preserve">NOTICE INVITING </w:t>
      </w:r>
      <w:del w:id="1058" w:author="Soumyaray" w:date="2015-09-05T11:33:00Z">
        <w:r w:rsidRPr="00FD4258">
          <w:rPr>
            <w:rFonts w:ascii="Century Gothic" w:hAnsi="Century Gothic"/>
            <w:b/>
            <w:bCs/>
            <w:caps/>
            <w:sz w:val="20"/>
            <w:u w:val="single"/>
            <w:rPrChange w:id="1059" w:author="UCOGAD" w:date="2015-09-22T12:04:00Z">
              <w:rPr>
                <w:rFonts w:cs="Times New Roman"/>
                <w:b/>
                <w:bCs/>
                <w:caps/>
                <w:color w:val="0000FF"/>
                <w:sz w:val="26"/>
                <w:u w:val="single"/>
              </w:rPr>
            </w:rPrChange>
          </w:rPr>
          <w:delText>QuotationS</w:delText>
        </w:r>
      </w:del>
      <w:ins w:id="1060" w:author="Soumyaray" w:date="2015-09-04T09:58:00Z">
        <w:r w:rsidRPr="00FD4258">
          <w:rPr>
            <w:rFonts w:ascii="Century Gothic" w:hAnsi="Century Gothic"/>
            <w:b/>
            <w:bCs/>
            <w:caps/>
            <w:sz w:val="20"/>
            <w:u w:val="single"/>
            <w:rPrChange w:id="1061" w:author="UCOGAD" w:date="2015-09-22T12:04:00Z">
              <w:rPr>
                <w:rFonts w:cs="Times New Roman"/>
                <w:b/>
                <w:bCs/>
                <w:caps/>
                <w:color w:val="0000FF"/>
                <w:sz w:val="26"/>
                <w:u w:val="single"/>
              </w:rPr>
            </w:rPrChange>
          </w:rPr>
          <w:t>T</w:t>
        </w:r>
      </w:ins>
      <w:ins w:id="1062" w:author="Soumyaray" w:date="2015-09-04T09:59:00Z">
        <w:r w:rsidRPr="00FD4258">
          <w:rPr>
            <w:rFonts w:ascii="Century Gothic" w:hAnsi="Century Gothic"/>
            <w:b/>
            <w:bCs/>
            <w:caps/>
            <w:sz w:val="20"/>
            <w:u w:val="single"/>
            <w:rPrChange w:id="1063" w:author="UCOGAD" w:date="2015-09-22T12:04:00Z">
              <w:rPr>
                <w:rFonts w:cs="Times New Roman"/>
                <w:b/>
                <w:bCs/>
                <w:caps/>
                <w:color w:val="0000FF"/>
                <w:sz w:val="26"/>
                <w:u w:val="single"/>
              </w:rPr>
            </w:rPrChange>
          </w:rPr>
          <w:t>ENDERS</w:t>
        </w:r>
      </w:ins>
    </w:p>
    <w:p w:rsidR="00765A28" w:rsidRPr="00764EF0" w:rsidDel="0084516F" w:rsidRDefault="00FD4258" w:rsidP="0064584F">
      <w:pPr>
        <w:numPr>
          <w:ins w:id="1064" w:author="UCOGAD" w:date="2016-01-05T10:46:00Z"/>
        </w:numPr>
        <w:autoSpaceDE w:val="0"/>
        <w:autoSpaceDN w:val="0"/>
        <w:adjustRightInd w:val="0"/>
        <w:spacing w:after="0" w:line="240" w:lineRule="auto"/>
        <w:jc w:val="both"/>
        <w:rPr>
          <w:ins w:id="1065" w:author="UCOGAD" w:date="2016-01-05T10:55:00Z"/>
          <w:del w:id="1066" w:author="UCO BANK" w:date="2021-08-12T12:30:00Z"/>
          <w:rFonts w:ascii="Century Gothic" w:hAnsi="Century Gothic" w:cs="Segoe UI"/>
          <w:sz w:val="20"/>
          <w:lang w:eastAsia="en-IN" w:bidi="ar-SA"/>
        </w:rPr>
      </w:pPr>
      <w:ins w:id="1067" w:author="UCOGAD" w:date="2016-01-05T11:15:00Z">
        <w:r w:rsidRPr="00FD4258">
          <w:rPr>
            <w:rFonts w:ascii="Century Gothic" w:hAnsi="Century Gothic" w:cs="Times New Roman"/>
            <w:b/>
            <w:sz w:val="20"/>
            <w:rPrChange w:id="1068" w:author="UCO BANK" w:date="2016-09-05T16:27:00Z">
              <w:rPr>
                <w:rFonts w:ascii="Century Gothic" w:hAnsi="Century Gothic" w:cs="Times New Roman"/>
                <w:color w:val="0000FF"/>
                <w:sz w:val="20"/>
                <w:u w:val="single"/>
              </w:rPr>
            </w:rPrChange>
          </w:rPr>
          <w:t>1)</w:t>
        </w:r>
        <w:r w:rsidR="00765A28">
          <w:rPr>
            <w:rFonts w:ascii="Century Gothic" w:hAnsi="Century Gothic" w:cs="Times New Roman"/>
            <w:sz w:val="20"/>
          </w:rPr>
          <w:t xml:space="preserve"> </w:t>
        </w:r>
      </w:ins>
      <w:ins w:id="1069" w:author="UCOGAD" w:date="2016-01-05T10:46:00Z">
        <w:r w:rsidR="00765A28" w:rsidRPr="007D2251">
          <w:rPr>
            <w:rFonts w:ascii="Century Gothic" w:hAnsi="Century Gothic" w:cs="Times New Roman"/>
            <w:sz w:val="20"/>
          </w:rPr>
          <w:t xml:space="preserve">UCO Bank invites sealed </w:t>
        </w:r>
      </w:ins>
      <w:ins w:id="1070" w:author="UCOGAD" w:date="2016-01-05T16:36:00Z">
        <w:r w:rsidR="00765A28" w:rsidRPr="007D2251">
          <w:rPr>
            <w:rFonts w:ascii="Century Gothic" w:hAnsi="Century Gothic" w:cs="Times New Roman"/>
            <w:sz w:val="20"/>
          </w:rPr>
          <w:t xml:space="preserve">two part </w:t>
        </w:r>
      </w:ins>
      <w:ins w:id="1071" w:author="UCOGAD" w:date="2016-01-05T10:46:00Z">
        <w:r w:rsidR="00765A28" w:rsidRPr="007D2251">
          <w:rPr>
            <w:rFonts w:ascii="Century Gothic" w:hAnsi="Century Gothic" w:cs="Times New Roman"/>
            <w:sz w:val="20"/>
          </w:rPr>
          <w:t xml:space="preserve">tender offers </w:t>
        </w:r>
        <w:del w:id="1072" w:author="UCO BANK" w:date="2016-09-05T16:25:00Z">
          <w:r w:rsidR="00765A28" w:rsidRPr="007D2251" w:rsidDel="000F5DB6">
            <w:rPr>
              <w:rFonts w:ascii="Century Gothic" w:hAnsi="Century Gothic" w:cs="Times New Roman"/>
              <w:sz w:val="20"/>
            </w:rPr>
            <w:delText>( technical</w:delText>
          </w:r>
        </w:del>
      </w:ins>
      <w:ins w:id="1073" w:author="UCO BANK" w:date="2016-09-05T16:25:00Z">
        <w:r w:rsidR="000F5DB6" w:rsidRPr="007D2251">
          <w:rPr>
            <w:rFonts w:ascii="Century Gothic" w:hAnsi="Century Gothic" w:cs="Times New Roman"/>
            <w:sz w:val="20"/>
          </w:rPr>
          <w:t>(technical</w:t>
        </w:r>
      </w:ins>
      <w:ins w:id="1074" w:author="UCOGAD" w:date="2016-01-05T10:46:00Z">
        <w:r w:rsidR="00765A28" w:rsidRPr="007D2251">
          <w:rPr>
            <w:rFonts w:ascii="Century Gothic" w:hAnsi="Century Gothic" w:cs="Times New Roman"/>
            <w:sz w:val="20"/>
          </w:rPr>
          <w:t xml:space="preserve"> and commercial offer) from </w:t>
        </w:r>
      </w:ins>
      <w:ins w:id="1075" w:author="UCOGAD" w:date="2016-01-05T10:48:00Z">
        <w:del w:id="1076" w:author="UCO BANK" w:date="2016-08-25T12:05:00Z">
          <w:r w:rsidRPr="00FD4258">
            <w:rPr>
              <w:rFonts w:ascii="Century Gothic" w:hAnsi="Century Gothic"/>
              <w:noProof/>
              <w:sz w:val="20"/>
              <w:lang w:val="en-IN"/>
              <w:rPrChange w:id="1077" w:author="UCO BANK" w:date="2020-11-06T14:41:00Z">
                <w:rPr>
                  <w:rFonts w:ascii="Century Gothic" w:hAnsi="Century Gothic" w:cs="Times New Roman"/>
                  <w:noProof/>
                  <w:color w:val="0000FF"/>
                  <w:sz w:val="18"/>
                  <w:u w:val="single"/>
                  <w:lang w:val="en-IN"/>
                </w:rPr>
              </w:rPrChange>
            </w:rPr>
            <w:delText>the Bank</w:delText>
          </w:r>
          <w:r w:rsidR="00765A28" w:rsidRPr="007D2251" w:rsidDel="001B17D3">
            <w:rPr>
              <w:rFonts w:ascii="Century Gothic" w:hAnsi="Century Gothic"/>
              <w:sz w:val="20"/>
            </w:rPr>
            <w:delText>’</w:delText>
          </w:r>
          <w:r w:rsidRPr="00FD4258">
            <w:rPr>
              <w:rFonts w:ascii="Century Gothic" w:hAnsi="Century Gothic"/>
              <w:noProof/>
              <w:sz w:val="20"/>
              <w:lang w:val="en-IN"/>
              <w:rPrChange w:id="1078" w:author="UCO BANK" w:date="2020-11-06T14:41:00Z">
                <w:rPr>
                  <w:rFonts w:ascii="Century Gothic" w:hAnsi="Century Gothic" w:cs="Times New Roman"/>
                  <w:noProof/>
                  <w:color w:val="0000FF"/>
                  <w:sz w:val="18"/>
                  <w:u w:val="single"/>
                  <w:lang w:val="en-IN"/>
                </w:rPr>
              </w:rPrChange>
            </w:rPr>
            <w:delText xml:space="preserve">s </w:delText>
          </w:r>
          <w:r w:rsidRPr="00FD4258">
            <w:rPr>
              <w:rFonts w:ascii="Century Gothic" w:hAnsi="Century Gothic"/>
              <w:b/>
              <w:noProof/>
              <w:sz w:val="20"/>
              <w:lang w:val="en-IN"/>
              <w:rPrChange w:id="1079" w:author="UCO BANK" w:date="2020-11-06T14:41:00Z">
                <w:rPr>
                  <w:rFonts w:ascii="Century Gothic" w:hAnsi="Century Gothic" w:cs="Times New Roman"/>
                  <w:b/>
                  <w:noProof/>
                  <w:color w:val="0000FF"/>
                  <w:sz w:val="18"/>
                  <w:u w:val="single"/>
                  <w:lang w:val="en-IN"/>
                </w:rPr>
              </w:rPrChange>
            </w:rPr>
            <w:delText xml:space="preserve"> </w:delText>
          </w:r>
          <w:r w:rsidRPr="00FD4258">
            <w:rPr>
              <w:rFonts w:ascii="Century Gothic" w:hAnsi="Century Gothic"/>
              <w:noProof/>
              <w:sz w:val="20"/>
              <w:lang w:val="en-IN"/>
              <w:rPrChange w:id="1080" w:author="UCO BANK" w:date="2020-11-06T14:41:00Z">
                <w:rPr>
                  <w:rFonts w:ascii="Century Gothic" w:hAnsi="Century Gothic" w:cs="Times New Roman"/>
                  <w:noProof/>
                  <w:color w:val="0000FF"/>
                  <w:sz w:val="18"/>
                  <w:u w:val="single"/>
                  <w:lang w:val="en-IN"/>
                </w:rPr>
              </w:rPrChange>
            </w:rPr>
            <w:delText xml:space="preserve">  empanelled/enlisted </w:delText>
          </w:r>
        </w:del>
      </w:ins>
      <w:ins w:id="1081" w:author="UCOGAD" w:date="2016-01-05T16:37:00Z">
        <w:del w:id="1082" w:author="UCO BANK" w:date="2016-08-25T12:05:00Z">
          <w:r w:rsidR="00765A28" w:rsidRPr="007D2251" w:rsidDel="001B17D3">
            <w:rPr>
              <w:rFonts w:ascii="Century Gothic" w:hAnsi="Century Gothic"/>
              <w:noProof/>
              <w:sz w:val="20"/>
              <w:lang w:val="en-IN"/>
            </w:rPr>
            <w:delText xml:space="preserve"> </w:delText>
          </w:r>
        </w:del>
      </w:ins>
      <w:ins w:id="1083" w:author="UCOGAD" w:date="2016-01-05T10:48:00Z">
        <w:del w:id="1084" w:author="UCO BANK" w:date="2016-08-25T12:05:00Z">
          <w:r w:rsidRPr="00FD4258">
            <w:rPr>
              <w:rFonts w:ascii="Century Gothic" w:hAnsi="Century Gothic"/>
              <w:noProof/>
              <w:sz w:val="20"/>
              <w:lang w:val="en-IN"/>
              <w:rPrChange w:id="1085" w:author="UCO BANK" w:date="2020-11-06T14:41:00Z">
                <w:rPr>
                  <w:rFonts w:ascii="Century Gothic" w:hAnsi="Century Gothic" w:cs="Times New Roman"/>
                  <w:noProof/>
                  <w:color w:val="0000FF"/>
                  <w:sz w:val="18"/>
                  <w:u w:val="single"/>
                  <w:lang w:val="en-IN"/>
                </w:rPr>
              </w:rPrChange>
            </w:rPr>
            <w:delText xml:space="preserve"> electrical contractors</w:delText>
          </w:r>
          <w:r w:rsidRPr="00FD4258">
            <w:rPr>
              <w:rFonts w:ascii="Century Gothic" w:hAnsi="Century Gothic"/>
              <w:sz w:val="20"/>
              <w:rPrChange w:id="1086" w:author="UCO BANK" w:date="2020-11-06T14:41:00Z">
                <w:rPr>
                  <w:rFonts w:ascii="Century Gothic" w:hAnsi="Century Gothic" w:cs="Times New Roman"/>
                  <w:color w:val="0000FF"/>
                  <w:u w:val="single"/>
                </w:rPr>
              </w:rPrChange>
            </w:rPr>
            <w:delText xml:space="preserve"> </w:delText>
          </w:r>
        </w:del>
      </w:ins>
      <w:ins w:id="1087" w:author="UCOGAD" w:date="2016-01-05T10:49:00Z">
        <w:del w:id="1088" w:author="UCO BANK" w:date="2016-08-25T12:05:00Z">
          <w:r w:rsidRPr="00FD4258">
            <w:rPr>
              <w:rFonts w:ascii="Century Gothic" w:hAnsi="Century Gothic"/>
              <w:sz w:val="20"/>
              <w:rPrChange w:id="1089" w:author="UCO BANK" w:date="2020-11-06T14:41:00Z">
                <w:rPr>
                  <w:rFonts w:ascii="Century Gothic" w:hAnsi="Century Gothic" w:cs="Times New Roman"/>
                  <w:color w:val="0000FF"/>
                  <w:u w:val="single"/>
                </w:rPr>
              </w:rPrChange>
            </w:rPr>
            <w:delText xml:space="preserve">under category of </w:delText>
          </w:r>
        </w:del>
      </w:ins>
      <w:ins w:id="1090" w:author="UCOGAD" w:date="2016-01-05T10:48:00Z">
        <w:del w:id="1091" w:author="UCO BANK" w:date="2016-08-25T12:05:00Z">
          <w:r w:rsidR="00765A28" w:rsidRPr="007D2251" w:rsidDel="001B17D3">
            <w:rPr>
              <w:rFonts w:ascii="Century Gothic" w:hAnsi="Century Gothic"/>
              <w:sz w:val="20"/>
            </w:rPr>
            <w:delText>‘</w:delText>
          </w:r>
          <w:r w:rsidRPr="00FD4258">
            <w:rPr>
              <w:rFonts w:ascii="Century Gothic" w:hAnsi="Century Gothic"/>
              <w:sz w:val="20"/>
              <w:rPrChange w:id="1092" w:author="UCO BANK" w:date="2020-11-06T14:41:00Z">
                <w:rPr>
                  <w:rFonts w:ascii="Century Gothic" w:hAnsi="Century Gothic" w:cs="Times New Roman"/>
                  <w:color w:val="0000FF"/>
                  <w:u w:val="single"/>
                </w:rPr>
              </w:rPrChange>
            </w:rPr>
            <w:delText>Monthly Operation / Maintenance Services of Electrical Installations</w:delText>
          </w:r>
          <w:r w:rsidR="00765A28" w:rsidRPr="007D2251" w:rsidDel="001B17D3">
            <w:rPr>
              <w:rFonts w:ascii="Century Gothic" w:hAnsi="Century Gothic"/>
              <w:sz w:val="20"/>
            </w:rPr>
            <w:delText>’</w:delText>
          </w:r>
          <w:r w:rsidRPr="00FD4258">
            <w:rPr>
              <w:rFonts w:ascii="Century Gothic" w:hAnsi="Century Gothic"/>
              <w:sz w:val="20"/>
              <w:rPrChange w:id="1093" w:author="UCO BANK" w:date="2020-11-06T14:41:00Z">
                <w:rPr>
                  <w:rFonts w:ascii="Century Gothic" w:hAnsi="Century Gothic" w:cs="Times New Roman"/>
                  <w:color w:val="0000FF"/>
                  <w:u w:val="single"/>
                </w:rPr>
              </w:rPrChange>
            </w:rPr>
            <w:delText xml:space="preserve"> for value of work above Rs.5.00 Lakh upto Rs.20.00Lakh </w:delText>
          </w:r>
        </w:del>
      </w:ins>
      <w:ins w:id="1094" w:author="UCOGAD" w:date="2016-01-05T10:49:00Z">
        <w:del w:id="1095" w:author="UCO BANK" w:date="2016-08-25T12:05:00Z">
          <w:r w:rsidRPr="00FD4258">
            <w:rPr>
              <w:rFonts w:ascii="Century Gothic" w:hAnsi="Century Gothic"/>
              <w:sz w:val="20"/>
              <w:rPrChange w:id="1096" w:author="UCO BANK" w:date="2020-11-06T14:41:00Z">
                <w:rPr>
                  <w:rFonts w:ascii="Century Gothic" w:hAnsi="Century Gothic" w:cs="Times New Roman"/>
                  <w:color w:val="0000FF"/>
                  <w:u w:val="single"/>
                </w:rPr>
              </w:rPrChange>
            </w:rPr>
            <w:delText xml:space="preserve">or </w:delText>
          </w:r>
        </w:del>
      </w:ins>
      <w:ins w:id="1097" w:author="UCOGAD" w:date="2016-01-05T10:48:00Z">
        <w:del w:id="1098" w:author="UCO BANK" w:date="2016-08-25T12:05:00Z">
          <w:r w:rsidRPr="00FD4258">
            <w:rPr>
              <w:rFonts w:ascii="Century Gothic" w:hAnsi="Century Gothic"/>
              <w:sz w:val="20"/>
              <w:rPrChange w:id="1099" w:author="UCO BANK" w:date="2020-11-06T14:41:00Z">
                <w:rPr>
                  <w:rFonts w:ascii="Century Gothic" w:hAnsi="Century Gothic" w:cs="Times New Roman"/>
                  <w:color w:val="0000FF"/>
                  <w:u w:val="single"/>
                </w:rPr>
              </w:rPrChange>
            </w:rPr>
            <w:delText xml:space="preserve"> </w:delText>
          </w:r>
        </w:del>
      </w:ins>
      <w:ins w:id="1100" w:author="UCOGAD" w:date="2016-01-05T10:46:00Z">
        <w:del w:id="1101" w:author="UCO BANK" w:date="2016-08-25T12:05:00Z">
          <w:r w:rsidR="00765A28" w:rsidRPr="007D2251" w:rsidDel="001B17D3">
            <w:rPr>
              <w:rFonts w:ascii="Century Gothic" w:hAnsi="Century Gothic" w:cs="Times New Roman"/>
              <w:sz w:val="20"/>
            </w:rPr>
            <w:delText xml:space="preserve">eligible, </w:delText>
          </w:r>
        </w:del>
      </w:ins>
      <w:ins w:id="1102" w:author="UCO BANK" w:date="2016-08-25T12:05:00Z">
        <w:r w:rsidR="001B17D3" w:rsidRPr="007D2251">
          <w:rPr>
            <w:rFonts w:ascii="Century Gothic" w:hAnsi="Century Gothic"/>
            <w:noProof/>
            <w:sz w:val="20"/>
            <w:lang w:val="en-IN"/>
          </w:rPr>
          <w:t xml:space="preserve"> </w:t>
        </w:r>
      </w:ins>
      <w:ins w:id="1103" w:author="UCOGAD" w:date="2016-01-05T10:46:00Z">
        <w:r w:rsidR="00765A28" w:rsidRPr="007D2251">
          <w:rPr>
            <w:rFonts w:ascii="Century Gothic" w:hAnsi="Century Gothic" w:cs="Times New Roman"/>
            <w:sz w:val="20"/>
          </w:rPr>
          <w:t xml:space="preserve">reputed and interested </w:t>
        </w:r>
      </w:ins>
      <w:ins w:id="1104" w:author="UCOGAD" w:date="2016-01-05T16:37:00Z">
        <w:del w:id="1105" w:author="UCO BANK" w:date="2016-09-05T16:25:00Z">
          <w:r w:rsidR="00765A28" w:rsidRPr="007D2251" w:rsidDel="000F5DB6">
            <w:rPr>
              <w:rFonts w:ascii="Century Gothic" w:hAnsi="Century Gothic" w:cs="Times New Roman"/>
              <w:sz w:val="20"/>
            </w:rPr>
            <w:delText>Kolkata based</w:delText>
          </w:r>
        </w:del>
      </w:ins>
      <w:ins w:id="1106" w:author="UCO BANK" w:date="2016-09-05T16:25:00Z">
        <w:r w:rsidR="000F5DB6" w:rsidRPr="007D2251">
          <w:rPr>
            <w:rFonts w:ascii="Century Gothic" w:hAnsi="Century Gothic" w:cs="Times New Roman"/>
            <w:sz w:val="20"/>
          </w:rPr>
          <w:t xml:space="preserve"> </w:t>
        </w:r>
      </w:ins>
      <w:ins w:id="1107" w:author="UCOGAD" w:date="2016-01-05T16:37:00Z">
        <w:del w:id="1108" w:author="UCO BANK" w:date="2016-09-05T16:25:00Z">
          <w:r w:rsidR="00765A28" w:rsidRPr="007D2251" w:rsidDel="000F5DB6">
            <w:rPr>
              <w:rFonts w:ascii="Century Gothic" w:hAnsi="Century Gothic" w:cs="Times New Roman"/>
              <w:sz w:val="20"/>
            </w:rPr>
            <w:delText xml:space="preserve"> </w:delText>
          </w:r>
        </w:del>
      </w:ins>
      <w:ins w:id="1109" w:author="UCOGAD" w:date="2016-01-05T10:49:00Z">
        <w:del w:id="1110" w:author="UCO BANK" w:date="2016-09-05T16:25:00Z">
          <w:r w:rsidR="00765A28" w:rsidRPr="007D2251" w:rsidDel="000F5DB6">
            <w:rPr>
              <w:rFonts w:ascii="Century Gothic" w:hAnsi="Century Gothic" w:cs="Segoe UI"/>
              <w:sz w:val="20"/>
              <w:lang w:eastAsia="en-IN" w:bidi="ar-SA"/>
            </w:rPr>
            <w:delText>e</w:delText>
          </w:r>
        </w:del>
      </w:ins>
      <w:ins w:id="1111" w:author="UCO BANK" w:date="2016-09-05T16:25:00Z">
        <w:r w:rsidR="000F5DB6" w:rsidRPr="007D2251">
          <w:rPr>
            <w:rFonts w:ascii="Century Gothic" w:hAnsi="Century Gothic" w:cs="Segoe UI"/>
            <w:sz w:val="20"/>
            <w:lang w:eastAsia="en-IN" w:bidi="ar-SA"/>
          </w:rPr>
          <w:t>E</w:t>
        </w:r>
      </w:ins>
      <w:ins w:id="1112" w:author="UCOGAD" w:date="2016-01-05T10:49:00Z">
        <w:r w:rsidR="00765A28" w:rsidRPr="007D2251">
          <w:rPr>
            <w:rFonts w:ascii="Century Gothic" w:hAnsi="Century Gothic" w:cs="Segoe UI"/>
            <w:sz w:val="20"/>
            <w:lang w:eastAsia="en-IN" w:bidi="ar-SA"/>
          </w:rPr>
          <w:t xml:space="preserve">lectrical </w:t>
        </w:r>
      </w:ins>
      <w:ins w:id="1113" w:author="UCO BANK" w:date="2016-09-05T16:25:00Z">
        <w:r w:rsidR="000F5DB6" w:rsidRPr="007D2251">
          <w:rPr>
            <w:rFonts w:ascii="Century Gothic" w:hAnsi="Century Gothic" w:cs="Segoe UI"/>
            <w:sz w:val="20"/>
            <w:lang w:eastAsia="en-IN" w:bidi="ar-SA"/>
          </w:rPr>
          <w:t>M</w:t>
        </w:r>
      </w:ins>
      <w:ins w:id="1114" w:author="UCOGAD" w:date="2016-01-05T10:52:00Z">
        <w:del w:id="1115" w:author="UCO BANK" w:date="2016-09-05T16:25:00Z">
          <w:r w:rsidR="00765A28" w:rsidRPr="007D2251" w:rsidDel="000F5DB6">
            <w:rPr>
              <w:rFonts w:ascii="Century Gothic" w:hAnsi="Century Gothic" w:cs="Segoe UI"/>
              <w:sz w:val="20"/>
              <w:lang w:eastAsia="en-IN" w:bidi="ar-SA"/>
            </w:rPr>
            <w:delText>m</w:delText>
          </w:r>
        </w:del>
        <w:r w:rsidR="00765A28" w:rsidRPr="007D2251">
          <w:rPr>
            <w:rFonts w:ascii="Century Gothic" w:hAnsi="Century Gothic" w:cs="Segoe UI"/>
            <w:sz w:val="20"/>
            <w:lang w:eastAsia="en-IN" w:bidi="ar-SA"/>
          </w:rPr>
          <w:t xml:space="preserve">aintenance </w:t>
        </w:r>
      </w:ins>
      <w:ins w:id="1116" w:author="UCO BANK" w:date="2016-09-05T16:25:00Z">
        <w:r w:rsidR="000F5DB6" w:rsidRPr="007D2251">
          <w:rPr>
            <w:rFonts w:ascii="Century Gothic" w:hAnsi="Century Gothic" w:cs="Segoe UI"/>
            <w:sz w:val="20"/>
            <w:lang w:eastAsia="en-IN" w:bidi="ar-SA"/>
          </w:rPr>
          <w:t>C</w:t>
        </w:r>
      </w:ins>
      <w:ins w:id="1117" w:author="UCOGAD" w:date="2016-01-05T10:52:00Z">
        <w:del w:id="1118" w:author="UCO BANK" w:date="2016-09-05T16:25:00Z">
          <w:r w:rsidR="00765A28" w:rsidRPr="007D2251" w:rsidDel="000F5DB6">
            <w:rPr>
              <w:rFonts w:ascii="Century Gothic" w:hAnsi="Century Gothic" w:cs="Segoe UI"/>
              <w:sz w:val="20"/>
              <w:lang w:eastAsia="en-IN" w:bidi="ar-SA"/>
            </w:rPr>
            <w:delText>c</w:delText>
          </w:r>
        </w:del>
        <w:r w:rsidR="00765A28" w:rsidRPr="007D2251">
          <w:rPr>
            <w:rFonts w:ascii="Century Gothic" w:hAnsi="Century Gothic" w:cs="Segoe UI"/>
            <w:sz w:val="20"/>
            <w:lang w:eastAsia="en-IN" w:bidi="ar-SA"/>
          </w:rPr>
          <w:t>on</w:t>
        </w:r>
      </w:ins>
      <w:ins w:id="1119" w:author="UCOGAD" w:date="2016-01-05T10:54:00Z">
        <w:r w:rsidR="00765A28" w:rsidRPr="007D2251">
          <w:rPr>
            <w:rFonts w:ascii="Century Gothic" w:hAnsi="Century Gothic" w:cs="Segoe UI"/>
            <w:sz w:val="20"/>
            <w:lang w:eastAsia="en-IN" w:bidi="ar-SA"/>
          </w:rPr>
          <w:t>tractors</w:t>
        </w:r>
      </w:ins>
      <w:ins w:id="1120" w:author="UCO BANK" w:date="2016-09-17T11:34:00Z">
        <w:r w:rsidR="00BB47D7" w:rsidRPr="007D2251">
          <w:rPr>
            <w:rFonts w:ascii="Century Gothic" w:hAnsi="Century Gothic" w:cs="Segoe UI"/>
            <w:sz w:val="20"/>
            <w:lang w:eastAsia="en-IN" w:bidi="ar-SA"/>
          </w:rPr>
          <w:t>.</w:t>
        </w:r>
      </w:ins>
      <w:ins w:id="1121" w:author="UCOGAD" w:date="2016-01-05T10:54:00Z">
        <w:r w:rsidR="00765A28" w:rsidRPr="007D2251">
          <w:rPr>
            <w:rFonts w:ascii="Century Gothic" w:hAnsi="Century Gothic" w:cs="Segoe UI"/>
            <w:sz w:val="20"/>
            <w:lang w:eastAsia="en-IN" w:bidi="ar-SA"/>
          </w:rPr>
          <w:t xml:space="preserve"> </w:t>
        </w:r>
        <w:del w:id="1122" w:author="UCO BANK" w:date="2016-09-17T11:34:00Z">
          <w:r w:rsidR="00765A28" w:rsidRPr="007D2251" w:rsidDel="00BB47D7">
            <w:rPr>
              <w:rFonts w:ascii="Century Gothic" w:hAnsi="Century Gothic" w:cs="Segoe UI"/>
              <w:sz w:val="20"/>
              <w:lang w:eastAsia="en-IN" w:bidi="ar-SA"/>
            </w:rPr>
            <w:delText xml:space="preserve">for following </w:delText>
          </w:r>
        </w:del>
      </w:ins>
      <w:ins w:id="1123" w:author="UCOGAD" w:date="2016-01-05T10:55:00Z">
        <w:del w:id="1124" w:author="UCO BANK" w:date="2016-09-17T11:34:00Z">
          <w:r w:rsidR="00765A28" w:rsidRPr="007D2251" w:rsidDel="00BB47D7">
            <w:rPr>
              <w:rFonts w:ascii="Century Gothic" w:hAnsi="Century Gothic" w:cs="Segoe UI"/>
              <w:sz w:val="20"/>
              <w:lang w:eastAsia="en-IN" w:bidi="ar-SA"/>
            </w:rPr>
            <w:delText>maintenance job of respective locations</w:delText>
          </w:r>
        </w:del>
      </w:ins>
      <w:ins w:id="1125" w:author="UCOGAD" w:date="2016-01-05T10:56:00Z">
        <w:del w:id="1126" w:author="UCO BANK" w:date="2016-09-17T11:34:00Z">
          <w:r w:rsidRPr="00FD4258">
            <w:rPr>
              <w:rFonts w:ascii="Century Gothic" w:hAnsi="Century Gothic"/>
              <w:noProof/>
              <w:sz w:val="20"/>
              <w:lang w:val="en-IN"/>
              <w:rPrChange w:id="1127" w:author="UCO BANK" w:date="2020-11-06T14:41:00Z">
                <w:rPr>
                  <w:rFonts w:ascii="Century Gothic" w:hAnsi="Century Gothic" w:cs="Times New Roman"/>
                  <w:noProof/>
                  <w:color w:val="0000FF"/>
                  <w:sz w:val="18"/>
                  <w:u w:val="single"/>
                  <w:lang w:val="en-IN"/>
                </w:rPr>
              </w:rPrChange>
            </w:rPr>
            <w:delText xml:space="preserve"> as  detailed in the tender documents</w:delText>
          </w:r>
        </w:del>
      </w:ins>
      <w:ins w:id="1128" w:author="UCOGAD" w:date="2016-01-05T10:55:00Z">
        <w:del w:id="1129" w:author="UCO BANK" w:date="2016-09-17T11:34:00Z">
          <w:r w:rsidR="00765A28" w:rsidRPr="007D2251" w:rsidDel="00BB47D7">
            <w:rPr>
              <w:rFonts w:ascii="Century Gothic" w:hAnsi="Century Gothic" w:cs="Segoe UI"/>
              <w:sz w:val="20"/>
              <w:lang w:eastAsia="en-IN" w:bidi="ar-SA"/>
            </w:rPr>
            <w:delText>:</w:delText>
          </w:r>
        </w:del>
      </w:ins>
      <w:ins w:id="1130" w:author="UCO BANK" w:date="2016-09-17T11:34:00Z">
        <w:r w:rsidR="00BB47D7" w:rsidRPr="007D2251">
          <w:rPr>
            <w:rFonts w:ascii="Century Gothic" w:hAnsi="Century Gothic" w:cs="Segoe UI"/>
            <w:sz w:val="20"/>
            <w:lang w:eastAsia="en-IN" w:bidi="ar-SA"/>
          </w:rPr>
          <w:t xml:space="preserve"> </w:t>
        </w:r>
      </w:ins>
    </w:p>
    <w:p w:rsidR="00765A28" w:rsidRDefault="00765A28" w:rsidP="0064584F">
      <w:pPr>
        <w:numPr>
          <w:ins w:id="1131" w:author="UCOGAD" w:date="2016-01-05T10:46:00Z"/>
        </w:numPr>
        <w:autoSpaceDE w:val="0"/>
        <w:autoSpaceDN w:val="0"/>
        <w:adjustRightInd w:val="0"/>
        <w:spacing w:after="0" w:line="240" w:lineRule="auto"/>
        <w:jc w:val="both"/>
        <w:rPr>
          <w:ins w:id="1132" w:author="UCO BANK" w:date="2021-08-12T12:30:00Z"/>
          <w:rFonts w:ascii="Century Gothic" w:hAnsi="Century Gothic" w:cs="Segoe UI"/>
          <w:sz w:val="20"/>
          <w:lang w:eastAsia="en-IN" w:bidi="ar-SA"/>
        </w:rPr>
      </w:pPr>
    </w:p>
    <w:p w:rsidR="0084516F" w:rsidRDefault="0084516F" w:rsidP="0064584F">
      <w:pPr>
        <w:numPr>
          <w:ins w:id="1133" w:author="UCOGAD" w:date="2016-01-05T10:46:00Z"/>
        </w:numPr>
        <w:autoSpaceDE w:val="0"/>
        <w:autoSpaceDN w:val="0"/>
        <w:adjustRightInd w:val="0"/>
        <w:spacing w:after="0" w:line="240" w:lineRule="auto"/>
        <w:jc w:val="both"/>
        <w:rPr>
          <w:ins w:id="1134" w:author="UCO BANK" w:date="2016-09-05T16:25:00Z"/>
          <w:rFonts w:ascii="Century Gothic" w:hAnsi="Century Gothic" w:cs="Segoe UI"/>
          <w:sz w:val="20"/>
          <w:lang w:eastAsia="en-IN" w:bidi="ar-SA"/>
        </w:rPr>
      </w:pPr>
    </w:p>
    <w:p w:rsidR="0084516F" w:rsidRPr="00BC7733" w:rsidRDefault="00FD4258" w:rsidP="0084516F">
      <w:pPr>
        <w:autoSpaceDE w:val="0"/>
        <w:autoSpaceDN w:val="0"/>
        <w:adjustRightInd w:val="0"/>
        <w:spacing w:after="0" w:line="240" w:lineRule="auto"/>
        <w:jc w:val="both"/>
        <w:rPr>
          <w:ins w:id="1135" w:author="UCO BANK" w:date="2021-08-12T12:30:00Z"/>
          <w:rFonts w:ascii="Century Gothic" w:hAnsi="Century Gothic" w:cs="Times New Roman"/>
          <w:b/>
          <w:bCs/>
          <w:color w:val="000000"/>
          <w:szCs w:val="22"/>
        </w:rPr>
      </w:pPr>
      <w:ins w:id="1136" w:author="UCO BANK" w:date="2016-09-05T16:25:00Z">
        <w:r w:rsidRPr="00FD4258">
          <w:rPr>
            <w:rFonts w:ascii="Century Gothic" w:hAnsi="Century Gothic" w:cs="Segoe UI"/>
            <w:b/>
            <w:sz w:val="20"/>
            <w:lang w:eastAsia="en-IN" w:bidi="ar-SA"/>
            <w:rPrChange w:id="1137" w:author="UCO BANK" w:date="2016-09-05T16:27:00Z">
              <w:rPr>
                <w:rFonts w:ascii="Century Gothic" w:hAnsi="Century Gothic" w:cs="Segoe UI"/>
                <w:color w:val="0000FF"/>
                <w:sz w:val="20"/>
                <w:u w:val="single"/>
                <w:lang w:eastAsia="en-IN" w:bidi="ar-SA"/>
              </w:rPr>
            </w:rPrChange>
          </w:rPr>
          <w:t>2)</w:t>
        </w:r>
      </w:ins>
      <w:ins w:id="1138" w:author="UCO BANK" w:date="2016-09-05T16:26:00Z">
        <w:r w:rsidR="000F5DB6">
          <w:rPr>
            <w:rFonts w:ascii="Century Gothic" w:hAnsi="Century Gothic" w:cs="Segoe UI"/>
            <w:sz w:val="20"/>
            <w:lang w:eastAsia="en-IN" w:bidi="ar-SA"/>
          </w:rPr>
          <w:t xml:space="preserve"> </w:t>
        </w:r>
      </w:ins>
      <w:ins w:id="1139" w:author="UCO BANK" w:date="2021-08-12T12:30:00Z">
        <w:r w:rsidR="0084516F" w:rsidRPr="00BC7733">
          <w:rPr>
            <w:rFonts w:ascii="Century Gothic" w:hAnsi="Century Gothic" w:cs="Times New Roman"/>
            <w:b/>
            <w:bCs/>
            <w:color w:val="000000"/>
            <w:szCs w:val="22"/>
          </w:rPr>
          <w:t>B</w:t>
        </w:r>
        <w:proofErr w:type="gramStart"/>
        <w:r w:rsidR="0084516F" w:rsidRPr="00BC7733">
          <w:rPr>
            <w:rFonts w:ascii="Century Gothic" w:hAnsi="Century Gothic" w:cs="Times New Roman"/>
            <w:b/>
            <w:bCs/>
            <w:color w:val="000000"/>
            <w:szCs w:val="22"/>
          </w:rPr>
          <w:t>)  Salient</w:t>
        </w:r>
        <w:proofErr w:type="gramEnd"/>
        <w:r w:rsidR="0084516F" w:rsidRPr="00BC7733">
          <w:rPr>
            <w:rFonts w:ascii="Century Gothic" w:hAnsi="Century Gothic" w:cs="Times New Roman"/>
            <w:b/>
            <w:bCs/>
            <w:color w:val="000000"/>
            <w:szCs w:val="22"/>
          </w:rPr>
          <w:t xml:space="preserve"> Feature</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88"/>
        <w:gridCol w:w="6257"/>
      </w:tblGrid>
      <w:tr w:rsidR="0084516F" w:rsidRPr="00BC7733" w:rsidTr="001D2542">
        <w:trPr>
          <w:ins w:id="1140" w:author="UCO BANK" w:date="2021-08-12T12:30:00Z"/>
        </w:trPr>
        <w:tc>
          <w:tcPr>
            <w:tcW w:w="2988" w:type="dxa"/>
          </w:tcPr>
          <w:p w:rsidR="0084516F" w:rsidRPr="007346F2" w:rsidRDefault="0084516F" w:rsidP="001D2542">
            <w:pPr>
              <w:pStyle w:val="Title"/>
              <w:jc w:val="both"/>
              <w:rPr>
                <w:ins w:id="1141" w:author="UCO BANK" w:date="2021-08-12T12:30:00Z"/>
                <w:rFonts w:ascii="Century Gothic" w:hAnsi="Century Gothic"/>
                <w:sz w:val="20"/>
                <w:szCs w:val="20"/>
                <w:u w:val="none"/>
              </w:rPr>
            </w:pPr>
            <w:ins w:id="1142" w:author="UCO BANK" w:date="2021-08-12T12:30:00Z">
              <w:r w:rsidRPr="007346F2">
                <w:rPr>
                  <w:rFonts w:ascii="Century Gothic" w:hAnsi="Century Gothic"/>
                  <w:sz w:val="20"/>
                  <w:szCs w:val="20"/>
                  <w:u w:val="none"/>
                </w:rPr>
                <w:t>Tender Reference</w:t>
              </w:r>
            </w:ins>
          </w:p>
        </w:tc>
        <w:tc>
          <w:tcPr>
            <w:tcW w:w="6257" w:type="dxa"/>
          </w:tcPr>
          <w:p w:rsidR="0084516F" w:rsidRPr="008A1838" w:rsidRDefault="0084516F" w:rsidP="001D2542">
            <w:pPr>
              <w:pStyle w:val="Title"/>
              <w:jc w:val="both"/>
              <w:rPr>
                <w:ins w:id="1143" w:author="UCO BANK" w:date="2021-08-12T12:30:00Z"/>
                <w:rFonts w:ascii="Century Gothic" w:hAnsi="Century Gothic"/>
                <w:b w:val="0"/>
                <w:bCs w:val="0"/>
                <w:sz w:val="20"/>
                <w:szCs w:val="20"/>
                <w:u w:val="none"/>
              </w:rPr>
            </w:pPr>
            <w:ins w:id="1144" w:author="UCO BANK" w:date="2021-08-12T12:30:00Z">
              <w:r w:rsidRPr="008A1838">
                <w:rPr>
                  <w:rFonts w:ascii="Century Gothic" w:hAnsi="Century Gothic"/>
                  <w:b w:val="0"/>
                  <w:bCs w:val="0"/>
                  <w:sz w:val="20"/>
                  <w:szCs w:val="20"/>
                  <w:u w:val="none"/>
                </w:rPr>
                <w:t xml:space="preserve">  </w:t>
              </w:r>
              <w:r>
                <w:rPr>
                  <w:rFonts w:ascii="Century Gothic" w:hAnsi="Century Gothic"/>
                  <w:b w:val="0"/>
                  <w:bCs w:val="0"/>
                  <w:sz w:val="20"/>
                  <w:szCs w:val="20"/>
                  <w:u w:val="none"/>
                </w:rPr>
                <w:t xml:space="preserve">HO/GAD/ </w:t>
              </w:r>
            </w:ins>
            <w:ins w:id="1145" w:author="UCO BANK" w:date="2021-08-30T10:22:00Z">
              <w:r w:rsidR="005A2414">
                <w:rPr>
                  <w:rFonts w:ascii="Century Gothic" w:hAnsi="Century Gothic"/>
                  <w:b w:val="0"/>
                  <w:bCs w:val="0"/>
                  <w:sz w:val="20"/>
                  <w:szCs w:val="20"/>
                  <w:u w:val="none"/>
                </w:rPr>
                <w:t>1674</w:t>
              </w:r>
            </w:ins>
            <w:ins w:id="1146" w:author="UCO BANK" w:date="2021-08-12T12:30:00Z">
              <w:r>
                <w:rPr>
                  <w:rFonts w:ascii="Century Gothic" w:hAnsi="Century Gothic"/>
                  <w:b w:val="0"/>
                  <w:bCs w:val="0"/>
                  <w:sz w:val="20"/>
                  <w:szCs w:val="20"/>
                  <w:u w:val="none"/>
                </w:rPr>
                <w:t xml:space="preserve">      /2021-22</w:t>
              </w:r>
              <w:r w:rsidRPr="008A1838">
                <w:rPr>
                  <w:rFonts w:ascii="Century Gothic" w:hAnsi="Century Gothic"/>
                  <w:b w:val="0"/>
                  <w:bCs w:val="0"/>
                  <w:sz w:val="20"/>
                  <w:szCs w:val="20"/>
                  <w:u w:val="none"/>
                </w:rPr>
                <w:t xml:space="preserve">  dated </w:t>
              </w:r>
            </w:ins>
            <w:ins w:id="1147" w:author="UCO BANK" w:date="2021-08-26T11:33:00Z">
              <w:r w:rsidR="00A02FB3">
                <w:rPr>
                  <w:rFonts w:ascii="Century Gothic" w:hAnsi="Century Gothic"/>
                  <w:b w:val="0"/>
                  <w:bCs w:val="0"/>
                  <w:sz w:val="20"/>
                  <w:szCs w:val="20"/>
                  <w:u w:val="none"/>
                </w:rPr>
                <w:t>30</w:t>
              </w:r>
            </w:ins>
            <w:ins w:id="1148" w:author="UCO BANK" w:date="2021-08-12T12:30:00Z">
              <w:r w:rsidRPr="008A1838">
                <w:rPr>
                  <w:rFonts w:ascii="Century Gothic" w:hAnsi="Century Gothic"/>
                  <w:b w:val="0"/>
                  <w:bCs w:val="0"/>
                  <w:sz w:val="20"/>
                  <w:szCs w:val="20"/>
                  <w:u w:val="none"/>
                </w:rPr>
                <w:t>/</w:t>
              </w:r>
            </w:ins>
            <w:ins w:id="1149" w:author="UCO BANK" w:date="2021-08-26T11:33:00Z">
              <w:r w:rsidR="00A02FB3">
                <w:rPr>
                  <w:rFonts w:ascii="Century Gothic" w:hAnsi="Century Gothic"/>
                  <w:b w:val="0"/>
                  <w:bCs w:val="0"/>
                  <w:sz w:val="20"/>
                  <w:szCs w:val="20"/>
                  <w:u w:val="none"/>
                </w:rPr>
                <w:t>08</w:t>
              </w:r>
            </w:ins>
            <w:ins w:id="1150" w:author="UCO BANK" w:date="2021-08-12T12:30:00Z">
              <w:r w:rsidRPr="008A1838">
                <w:rPr>
                  <w:rFonts w:ascii="Century Gothic" w:hAnsi="Century Gothic"/>
                  <w:b w:val="0"/>
                  <w:bCs w:val="0"/>
                  <w:sz w:val="20"/>
                  <w:szCs w:val="20"/>
                  <w:u w:val="none"/>
                </w:rPr>
                <w:t>/</w:t>
              </w:r>
              <w:r>
                <w:rPr>
                  <w:rFonts w:ascii="Century Gothic" w:hAnsi="Century Gothic"/>
                  <w:b w:val="0"/>
                  <w:bCs w:val="0"/>
                  <w:sz w:val="20"/>
                  <w:szCs w:val="20"/>
                  <w:u w:val="none"/>
                </w:rPr>
                <w:t>2021</w:t>
              </w:r>
            </w:ins>
          </w:p>
          <w:p w:rsidR="0084516F" w:rsidRPr="008A1838" w:rsidRDefault="0084516F" w:rsidP="001D2542">
            <w:pPr>
              <w:pStyle w:val="Title"/>
              <w:jc w:val="both"/>
              <w:rPr>
                <w:ins w:id="1151" w:author="UCO BANK" w:date="2021-08-12T12:30:00Z"/>
                <w:rFonts w:ascii="Century Gothic" w:hAnsi="Century Gothic"/>
                <w:b w:val="0"/>
                <w:bCs w:val="0"/>
                <w:sz w:val="20"/>
                <w:szCs w:val="20"/>
                <w:u w:val="none"/>
              </w:rPr>
            </w:pPr>
            <w:ins w:id="1152" w:author="UCO BANK" w:date="2021-08-12T12:30:00Z">
              <w:r w:rsidRPr="008A1838">
                <w:rPr>
                  <w:rFonts w:ascii="Century Gothic" w:hAnsi="Century Gothic"/>
                  <w:b w:val="0"/>
                  <w:bCs w:val="0"/>
                  <w:sz w:val="20"/>
                  <w:szCs w:val="20"/>
                  <w:u w:val="none"/>
                </w:rPr>
                <w:t xml:space="preserve"> </w:t>
              </w:r>
            </w:ins>
          </w:p>
        </w:tc>
      </w:tr>
      <w:tr w:rsidR="0084516F" w:rsidRPr="00BC7733" w:rsidTr="001D2542">
        <w:trPr>
          <w:ins w:id="1153" w:author="UCO BANK" w:date="2021-08-12T12:30:00Z"/>
        </w:trPr>
        <w:tc>
          <w:tcPr>
            <w:tcW w:w="2988" w:type="dxa"/>
          </w:tcPr>
          <w:p w:rsidR="0084516F" w:rsidRPr="007346F2" w:rsidRDefault="0084516F" w:rsidP="001D2542">
            <w:pPr>
              <w:pStyle w:val="Title"/>
              <w:jc w:val="both"/>
              <w:rPr>
                <w:ins w:id="1154" w:author="UCO BANK" w:date="2021-08-12T12:30:00Z"/>
                <w:rFonts w:ascii="Century Gothic" w:hAnsi="Century Gothic"/>
                <w:sz w:val="20"/>
                <w:szCs w:val="20"/>
                <w:u w:val="none"/>
              </w:rPr>
            </w:pPr>
            <w:ins w:id="1155" w:author="UCO BANK" w:date="2021-08-12T12:30:00Z">
              <w:r w:rsidRPr="007346F2">
                <w:rPr>
                  <w:rFonts w:ascii="Century Gothic" w:hAnsi="Century Gothic"/>
                  <w:sz w:val="20"/>
                  <w:szCs w:val="20"/>
                  <w:u w:val="none"/>
                </w:rPr>
                <w:t>Name of the work</w:t>
              </w:r>
            </w:ins>
          </w:p>
        </w:tc>
        <w:tc>
          <w:tcPr>
            <w:tcW w:w="6257" w:type="dxa"/>
          </w:tcPr>
          <w:p w:rsidR="0084516F" w:rsidRPr="00FD5B19" w:rsidRDefault="0084516F" w:rsidP="001D2542">
            <w:pPr>
              <w:jc w:val="both"/>
              <w:rPr>
                <w:ins w:id="1156" w:author="UCO BANK" w:date="2021-08-12T12:30:00Z"/>
                <w:rFonts w:ascii="Century Gothic" w:hAnsi="Century Gothic"/>
                <w:sz w:val="20"/>
              </w:rPr>
            </w:pPr>
            <w:ins w:id="1157" w:author="UCO BANK" w:date="2021-08-12T12:34:00Z">
              <w:r w:rsidRPr="002F5509">
                <w:rPr>
                  <w:rFonts w:ascii="Century Gothic" w:hAnsi="Century Gothic"/>
                  <w:color w:val="000000"/>
                  <w:sz w:val="20"/>
                </w:rPr>
                <w:t xml:space="preserve">Engagement of Agencies for Routine </w:t>
              </w:r>
              <w:r w:rsidR="00DA14C2" w:rsidRPr="00DA14C2">
                <w:rPr>
                  <w:rStyle w:val="Strong"/>
                  <w:rFonts w:ascii="Century Gothic" w:hAnsi="Century Gothic" w:cs="Tahoma"/>
                  <w:b w:val="0"/>
                  <w:bCs w:val="0"/>
                  <w:color w:val="000000"/>
                  <w:sz w:val="20"/>
                </w:rPr>
                <w:t>Maintenance</w:t>
              </w:r>
              <w:r w:rsidR="00FD4258" w:rsidRPr="00FD4258">
                <w:rPr>
                  <w:rFonts w:ascii="Century Gothic" w:hAnsi="Century Gothic"/>
                  <w:b/>
                  <w:color w:val="000000"/>
                  <w:sz w:val="20"/>
                  <w:rPrChange w:id="1158" w:author="UCO BANK" w:date="2021-08-12T12:34:00Z">
                    <w:rPr>
                      <w:rFonts w:ascii="Century Gothic" w:hAnsi="Century Gothic" w:cs="Times New Roman"/>
                      <w:b/>
                      <w:bCs/>
                      <w:color w:val="000000"/>
                      <w:sz w:val="20"/>
                      <w:u w:val="single"/>
                    </w:rPr>
                  </w:rPrChange>
                </w:rPr>
                <w:t>/</w:t>
              </w:r>
              <w:r w:rsidRPr="002F5509">
                <w:rPr>
                  <w:rFonts w:ascii="Century Gothic" w:hAnsi="Century Gothic"/>
                  <w:color w:val="000000"/>
                  <w:sz w:val="20"/>
                </w:rPr>
                <w:t xml:space="preserve"> Operation of Electrical Installations &amp; A.C-Operation </w:t>
              </w:r>
              <w:r w:rsidRPr="002F5509">
                <w:rPr>
                  <w:rFonts w:ascii="Century Gothic" w:hAnsi="Century Gothic"/>
                  <w:color w:val="FF0000"/>
                  <w:sz w:val="20"/>
                </w:rPr>
                <w:t xml:space="preserve"> </w:t>
              </w:r>
              <w:r w:rsidRPr="002F5509">
                <w:rPr>
                  <w:rFonts w:ascii="Century Gothic" w:hAnsi="Century Gothic"/>
                  <w:color w:val="000000"/>
                  <w:sz w:val="20"/>
                </w:rPr>
                <w:t xml:space="preserve">at Bank’s </w:t>
              </w:r>
              <w:r>
                <w:rPr>
                  <w:rFonts w:ascii="Century Gothic" w:hAnsi="Century Gothic"/>
                  <w:color w:val="000000"/>
                  <w:sz w:val="20"/>
                </w:rPr>
                <w:t>Head Office-I Building</w:t>
              </w:r>
              <w:r w:rsidRPr="002F5509">
                <w:rPr>
                  <w:rFonts w:ascii="Century Gothic" w:hAnsi="Century Gothic"/>
                  <w:color w:val="000000"/>
                  <w:sz w:val="20"/>
                </w:rPr>
                <w:t xml:space="preserve"> </w:t>
              </w:r>
            </w:ins>
            <w:ins w:id="1159" w:author="UCO BANK" w:date="2021-08-24T11:29:00Z">
              <w:r w:rsidR="008E2554">
                <w:rPr>
                  <w:rFonts w:ascii="Century Gothic" w:hAnsi="Century Gothic"/>
                  <w:color w:val="000000"/>
                  <w:sz w:val="20"/>
                </w:rPr>
                <w:t xml:space="preserve">and 2 India </w:t>
              </w:r>
            </w:ins>
            <w:ins w:id="1160" w:author="UCO BANK" w:date="2021-08-24T11:31:00Z">
              <w:r w:rsidR="008E2554">
                <w:rPr>
                  <w:rFonts w:ascii="Century Gothic" w:hAnsi="Century Gothic"/>
                  <w:color w:val="000000"/>
                  <w:sz w:val="20"/>
                </w:rPr>
                <w:t>Exchange</w:t>
              </w:r>
            </w:ins>
            <w:ins w:id="1161" w:author="UCO BANK" w:date="2021-08-24T11:29:00Z">
              <w:r w:rsidR="008E2554">
                <w:rPr>
                  <w:rFonts w:ascii="Century Gothic" w:hAnsi="Century Gothic"/>
                  <w:color w:val="000000"/>
                  <w:sz w:val="20"/>
                </w:rPr>
                <w:t xml:space="preserve"> Place Building </w:t>
              </w:r>
            </w:ins>
            <w:ins w:id="1162" w:author="UCO BANK" w:date="2021-08-12T12:34:00Z">
              <w:r w:rsidRPr="002F5509">
                <w:rPr>
                  <w:rFonts w:ascii="Century Gothic" w:hAnsi="Century Gothic"/>
                  <w:color w:val="000000"/>
                  <w:sz w:val="20"/>
                </w:rPr>
                <w:t xml:space="preserve">at Kolkata  </w:t>
              </w:r>
            </w:ins>
          </w:p>
        </w:tc>
      </w:tr>
      <w:tr w:rsidR="0084516F" w:rsidRPr="00BC7733" w:rsidTr="001D2542">
        <w:trPr>
          <w:ins w:id="1163" w:author="UCO BANK" w:date="2021-08-12T12:30:00Z"/>
        </w:trPr>
        <w:tc>
          <w:tcPr>
            <w:tcW w:w="2988" w:type="dxa"/>
          </w:tcPr>
          <w:p w:rsidR="0084516F" w:rsidRPr="007346F2" w:rsidRDefault="0084516F" w:rsidP="001D2542">
            <w:pPr>
              <w:pStyle w:val="Title"/>
              <w:jc w:val="both"/>
              <w:rPr>
                <w:ins w:id="1164" w:author="UCO BANK" w:date="2021-08-12T12:30:00Z"/>
                <w:rFonts w:ascii="Century Gothic" w:hAnsi="Century Gothic"/>
                <w:sz w:val="20"/>
                <w:szCs w:val="20"/>
                <w:u w:val="none"/>
              </w:rPr>
            </w:pPr>
            <w:ins w:id="1165" w:author="UCO BANK" w:date="2021-08-12T12:30:00Z">
              <w:r w:rsidRPr="007346F2">
                <w:rPr>
                  <w:rFonts w:ascii="Century Gothic" w:hAnsi="Century Gothic"/>
                  <w:sz w:val="20"/>
                  <w:szCs w:val="20"/>
                  <w:u w:val="none"/>
                </w:rPr>
                <w:t>Estimated Cost</w:t>
              </w:r>
            </w:ins>
          </w:p>
        </w:tc>
        <w:tc>
          <w:tcPr>
            <w:tcW w:w="6257" w:type="dxa"/>
          </w:tcPr>
          <w:p w:rsidR="007A2DAE" w:rsidRDefault="0084516F">
            <w:pPr>
              <w:pStyle w:val="Title"/>
              <w:jc w:val="both"/>
              <w:rPr>
                <w:ins w:id="1166" w:author="UCO BANK" w:date="2021-08-12T12:30:00Z"/>
                <w:rFonts w:ascii="Century Gothic" w:hAnsi="Century Gothic"/>
                <w:b w:val="0"/>
                <w:bCs w:val="0"/>
                <w:color w:val="000000"/>
                <w:sz w:val="20"/>
                <w:szCs w:val="20"/>
                <w:u w:val="none"/>
              </w:rPr>
            </w:pPr>
            <w:ins w:id="1167" w:author="UCO BANK" w:date="2021-08-12T12:30:00Z">
              <w:r w:rsidRPr="008A1838">
                <w:rPr>
                  <w:rFonts w:ascii="Century Gothic" w:hAnsi="Century Gothic"/>
                  <w:b w:val="0"/>
                  <w:bCs w:val="0"/>
                  <w:color w:val="000000"/>
                  <w:sz w:val="20"/>
                  <w:szCs w:val="20"/>
                  <w:u w:val="none"/>
                </w:rPr>
                <w:t>Rs.</w:t>
              </w:r>
            </w:ins>
            <w:ins w:id="1168" w:author="UCO BANK" w:date="2021-08-12T12:31:00Z">
              <w:r>
                <w:rPr>
                  <w:rFonts w:ascii="Century Gothic" w:hAnsi="Century Gothic"/>
                  <w:b w:val="0"/>
                  <w:bCs w:val="0"/>
                  <w:color w:val="000000"/>
                  <w:sz w:val="20"/>
                  <w:szCs w:val="20"/>
                  <w:u w:val="none"/>
                </w:rPr>
                <w:t>23.52</w:t>
              </w:r>
            </w:ins>
            <w:ins w:id="1169" w:author="UCO BANK" w:date="2021-08-12T12:30:00Z">
              <w:r w:rsidRPr="008A1838">
                <w:rPr>
                  <w:rFonts w:ascii="Century Gothic" w:hAnsi="Century Gothic"/>
                  <w:b w:val="0"/>
                  <w:bCs w:val="0"/>
                  <w:color w:val="000000"/>
                  <w:sz w:val="20"/>
                  <w:szCs w:val="20"/>
                  <w:u w:val="none"/>
                </w:rPr>
                <w:t xml:space="preserve"> Lakh</w:t>
              </w:r>
            </w:ins>
            <w:ins w:id="1170" w:author="UCO BANK" w:date="2021-08-12T12:32:00Z">
              <w:r>
                <w:rPr>
                  <w:rFonts w:ascii="Century Gothic" w:hAnsi="Century Gothic"/>
                  <w:b w:val="0"/>
                  <w:bCs w:val="0"/>
                  <w:color w:val="000000"/>
                  <w:sz w:val="20"/>
                  <w:szCs w:val="20"/>
                  <w:u w:val="none"/>
                </w:rPr>
                <w:t>(Yearly)</w:t>
              </w:r>
            </w:ins>
          </w:p>
        </w:tc>
      </w:tr>
      <w:tr w:rsidR="0084516F" w:rsidRPr="00BC7733" w:rsidTr="001D2542">
        <w:trPr>
          <w:ins w:id="1171" w:author="UCO BANK" w:date="2021-08-12T12:30:00Z"/>
        </w:trPr>
        <w:tc>
          <w:tcPr>
            <w:tcW w:w="2988" w:type="dxa"/>
          </w:tcPr>
          <w:p w:rsidR="0084516F" w:rsidRPr="007346F2" w:rsidRDefault="0084516F" w:rsidP="001D2542">
            <w:pPr>
              <w:pStyle w:val="Title"/>
              <w:jc w:val="both"/>
              <w:rPr>
                <w:ins w:id="1172" w:author="UCO BANK" w:date="2021-08-12T12:30:00Z"/>
                <w:rFonts w:ascii="Century Gothic" w:hAnsi="Century Gothic"/>
                <w:sz w:val="20"/>
                <w:szCs w:val="20"/>
                <w:u w:val="none"/>
              </w:rPr>
            </w:pPr>
            <w:ins w:id="1173" w:author="UCO BANK" w:date="2021-08-12T12:30:00Z">
              <w:r w:rsidRPr="007346F2">
                <w:rPr>
                  <w:rFonts w:ascii="Century Gothic" w:hAnsi="Century Gothic"/>
                  <w:sz w:val="20"/>
                  <w:szCs w:val="20"/>
                  <w:u w:val="none"/>
                </w:rPr>
                <w:t>Cost of Tender Documents</w:t>
              </w:r>
            </w:ins>
          </w:p>
        </w:tc>
        <w:tc>
          <w:tcPr>
            <w:tcW w:w="6257" w:type="dxa"/>
          </w:tcPr>
          <w:p w:rsidR="007A2DAE" w:rsidRDefault="0084516F">
            <w:pPr>
              <w:pStyle w:val="Title"/>
              <w:jc w:val="both"/>
              <w:rPr>
                <w:ins w:id="1174" w:author="UCO BANK" w:date="2021-08-12T12:30:00Z"/>
                <w:rFonts w:ascii="Century Gothic" w:hAnsi="Century Gothic"/>
                <w:b w:val="0"/>
                <w:bCs w:val="0"/>
                <w:sz w:val="20"/>
                <w:szCs w:val="20"/>
                <w:u w:val="none"/>
              </w:rPr>
            </w:pPr>
            <w:ins w:id="1175" w:author="UCO BANK" w:date="2021-08-12T12:30:00Z">
              <w:r w:rsidRPr="008A1838">
                <w:rPr>
                  <w:rFonts w:ascii="Century Gothic" w:hAnsi="Century Gothic"/>
                  <w:b w:val="0"/>
                  <w:bCs w:val="0"/>
                  <w:sz w:val="20"/>
                  <w:szCs w:val="20"/>
                  <w:u w:val="none"/>
                </w:rPr>
                <w:t xml:space="preserve">Rs. </w:t>
              </w:r>
            </w:ins>
            <w:ins w:id="1176" w:author="UCO BANK" w:date="2021-08-12T12:33:00Z">
              <w:r>
                <w:rPr>
                  <w:rFonts w:ascii="Century Gothic" w:hAnsi="Century Gothic"/>
                  <w:b w:val="0"/>
                  <w:bCs w:val="0"/>
                  <w:sz w:val="20"/>
                  <w:szCs w:val="20"/>
                  <w:u w:val="none"/>
                </w:rPr>
                <w:t>1,000</w:t>
              </w:r>
            </w:ins>
            <w:ins w:id="1177" w:author="UCO BANK" w:date="2021-08-12T12:30:00Z">
              <w:r w:rsidRPr="008A1838">
                <w:rPr>
                  <w:rFonts w:ascii="Century Gothic" w:hAnsi="Century Gothic"/>
                  <w:b w:val="0"/>
                  <w:bCs w:val="0"/>
                  <w:sz w:val="20"/>
                  <w:szCs w:val="20"/>
                  <w:u w:val="none"/>
                </w:rPr>
                <w:t xml:space="preserve">.00 (Rupees </w:t>
              </w:r>
            </w:ins>
            <w:ins w:id="1178" w:author="UCO BANK" w:date="2021-08-12T12:33:00Z">
              <w:r>
                <w:rPr>
                  <w:rFonts w:ascii="Century Gothic" w:hAnsi="Century Gothic"/>
                  <w:b w:val="0"/>
                  <w:bCs w:val="0"/>
                  <w:sz w:val="20"/>
                  <w:szCs w:val="20"/>
                  <w:u w:val="none"/>
                </w:rPr>
                <w:t>One Thousand</w:t>
              </w:r>
            </w:ins>
            <w:ins w:id="1179" w:author="UCO BANK" w:date="2021-08-12T12:30:00Z">
              <w:r w:rsidRPr="008A1838">
                <w:rPr>
                  <w:rFonts w:ascii="Century Gothic" w:hAnsi="Century Gothic"/>
                  <w:b w:val="0"/>
                  <w:bCs w:val="0"/>
                  <w:sz w:val="20"/>
                  <w:szCs w:val="20"/>
                  <w:u w:val="none"/>
                </w:rPr>
                <w:t xml:space="preserve"> only)  (Non refundable).</w:t>
              </w:r>
              <w:r w:rsidRPr="001A2981">
                <w:rPr>
                  <w:rFonts w:ascii="Century Gothic" w:hAnsi="Century Gothic"/>
                  <w:sz w:val="20"/>
                  <w:szCs w:val="20"/>
                  <w:u w:val="none"/>
                </w:rPr>
                <w:t>Not Applicable for MSME</w:t>
              </w:r>
              <w:r>
                <w:rPr>
                  <w:rFonts w:ascii="Century Gothic" w:hAnsi="Century Gothic"/>
                  <w:sz w:val="20"/>
                  <w:szCs w:val="20"/>
                  <w:u w:val="none"/>
                </w:rPr>
                <w:t>(Document related MSME to be furnished Under Part-I)</w:t>
              </w:r>
              <w:r>
                <w:rPr>
                  <w:rFonts w:ascii="Century Gothic" w:hAnsi="Century Gothic"/>
                  <w:b w:val="0"/>
                  <w:bCs w:val="0"/>
                  <w:sz w:val="20"/>
                  <w:szCs w:val="20"/>
                  <w:u w:val="none"/>
                </w:rPr>
                <w:t>.</w:t>
              </w:r>
              <w:r w:rsidRPr="008A1838">
                <w:rPr>
                  <w:rFonts w:ascii="Century Gothic" w:hAnsi="Century Gothic"/>
                  <w:b w:val="0"/>
                  <w:bCs w:val="0"/>
                  <w:sz w:val="20"/>
                  <w:szCs w:val="20"/>
                  <w:u w:val="none"/>
                </w:rPr>
                <w:t xml:space="preserve"> The tender document to  be downloaded from Bank’s website www.ucobank.com.  Cost of Tender Document  is to be submitted  with Technical  Bid (Part-I of tender documents)  in the form of Pay Order/Demand Draft in favour of UCO Bank, payable  at Kolkata.                            </w:t>
              </w:r>
            </w:ins>
          </w:p>
        </w:tc>
      </w:tr>
      <w:tr w:rsidR="0084516F" w:rsidRPr="00BC7733" w:rsidTr="001D2542">
        <w:trPr>
          <w:ins w:id="1180" w:author="UCO BANK" w:date="2021-08-12T12:30:00Z"/>
        </w:trPr>
        <w:tc>
          <w:tcPr>
            <w:tcW w:w="2988" w:type="dxa"/>
          </w:tcPr>
          <w:p w:rsidR="0084516F" w:rsidRPr="007346F2" w:rsidRDefault="0084516F" w:rsidP="001D2542">
            <w:pPr>
              <w:pStyle w:val="Title"/>
              <w:jc w:val="both"/>
              <w:rPr>
                <w:ins w:id="1181" w:author="UCO BANK" w:date="2021-08-12T12:30:00Z"/>
                <w:rFonts w:ascii="Century Gothic" w:hAnsi="Century Gothic"/>
                <w:sz w:val="20"/>
                <w:szCs w:val="20"/>
                <w:u w:val="none"/>
              </w:rPr>
            </w:pPr>
            <w:ins w:id="1182" w:author="UCO BANK" w:date="2021-08-12T12:30:00Z">
              <w:r w:rsidRPr="007346F2">
                <w:rPr>
                  <w:rFonts w:ascii="Century Gothic" w:hAnsi="Century Gothic"/>
                  <w:sz w:val="20"/>
                  <w:szCs w:val="20"/>
                  <w:u w:val="none"/>
                </w:rPr>
                <w:t>EMD</w:t>
              </w:r>
            </w:ins>
          </w:p>
        </w:tc>
        <w:tc>
          <w:tcPr>
            <w:tcW w:w="6257" w:type="dxa"/>
          </w:tcPr>
          <w:p w:rsidR="0084516F" w:rsidRPr="008A1838" w:rsidRDefault="0084516F" w:rsidP="001D2542">
            <w:pPr>
              <w:pStyle w:val="Title"/>
              <w:jc w:val="both"/>
              <w:rPr>
                <w:ins w:id="1183" w:author="UCO BANK" w:date="2021-08-12T12:30:00Z"/>
                <w:rFonts w:ascii="Century Gothic" w:hAnsi="Century Gothic"/>
                <w:b w:val="0"/>
                <w:bCs w:val="0"/>
                <w:sz w:val="20"/>
                <w:szCs w:val="20"/>
                <w:u w:val="none"/>
              </w:rPr>
            </w:pPr>
            <w:ins w:id="1184" w:author="UCO BANK" w:date="2021-08-12T12:30:00Z">
              <w:r w:rsidRPr="008A1838">
                <w:rPr>
                  <w:rFonts w:ascii="Century Gothic" w:hAnsi="Century Gothic"/>
                  <w:bCs w:val="0"/>
                  <w:sz w:val="20"/>
                  <w:szCs w:val="20"/>
                  <w:u w:val="none"/>
                </w:rPr>
                <w:t>EMD: a)</w:t>
              </w:r>
              <w:r w:rsidRPr="008A1838">
                <w:rPr>
                  <w:rFonts w:ascii="Century Gothic" w:hAnsi="Century Gothic"/>
                  <w:b w:val="0"/>
                  <w:bCs w:val="0"/>
                  <w:sz w:val="20"/>
                  <w:szCs w:val="20"/>
                  <w:u w:val="none"/>
                </w:rPr>
                <w:t xml:space="preserve">   </w:t>
              </w:r>
            </w:ins>
            <w:ins w:id="1185" w:author="UCO BANK" w:date="2021-08-12T12:33:00Z">
              <w:r w:rsidRPr="008A1838">
                <w:rPr>
                  <w:rFonts w:ascii="Century Gothic" w:hAnsi="Century Gothic"/>
                  <w:b w:val="0"/>
                  <w:bCs w:val="0"/>
                  <w:sz w:val="20"/>
                  <w:szCs w:val="20"/>
                  <w:u w:val="none"/>
                </w:rPr>
                <w:t xml:space="preserve">Rs. </w:t>
              </w:r>
              <w:r>
                <w:rPr>
                  <w:rFonts w:ascii="Century Gothic" w:hAnsi="Century Gothic"/>
                  <w:b w:val="0"/>
                  <w:bCs w:val="0"/>
                  <w:sz w:val="20"/>
                  <w:szCs w:val="20"/>
                  <w:u w:val="none"/>
                </w:rPr>
                <w:t>23,600</w:t>
              </w:r>
              <w:r w:rsidRPr="008A1838">
                <w:rPr>
                  <w:rFonts w:ascii="Century Gothic" w:hAnsi="Century Gothic"/>
                  <w:b w:val="0"/>
                  <w:bCs w:val="0"/>
                  <w:sz w:val="20"/>
                  <w:szCs w:val="20"/>
                  <w:u w:val="none"/>
                </w:rPr>
                <w:t xml:space="preserve">.00 (Rupees </w:t>
              </w:r>
              <w:r>
                <w:rPr>
                  <w:rFonts w:ascii="Century Gothic" w:hAnsi="Century Gothic"/>
                  <w:b w:val="0"/>
                  <w:bCs w:val="0"/>
                  <w:sz w:val="20"/>
                  <w:szCs w:val="20"/>
                  <w:u w:val="none"/>
                </w:rPr>
                <w:t>Twenty Three</w:t>
              </w:r>
              <w:r w:rsidRPr="008A1838">
                <w:rPr>
                  <w:rFonts w:ascii="Century Gothic" w:hAnsi="Century Gothic"/>
                  <w:b w:val="0"/>
                  <w:bCs w:val="0"/>
                  <w:sz w:val="20"/>
                  <w:szCs w:val="20"/>
                  <w:u w:val="none"/>
                </w:rPr>
                <w:t xml:space="preserve"> Thousand</w:t>
              </w:r>
              <w:r>
                <w:rPr>
                  <w:rFonts w:ascii="Century Gothic" w:hAnsi="Century Gothic"/>
                  <w:b w:val="0"/>
                  <w:bCs w:val="0"/>
                  <w:sz w:val="20"/>
                  <w:szCs w:val="20"/>
                  <w:u w:val="none"/>
                </w:rPr>
                <w:t xml:space="preserve"> Six Hundred</w:t>
              </w:r>
              <w:r w:rsidRPr="008A1838">
                <w:rPr>
                  <w:rFonts w:ascii="Century Gothic" w:hAnsi="Century Gothic"/>
                  <w:b w:val="0"/>
                  <w:bCs w:val="0"/>
                  <w:sz w:val="20"/>
                  <w:szCs w:val="20"/>
                  <w:u w:val="none"/>
                </w:rPr>
                <w:t xml:space="preserve"> only)  </w:t>
              </w:r>
            </w:ins>
            <w:ins w:id="1186" w:author="UCO BANK" w:date="2021-08-12T12:30:00Z">
              <w:r w:rsidRPr="008A1838">
                <w:rPr>
                  <w:rFonts w:ascii="Century Gothic" w:hAnsi="Century Gothic"/>
                  <w:b w:val="0"/>
                  <w:bCs w:val="0"/>
                  <w:sz w:val="20"/>
                  <w:szCs w:val="20"/>
                  <w:u w:val="none"/>
                </w:rPr>
                <w:t xml:space="preserve">must be submitted with Technical Bid (Part-I)   in the form of pay order /demand draft in favour of UCO Bank, payable  at Kolkata </w:t>
              </w:r>
              <w:r>
                <w:rPr>
                  <w:rFonts w:ascii="Century Gothic" w:hAnsi="Century Gothic"/>
                  <w:b w:val="0"/>
                  <w:bCs w:val="0"/>
                  <w:sz w:val="20"/>
                  <w:szCs w:val="20"/>
                  <w:u w:val="none"/>
                </w:rPr>
                <w:t>.</w:t>
              </w:r>
              <w:r w:rsidRPr="008A1838">
                <w:rPr>
                  <w:rFonts w:ascii="Century Gothic" w:hAnsi="Century Gothic"/>
                  <w:b w:val="0"/>
                  <w:bCs w:val="0"/>
                  <w:sz w:val="20"/>
                  <w:szCs w:val="20"/>
                  <w:u w:val="none"/>
                </w:rPr>
                <w:t xml:space="preserve"> </w:t>
              </w:r>
              <w:r w:rsidRPr="001A2981">
                <w:rPr>
                  <w:rFonts w:ascii="Century Gothic" w:hAnsi="Century Gothic"/>
                  <w:sz w:val="20"/>
                  <w:szCs w:val="20"/>
                  <w:u w:val="none"/>
                </w:rPr>
                <w:t>Not Applicable for MSME</w:t>
              </w:r>
              <w:r>
                <w:rPr>
                  <w:rFonts w:ascii="Century Gothic" w:hAnsi="Century Gothic"/>
                  <w:sz w:val="20"/>
                  <w:szCs w:val="20"/>
                  <w:u w:val="none"/>
                </w:rPr>
                <w:t>(Document related MSME to be furnished Under Part-I).</w:t>
              </w:r>
            </w:ins>
          </w:p>
          <w:p w:rsidR="0084516F" w:rsidRPr="008A1838" w:rsidRDefault="0084516F" w:rsidP="001D2542">
            <w:pPr>
              <w:pStyle w:val="Title"/>
              <w:jc w:val="both"/>
              <w:rPr>
                <w:ins w:id="1187" w:author="UCO BANK" w:date="2021-08-12T12:30:00Z"/>
                <w:rFonts w:ascii="Century Gothic" w:hAnsi="Century Gothic"/>
                <w:b w:val="0"/>
                <w:bCs w:val="0"/>
                <w:sz w:val="20"/>
                <w:szCs w:val="20"/>
                <w:u w:val="none"/>
              </w:rPr>
            </w:pPr>
            <w:ins w:id="1188" w:author="UCO BANK" w:date="2021-08-12T12:30:00Z">
              <w:r w:rsidRPr="008A1838">
                <w:rPr>
                  <w:rFonts w:ascii="Century Gothic" w:hAnsi="Century Gothic"/>
                  <w:bCs w:val="0"/>
                  <w:sz w:val="20"/>
                  <w:szCs w:val="20"/>
                  <w:u w:val="none"/>
                </w:rPr>
                <w:t>b)</w:t>
              </w:r>
              <w:r w:rsidRPr="008A1838">
                <w:rPr>
                  <w:rFonts w:ascii="Century Gothic" w:hAnsi="Century Gothic"/>
                  <w:b w:val="0"/>
                  <w:bCs w:val="0"/>
                  <w:sz w:val="20"/>
                  <w:szCs w:val="20"/>
                  <w:u w:val="none"/>
                </w:rPr>
                <w:t xml:space="preserve"> EMD of unsucessful bidders will be released (without any interest) against their request letter after acceptance of L.O.I by the identified bidders .</w:t>
              </w:r>
            </w:ins>
          </w:p>
          <w:p w:rsidR="0084516F" w:rsidRPr="008A1838" w:rsidRDefault="0084516F" w:rsidP="001D2542">
            <w:pPr>
              <w:pStyle w:val="Title"/>
              <w:jc w:val="both"/>
              <w:rPr>
                <w:ins w:id="1189" w:author="UCO BANK" w:date="2021-08-12T12:30:00Z"/>
                <w:rFonts w:ascii="Century Gothic" w:hAnsi="Century Gothic"/>
                <w:b w:val="0"/>
                <w:bCs w:val="0"/>
                <w:sz w:val="20"/>
                <w:szCs w:val="20"/>
                <w:u w:val="none"/>
              </w:rPr>
            </w:pPr>
          </w:p>
          <w:p w:rsidR="0084516F" w:rsidRPr="008A1838" w:rsidRDefault="0084516F" w:rsidP="001D2542">
            <w:pPr>
              <w:pStyle w:val="Title"/>
              <w:jc w:val="both"/>
              <w:rPr>
                <w:ins w:id="1190" w:author="UCO BANK" w:date="2021-08-12T12:30:00Z"/>
                <w:rFonts w:ascii="Century Gothic" w:hAnsi="Century Gothic"/>
                <w:b w:val="0"/>
                <w:bCs w:val="0"/>
                <w:sz w:val="20"/>
                <w:szCs w:val="20"/>
                <w:u w:val="none"/>
              </w:rPr>
            </w:pPr>
            <w:ins w:id="1191" w:author="UCO BANK" w:date="2021-08-12T12:30:00Z">
              <w:r w:rsidRPr="008A1838">
                <w:rPr>
                  <w:rFonts w:ascii="Century Gothic" w:hAnsi="Century Gothic"/>
                  <w:bCs w:val="0"/>
                  <w:sz w:val="20"/>
                  <w:szCs w:val="20"/>
                  <w:u w:val="none"/>
                </w:rPr>
                <w:t>c)</w:t>
              </w:r>
              <w:r w:rsidRPr="008A1838">
                <w:rPr>
                  <w:rFonts w:ascii="Century Gothic" w:hAnsi="Century Gothic"/>
                  <w:b w:val="0"/>
                  <w:bCs w:val="0"/>
                  <w:sz w:val="20"/>
                  <w:szCs w:val="20"/>
                  <w:u w:val="none"/>
                </w:rPr>
                <w:t xml:space="preserve"> EMD of L-1 bidders will be released (without any interest) after submission of  Performance   Bank Guarantee.</w:t>
              </w:r>
            </w:ins>
          </w:p>
          <w:p w:rsidR="0084516F" w:rsidRPr="008A1838" w:rsidRDefault="0084516F" w:rsidP="001D2542">
            <w:pPr>
              <w:pStyle w:val="Title"/>
              <w:jc w:val="both"/>
              <w:rPr>
                <w:ins w:id="1192" w:author="UCO BANK" w:date="2021-08-12T12:30:00Z"/>
                <w:rFonts w:ascii="Century Gothic" w:hAnsi="Century Gothic"/>
                <w:b w:val="0"/>
                <w:bCs w:val="0"/>
                <w:sz w:val="20"/>
                <w:szCs w:val="20"/>
                <w:u w:val="none"/>
              </w:rPr>
            </w:pPr>
          </w:p>
          <w:p w:rsidR="008E2554" w:rsidRDefault="0084516F" w:rsidP="001D2542">
            <w:pPr>
              <w:pStyle w:val="Title"/>
              <w:jc w:val="both"/>
              <w:rPr>
                <w:ins w:id="1193" w:author="UCO BANK" w:date="2021-08-24T11:30:00Z"/>
                <w:rFonts w:ascii="Century Gothic" w:hAnsi="Century Gothic"/>
                <w:b w:val="0"/>
                <w:bCs w:val="0"/>
                <w:sz w:val="20"/>
                <w:szCs w:val="20"/>
                <w:u w:val="none"/>
              </w:rPr>
            </w:pPr>
            <w:ins w:id="1194" w:author="UCO BANK" w:date="2021-08-12T12:30:00Z">
              <w:r w:rsidRPr="008A1838">
                <w:rPr>
                  <w:rFonts w:ascii="Century Gothic" w:hAnsi="Century Gothic"/>
                  <w:bCs w:val="0"/>
                  <w:sz w:val="20"/>
                  <w:szCs w:val="20"/>
                  <w:u w:val="none"/>
                </w:rPr>
                <w:t>d)</w:t>
              </w:r>
              <w:r w:rsidRPr="008A1838">
                <w:rPr>
                  <w:rFonts w:ascii="Century Gothic" w:hAnsi="Century Gothic"/>
                  <w:b w:val="0"/>
                  <w:bCs w:val="0"/>
                  <w:sz w:val="20"/>
                  <w:szCs w:val="20"/>
                  <w:u w:val="none"/>
                </w:rPr>
                <w:t xml:space="preserve"> However, if Successful tenderer withdraws their </w:t>
              </w:r>
            </w:ins>
          </w:p>
          <w:p w:rsidR="008E2554" w:rsidRDefault="008E2554" w:rsidP="001D2542">
            <w:pPr>
              <w:pStyle w:val="Title"/>
              <w:jc w:val="both"/>
              <w:rPr>
                <w:ins w:id="1195" w:author="UCO BANK" w:date="2021-08-24T11:30:00Z"/>
                <w:rFonts w:ascii="Century Gothic" w:hAnsi="Century Gothic"/>
                <w:b w:val="0"/>
                <w:bCs w:val="0"/>
                <w:sz w:val="20"/>
                <w:szCs w:val="20"/>
                <w:u w:val="none"/>
              </w:rPr>
            </w:pPr>
          </w:p>
          <w:p w:rsidR="0084516F" w:rsidRPr="008A1838" w:rsidRDefault="0084516F" w:rsidP="001D2542">
            <w:pPr>
              <w:pStyle w:val="Title"/>
              <w:jc w:val="both"/>
              <w:rPr>
                <w:ins w:id="1196" w:author="UCO BANK" w:date="2021-08-12T12:30:00Z"/>
                <w:rFonts w:ascii="Century Gothic" w:hAnsi="Century Gothic"/>
                <w:b w:val="0"/>
                <w:bCs w:val="0"/>
                <w:sz w:val="20"/>
                <w:szCs w:val="20"/>
                <w:u w:val="none"/>
              </w:rPr>
            </w:pPr>
            <w:ins w:id="1197" w:author="UCO BANK" w:date="2021-08-12T12:30:00Z">
              <w:r w:rsidRPr="008A1838">
                <w:rPr>
                  <w:rFonts w:ascii="Century Gothic" w:hAnsi="Century Gothic"/>
                  <w:b w:val="0"/>
                  <w:bCs w:val="0"/>
                  <w:sz w:val="20"/>
                  <w:szCs w:val="20"/>
                  <w:u w:val="none"/>
                </w:rPr>
                <w:lastRenderedPageBreak/>
                <w:t>acceptance of our L.O.I before submission of Performance   Bank Guarantee, UCO Bank will have the right to forfeit the Earnest Money Deposit without making reference .</w:t>
              </w:r>
            </w:ins>
          </w:p>
          <w:p w:rsidR="0084516F" w:rsidRPr="008A1838" w:rsidRDefault="0084516F" w:rsidP="001D2542">
            <w:pPr>
              <w:pStyle w:val="Title"/>
              <w:jc w:val="both"/>
              <w:rPr>
                <w:ins w:id="1198" w:author="UCO BANK" w:date="2021-08-12T12:30:00Z"/>
                <w:rFonts w:ascii="Century Gothic" w:hAnsi="Century Gothic"/>
                <w:b w:val="0"/>
                <w:bCs w:val="0"/>
                <w:sz w:val="20"/>
                <w:szCs w:val="20"/>
                <w:u w:val="none"/>
              </w:rPr>
            </w:pPr>
          </w:p>
        </w:tc>
      </w:tr>
      <w:tr w:rsidR="0084516F" w:rsidRPr="00BC7733" w:rsidTr="001D2542">
        <w:trPr>
          <w:ins w:id="1199" w:author="UCO BANK" w:date="2021-08-12T12:30:00Z"/>
        </w:trPr>
        <w:tc>
          <w:tcPr>
            <w:tcW w:w="2988" w:type="dxa"/>
          </w:tcPr>
          <w:p w:rsidR="0084516F" w:rsidRPr="007346F2" w:rsidRDefault="0084516F" w:rsidP="001D2542">
            <w:pPr>
              <w:pStyle w:val="Title"/>
              <w:jc w:val="both"/>
              <w:rPr>
                <w:ins w:id="1200" w:author="UCO BANK" w:date="2021-08-12T12:30:00Z"/>
                <w:rFonts w:ascii="Century Gothic" w:hAnsi="Century Gothic"/>
                <w:sz w:val="20"/>
                <w:szCs w:val="20"/>
                <w:u w:val="none"/>
              </w:rPr>
            </w:pPr>
            <w:ins w:id="1201" w:author="UCO BANK" w:date="2021-08-12T12:30:00Z">
              <w:r w:rsidRPr="007346F2">
                <w:rPr>
                  <w:rFonts w:ascii="Century Gothic" w:hAnsi="Century Gothic"/>
                  <w:sz w:val="20"/>
                  <w:szCs w:val="20"/>
                  <w:u w:val="none"/>
                </w:rPr>
                <w:lastRenderedPageBreak/>
                <w:t>Advertisement in News Papers and Bank’s website on</w:t>
              </w:r>
            </w:ins>
          </w:p>
        </w:tc>
        <w:tc>
          <w:tcPr>
            <w:tcW w:w="6257" w:type="dxa"/>
          </w:tcPr>
          <w:p w:rsidR="00000000" w:rsidRDefault="00A02FB3">
            <w:pPr>
              <w:pStyle w:val="Title"/>
              <w:jc w:val="both"/>
              <w:rPr>
                <w:ins w:id="1202" w:author="UCO BANK" w:date="2021-08-12T12:30:00Z"/>
                <w:rFonts w:ascii="Century Gothic" w:hAnsi="Century Gothic"/>
                <w:b w:val="0"/>
                <w:bCs w:val="0"/>
                <w:sz w:val="20"/>
                <w:szCs w:val="20"/>
                <w:u w:val="none"/>
              </w:rPr>
            </w:pPr>
            <w:ins w:id="1203" w:author="UCO BANK" w:date="2021-08-26T11:34:00Z">
              <w:r>
                <w:rPr>
                  <w:rFonts w:ascii="Century Gothic" w:hAnsi="Century Gothic"/>
                  <w:b w:val="0"/>
                  <w:bCs w:val="0"/>
                  <w:sz w:val="20"/>
                  <w:szCs w:val="20"/>
                  <w:u w:val="none"/>
                </w:rPr>
                <w:t>30</w:t>
              </w:r>
            </w:ins>
            <w:ins w:id="1204" w:author="UCO BANK" w:date="2021-08-12T12:30:00Z">
              <w:r w:rsidR="0084516F">
                <w:rPr>
                  <w:rFonts w:ascii="Century Gothic" w:hAnsi="Century Gothic"/>
                  <w:b w:val="0"/>
                  <w:bCs w:val="0"/>
                  <w:sz w:val="20"/>
                  <w:szCs w:val="20"/>
                  <w:u w:val="none"/>
                </w:rPr>
                <w:t>/</w:t>
              </w:r>
            </w:ins>
            <w:ins w:id="1205" w:author="UCO BANK" w:date="2021-08-26T11:34:00Z">
              <w:r>
                <w:rPr>
                  <w:rFonts w:ascii="Century Gothic" w:hAnsi="Century Gothic"/>
                  <w:b w:val="0"/>
                  <w:bCs w:val="0"/>
                  <w:sz w:val="20"/>
                  <w:szCs w:val="20"/>
                  <w:u w:val="none"/>
                </w:rPr>
                <w:t>08</w:t>
              </w:r>
            </w:ins>
            <w:ins w:id="1206" w:author="UCO BANK" w:date="2021-08-12T12:30:00Z">
              <w:r w:rsidR="0084516F" w:rsidRPr="008A1838">
                <w:rPr>
                  <w:rFonts w:ascii="Century Gothic" w:hAnsi="Century Gothic"/>
                  <w:b w:val="0"/>
                  <w:bCs w:val="0"/>
                  <w:sz w:val="20"/>
                  <w:szCs w:val="20"/>
                  <w:u w:val="none"/>
                </w:rPr>
                <w:t>/</w:t>
              </w:r>
              <w:r w:rsidR="0084516F">
                <w:rPr>
                  <w:rFonts w:ascii="Century Gothic" w:hAnsi="Century Gothic"/>
                  <w:b w:val="0"/>
                  <w:bCs w:val="0"/>
                  <w:sz w:val="20"/>
                  <w:szCs w:val="20"/>
                  <w:u w:val="none"/>
                </w:rPr>
                <w:t>2021</w:t>
              </w:r>
            </w:ins>
          </w:p>
        </w:tc>
      </w:tr>
      <w:tr w:rsidR="0084516F" w:rsidRPr="00BC7733" w:rsidTr="001D2542">
        <w:trPr>
          <w:ins w:id="1207" w:author="UCO BANK" w:date="2021-08-12T12:30:00Z"/>
        </w:trPr>
        <w:tc>
          <w:tcPr>
            <w:tcW w:w="2988" w:type="dxa"/>
          </w:tcPr>
          <w:p w:rsidR="0084516F" w:rsidRPr="007346F2" w:rsidRDefault="0084516F" w:rsidP="001D2542">
            <w:pPr>
              <w:pStyle w:val="Title"/>
              <w:jc w:val="both"/>
              <w:rPr>
                <w:ins w:id="1208" w:author="UCO BANK" w:date="2021-08-12T12:30:00Z"/>
                <w:rFonts w:ascii="Century Gothic" w:hAnsi="Century Gothic"/>
                <w:sz w:val="20"/>
                <w:szCs w:val="20"/>
                <w:u w:val="none"/>
              </w:rPr>
            </w:pPr>
            <w:ins w:id="1209" w:author="UCO BANK" w:date="2021-08-12T12:30:00Z">
              <w:r w:rsidRPr="007346F2">
                <w:rPr>
                  <w:rFonts w:ascii="Century Gothic" w:hAnsi="Century Gothic"/>
                  <w:sz w:val="20"/>
                  <w:szCs w:val="20"/>
                  <w:u w:val="none"/>
                </w:rPr>
                <w:t>Pre Bid Meeting</w:t>
              </w:r>
            </w:ins>
          </w:p>
        </w:tc>
        <w:tc>
          <w:tcPr>
            <w:tcW w:w="6257" w:type="dxa"/>
          </w:tcPr>
          <w:p w:rsidR="0084516F" w:rsidRPr="008A1838" w:rsidRDefault="0084516F" w:rsidP="001D2542">
            <w:pPr>
              <w:pStyle w:val="Title"/>
              <w:jc w:val="both"/>
              <w:rPr>
                <w:ins w:id="1210" w:author="UCO BANK" w:date="2021-08-12T12:30:00Z"/>
                <w:rFonts w:ascii="Century Gothic" w:hAnsi="Century Gothic"/>
                <w:b w:val="0"/>
                <w:bCs w:val="0"/>
                <w:sz w:val="20"/>
                <w:szCs w:val="20"/>
                <w:u w:val="none"/>
              </w:rPr>
            </w:pPr>
            <w:ins w:id="1211" w:author="UCO BANK" w:date="2021-08-12T12:30:00Z">
              <w:r w:rsidRPr="008A1838">
                <w:rPr>
                  <w:rFonts w:ascii="Century Gothic" w:hAnsi="Century Gothic"/>
                  <w:b w:val="0"/>
                  <w:bCs w:val="0"/>
                  <w:sz w:val="20"/>
                  <w:szCs w:val="20"/>
                  <w:u w:val="none"/>
                </w:rPr>
                <w:t xml:space="preserve">Pre Bid Meeting will be held on  </w:t>
              </w:r>
            </w:ins>
            <w:ins w:id="1212" w:author="UCO BANK" w:date="2021-08-26T11:35:00Z">
              <w:r w:rsidR="00A02FB3">
                <w:rPr>
                  <w:rFonts w:ascii="Century Gothic" w:hAnsi="Century Gothic"/>
                  <w:b w:val="0"/>
                  <w:bCs w:val="0"/>
                  <w:sz w:val="20"/>
                  <w:szCs w:val="20"/>
                  <w:u w:val="none"/>
                </w:rPr>
                <w:t>07</w:t>
              </w:r>
            </w:ins>
            <w:ins w:id="1213" w:author="UCO BANK" w:date="2021-08-12T12:30:00Z">
              <w:r w:rsidRPr="008A1838">
                <w:rPr>
                  <w:rFonts w:ascii="Century Gothic" w:hAnsi="Century Gothic"/>
                  <w:b w:val="0"/>
                  <w:bCs w:val="0"/>
                  <w:sz w:val="20"/>
                  <w:szCs w:val="20"/>
                  <w:u w:val="none"/>
                </w:rPr>
                <w:t>/</w:t>
              </w:r>
            </w:ins>
            <w:ins w:id="1214" w:author="UCO BANK" w:date="2021-08-26T11:35:00Z">
              <w:r w:rsidR="00A02FB3">
                <w:rPr>
                  <w:rFonts w:ascii="Century Gothic" w:hAnsi="Century Gothic"/>
                  <w:b w:val="0"/>
                  <w:bCs w:val="0"/>
                  <w:sz w:val="20"/>
                  <w:szCs w:val="20"/>
                  <w:u w:val="none"/>
                </w:rPr>
                <w:t>09</w:t>
              </w:r>
            </w:ins>
            <w:ins w:id="1215" w:author="UCO BANK" w:date="2021-08-12T12:30:00Z">
              <w:r w:rsidRPr="008A1838">
                <w:rPr>
                  <w:rFonts w:ascii="Century Gothic" w:hAnsi="Century Gothic"/>
                  <w:b w:val="0"/>
                  <w:bCs w:val="0"/>
                  <w:sz w:val="20"/>
                  <w:szCs w:val="20"/>
                  <w:u w:val="none"/>
                </w:rPr>
                <w:t>/</w:t>
              </w:r>
              <w:r>
                <w:rPr>
                  <w:rFonts w:ascii="Century Gothic" w:hAnsi="Century Gothic"/>
                  <w:b w:val="0"/>
                  <w:bCs w:val="0"/>
                  <w:sz w:val="20"/>
                  <w:szCs w:val="20"/>
                  <w:u w:val="none"/>
                </w:rPr>
                <w:t>2021</w:t>
              </w:r>
              <w:r w:rsidRPr="008A1838">
                <w:rPr>
                  <w:rFonts w:ascii="Century Gothic" w:hAnsi="Century Gothic"/>
                  <w:b w:val="0"/>
                  <w:bCs w:val="0"/>
                  <w:sz w:val="20"/>
                  <w:szCs w:val="20"/>
                  <w:u w:val="none"/>
                </w:rPr>
                <w:t xml:space="preserve"> at 15.00 hours in UCO Bank, GAD, Head Office at  2</w:t>
              </w:r>
              <w:r w:rsidRPr="008A1838">
                <w:rPr>
                  <w:rFonts w:ascii="Century Gothic" w:hAnsi="Century Gothic"/>
                  <w:b w:val="0"/>
                  <w:bCs w:val="0"/>
                  <w:sz w:val="20"/>
                  <w:szCs w:val="20"/>
                  <w:u w:val="none"/>
                  <w:vertAlign w:val="superscript"/>
                </w:rPr>
                <w:t>nd</w:t>
              </w:r>
              <w:r w:rsidRPr="008A1838">
                <w:rPr>
                  <w:rFonts w:ascii="Century Gothic" w:hAnsi="Century Gothic"/>
                  <w:b w:val="0"/>
                  <w:bCs w:val="0"/>
                  <w:sz w:val="20"/>
                  <w:szCs w:val="20"/>
                  <w:u w:val="none"/>
                </w:rPr>
                <w:t xml:space="preserve"> Floor,10 BTM Sarani, Kolkata-700001 where issues relating to the tender will be discussed and clarifications, if any, will be furnished. Bidders are requested to attend the pre-bid meeting at their cost.</w:t>
              </w:r>
              <w:r>
                <w:rPr>
                  <w:rFonts w:ascii="Century Gothic" w:hAnsi="Century Gothic"/>
                  <w:b w:val="0"/>
                  <w:bCs w:val="0"/>
                  <w:sz w:val="20"/>
                  <w:szCs w:val="20"/>
                  <w:u w:val="none"/>
                </w:rPr>
                <w:t>The decision taken on Pre Bid meeting will be uploaded in Bank’s website in form of corregendum which will be the part of tender document.</w:t>
              </w:r>
            </w:ins>
          </w:p>
          <w:p w:rsidR="0084516F" w:rsidRPr="008A1838" w:rsidRDefault="0084516F" w:rsidP="001D2542">
            <w:pPr>
              <w:pStyle w:val="Title"/>
              <w:jc w:val="both"/>
              <w:rPr>
                <w:ins w:id="1216" w:author="UCO BANK" w:date="2021-08-12T12:30:00Z"/>
                <w:rFonts w:ascii="Century Gothic" w:hAnsi="Century Gothic"/>
                <w:b w:val="0"/>
                <w:bCs w:val="0"/>
                <w:sz w:val="20"/>
                <w:szCs w:val="20"/>
                <w:u w:val="none"/>
              </w:rPr>
            </w:pPr>
          </w:p>
        </w:tc>
      </w:tr>
      <w:tr w:rsidR="0084516F" w:rsidRPr="00BC7733" w:rsidTr="001D2542">
        <w:trPr>
          <w:ins w:id="1217" w:author="UCO BANK" w:date="2021-08-12T12:30:00Z"/>
        </w:trPr>
        <w:tc>
          <w:tcPr>
            <w:tcW w:w="2988" w:type="dxa"/>
          </w:tcPr>
          <w:p w:rsidR="0084516F" w:rsidRPr="007346F2" w:rsidRDefault="0084516F" w:rsidP="001D2542">
            <w:pPr>
              <w:pStyle w:val="Title"/>
              <w:jc w:val="both"/>
              <w:rPr>
                <w:ins w:id="1218" w:author="UCO BANK" w:date="2021-08-12T12:30:00Z"/>
                <w:rFonts w:ascii="Century Gothic" w:hAnsi="Century Gothic"/>
                <w:sz w:val="20"/>
                <w:szCs w:val="20"/>
                <w:u w:val="none"/>
              </w:rPr>
            </w:pPr>
            <w:ins w:id="1219" w:author="UCO BANK" w:date="2021-08-12T12:30:00Z">
              <w:r w:rsidRPr="007346F2">
                <w:rPr>
                  <w:rFonts w:ascii="Century Gothic" w:hAnsi="Century Gothic"/>
                  <w:sz w:val="20"/>
                  <w:szCs w:val="20"/>
                  <w:u w:val="none"/>
                </w:rPr>
                <w:t xml:space="preserve">Last Date &amp;  Time for Submission of Tender  </w:t>
              </w:r>
            </w:ins>
          </w:p>
        </w:tc>
        <w:tc>
          <w:tcPr>
            <w:tcW w:w="6257" w:type="dxa"/>
          </w:tcPr>
          <w:p w:rsidR="0084516F" w:rsidRPr="00996DD8" w:rsidRDefault="0084516F" w:rsidP="001D2542">
            <w:pPr>
              <w:pStyle w:val="Title"/>
              <w:jc w:val="both"/>
              <w:rPr>
                <w:ins w:id="1220" w:author="UCO BANK" w:date="2021-08-12T12:30:00Z"/>
                <w:rFonts w:ascii="Century Gothic" w:hAnsi="Century Gothic"/>
                <w:b w:val="0"/>
                <w:bCs w:val="0"/>
                <w:sz w:val="20"/>
                <w:szCs w:val="20"/>
                <w:u w:val="none"/>
              </w:rPr>
            </w:pPr>
            <w:ins w:id="1221" w:author="UCO BANK" w:date="2021-08-12T12:30:00Z">
              <w:r w:rsidRPr="00996DD8">
                <w:rPr>
                  <w:rFonts w:ascii="Century Gothic" w:hAnsi="Century Gothic"/>
                  <w:b w:val="0"/>
                  <w:bCs w:val="0"/>
                  <w:sz w:val="20"/>
                  <w:szCs w:val="20"/>
                  <w:u w:val="none"/>
                </w:rPr>
                <w:t xml:space="preserve">Bids can be submitted online before </w:t>
              </w:r>
            </w:ins>
            <w:ins w:id="1222" w:author="UCO BANK" w:date="2021-08-26T11:35:00Z">
              <w:r w:rsidR="00A02FB3">
                <w:rPr>
                  <w:rFonts w:ascii="Century Gothic" w:hAnsi="Century Gothic"/>
                  <w:b w:val="0"/>
                  <w:bCs w:val="0"/>
                  <w:sz w:val="20"/>
                  <w:szCs w:val="20"/>
                  <w:u w:val="none"/>
                </w:rPr>
                <w:t>20</w:t>
              </w:r>
            </w:ins>
            <w:ins w:id="1223" w:author="UCO BANK" w:date="2021-08-12T12:30:00Z">
              <w:r w:rsidRPr="00996DD8">
                <w:rPr>
                  <w:rFonts w:ascii="Century Gothic" w:hAnsi="Century Gothic"/>
                  <w:b w:val="0"/>
                  <w:bCs w:val="0"/>
                  <w:sz w:val="20"/>
                  <w:szCs w:val="20"/>
                  <w:u w:val="none"/>
                </w:rPr>
                <w:t>/</w:t>
              </w:r>
            </w:ins>
            <w:ins w:id="1224" w:author="UCO BANK" w:date="2021-08-26T11:35:00Z">
              <w:r w:rsidR="00A02FB3">
                <w:rPr>
                  <w:rFonts w:ascii="Century Gothic" w:hAnsi="Century Gothic"/>
                  <w:b w:val="0"/>
                  <w:bCs w:val="0"/>
                  <w:sz w:val="20"/>
                  <w:szCs w:val="20"/>
                  <w:u w:val="none"/>
                </w:rPr>
                <w:t>09</w:t>
              </w:r>
            </w:ins>
            <w:ins w:id="1225" w:author="UCO BANK" w:date="2021-08-12T12:30:00Z">
              <w:r w:rsidRPr="00996DD8">
                <w:rPr>
                  <w:rFonts w:ascii="Century Gothic" w:hAnsi="Century Gothic"/>
                  <w:b w:val="0"/>
                  <w:bCs w:val="0"/>
                  <w:sz w:val="20"/>
                  <w:szCs w:val="20"/>
                  <w:u w:val="none"/>
                </w:rPr>
                <w:t xml:space="preserve">/2021 upto </w:t>
              </w:r>
            </w:ins>
            <w:ins w:id="1226" w:author="UCO BANK" w:date="2021-08-26T11:35:00Z">
              <w:r w:rsidR="00A02FB3">
                <w:rPr>
                  <w:rFonts w:ascii="Century Gothic" w:hAnsi="Century Gothic"/>
                  <w:b w:val="0"/>
                  <w:bCs w:val="0"/>
                  <w:sz w:val="20"/>
                  <w:szCs w:val="20"/>
                  <w:u w:val="none"/>
                </w:rPr>
                <w:t>14.30</w:t>
              </w:r>
            </w:ins>
            <w:ins w:id="1227" w:author="UCO BANK" w:date="2021-08-12T12:30:00Z">
              <w:r w:rsidRPr="00996DD8">
                <w:rPr>
                  <w:rFonts w:ascii="Century Gothic" w:hAnsi="Century Gothic"/>
                  <w:b w:val="0"/>
                  <w:bCs w:val="0"/>
                  <w:sz w:val="20"/>
                  <w:szCs w:val="20"/>
                  <w:u w:val="none"/>
                </w:rPr>
                <w:t xml:space="preserve"> pm at </w:t>
              </w:r>
              <w:r w:rsidRPr="00996DD8">
                <w:rPr>
                  <w:rFonts w:ascii="Century Gothic" w:hAnsi="Century Gothic" w:cs="Century Gothic"/>
                  <w:b w:val="0"/>
                  <w:bCs w:val="0"/>
                  <w:sz w:val="20"/>
                  <w:szCs w:val="20"/>
                  <w:u w:val="none"/>
                </w:rPr>
                <w:t xml:space="preserve">e-Tender website </w:t>
              </w:r>
              <w:r w:rsidR="00FD4258">
                <w:fldChar w:fldCharType="begin"/>
              </w:r>
              <w:r>
                <w:instrText>HYPERLINK "http://www.tenderwizard.in/UCOBANK"</w:instrText>
              </w:r>
              <w:r w:rsidR="00FD4258">
                <w:fldChar w:fldCharType="separate"/>
              </w:r>
              <w:r w:rsidRPr="0073753B">
                <w:rPr>
                  <w:rStyle w:val="Hyperlink"/>
                  <w:rFonts w:ascii="Century Gothic" w:hAnsi="Century Gothic" w:cs="Century Gothic"/>
                  <w:sz w:val="20"/>
                  <w:szCs w:val="20"/>
                </w:rPr>
                <w:t>www.tenderwizard.in/UCOBANK</w:t>
              </w:r>
              <w:r w:rsidR="00FD4258">
                <w:fldChar w:fldCharType="end"/>
              </w:r>
              <w:r w:rsidRPr="00996DD8">
                <w:rPr>
                  <w:rFonts w:ascii="Century Gothic" w:hAnsi="Century Gothic" w:cs="Century Gothic"/>
                  <w:b w:val="0"/>
                  <w:bCs w:val="0"/>
                  <w:sz w:val="20"/>
                  <w:szCs w:val="20"/>
                  <w:u w:val="none"/>
                </w:rPr>
                <w:t>.</w:t>
              </w:r>
              <w:r w:rsidRPr="00996DD8">
                <w:rPr>
                  <w:rFonts w:ascii="Century Gothic" w:hAnsi="Century Gothic"/>
                  <w:b w:val="0"/>
                  <w:bCs w:val="0"/>
                  <w:sz w:val="20"/>
                  <w:szCs w:val="20"/>
                  <w:u w:val="none"/>
                </w:rPr>
                <w:t xml:space="preserve"> </w:t>
              </w:r>
            </w:ins>
          </w:p>
          <w:p w:rsidR="0084516F" w:rsidRDefault="0084516F" w:rsidP="001D2542">
            <w:pPr>
              <w:pStyle w:val="Title"/>
              <w:jc w:val="both"/>
              <w:rPr>
                <w:ins w:id="1228" w:author="UCO BANK" w:date="2021-08-12T12:30:00Z"/>
                <w:rFonts w:ascii="Century Gothic" w:hAnsi="Century Gothic"/>
                <w:b w:val="0"/>
                <w:bCs w:val="0"/>
                <w:sz w:val="20"/>
                <w:szCs w:val="20"/>
                <w:u w:val="none"/>
              </w:rPr>
            </w:pPr>
          </w:p>
          <w:p w:rsidR="00000000" w:rsidRDefault="0084516F">
            <w:pPr>
              <w:pStyle w:val="Title"/>
              <w:jc w:val="both"/>
              <w:rPr>
                <w:ins w:id="1229" w:author="UCO BANK" w:date="2021-08-12T12:30:00Z"/>
                <w:rFonts w:ascii="Century Gothic" w:hAnsi="Century Gothic"/>
                <w:b w:val="0"/>
                <w:bCs w:val="0"/>
                <w:sz w:val="20"/>
                <w:szCs w:val="20"/>
                <w:u w:val="none"/>
              </w:rPr>
            </w:pPr>
            <w:ins w:id="1230" w:author="UCO BANK" w:date="2021-08-12T12:30:00Z">
              <w:r>
                <w:rPr>
                  <w:rFonts w:ascii="Century Gothic" w:hAnsi="Century Gothic"/>
                  <w:b w:val="0"/>
                  <w:bCs w:val="0"/>
                  <w:sz w:val="20"/>
                  <w:szCs w:val="20"/>
                  <w:u w:val="none"/>
                </w:rPr>
                <w:t xml:space="preserve">Off line original hard copy of Part-I of tender document to be submitted </w:t>
              </w:r>
            </w:ins>
            <w:ins w:id="1231" w:author="UCO BANK" w:date="2021-08-26T11:36:00Z">
              <w:r w:rsidR="00A02FB3">
                <w:rPr>
                  <w:rFonts w:ascii="Century Gothic" w:hAnsi="Century Gothic"/>
                  <w:b w:val="0"/>
                  <w:bCs w:val="0"/>
                  <w:sz w:val="20"/>
                  <w:szCs w:val="20"/>
                  <w:u w:val="none"/>
                </w:rPr>
                <w:t>22</w:t>
              </w:r>
            </w:ins>
            <w:ins w:id="1232" w:author="UCO BANK" w:date="2021-08-12T12:30:00Z">
              <w:r w:rsidRPr="008A1838">
                <w:rPr>
                  <w:rFonts w:ascii="Century Gothic" w:hAnsi="Century Gothic"/>
                  <w:b w:val="0"/>
                  <w:bCs w:val="0"/>
                  <w:sz w:val="20"/>
                  <w:szCs w:val="20"/>
                  <w:u w:val="none"/>
                </w:rPr>
                <w:t>/</w:t>
              </w:r>
            </w:ins>
            <w:ins w:id="1233" w:author="UCO BANK" w:date="2021-08-26T11:36:00Z">
              <w:r w:rsidR="00A02FB3">
                <w:rPr>
                  <w:rFonts w:ascii="Century Gothic" w:hAnsi="Century Gothic"/>
                  <w:b w:val="0"/>
                  <w:bCs w:val="0"/>
                  <w:sz w:val="20"/>
                  <w:szCs w:val="20"/>
                  <w:u w:val="none"/>
                </w:rPr>
                <w:t>09</w:t>
              </w:r>
            </w:ins>
            <w:ins w:id="1234" w:author="UCO BANK" w:date="2021-08-12T12:30:00Z">
              <w:r w:rsidRPr="008A1838">
                <w:rPr>
                  <w:rFonts w:ascii="Century Gothic" w:hAnsi="Century Gothic"/>
                  <w:b w:val="0"/>
                  <w:bCs w:val="0"/>
                  <w:sz w:val="20"/>
                  <w:szCs w:val="20"/>
                  <w:u w:val="none"/>
                </w:rPr>
                <w:t>/</w:t>
              </w:r>
              <w:r>
                <w:rPr>
                  <w:rFonts w:ascii="Century Gothic" w:hAnsi="Century Gothic"/>
                  <w:b w:val="0"/>
                  <w:bCs w:val="0"/>
                  <w:sz w:val="20"/>
                  <w:szCs w:val="20"/>
                  <w:u w:val="none"/>
                </w:rPr>
                <w:t>2021</w:t>
              </w:r>
              <w:r w:rsidRPr="008A1838">
                <w:rPr>
                  <w:rFonts w:ascii="Century Gothic" w:hAnsi="Century Gothic"/>
                  <w:b w:val="0"/>
                  <w:bCs w:val="0"/>
                  <w:sz w:val="20"/>
                  <w:szCs w:val="20"/>
                  <w:u w:val="none"/>
                </w:rPr>
                <w:t xml:space="preserve"> upto </w:t>
              </w:r>
              <w:r>
                <w:rPr>
                  <w:rFonts w:ascii="Century Gothic" w:hAnsi="Century Gothic"/>
                  <w:b w:val="0"/>
                  <w:bCs w:val="0"/>
                  <w:sz w:val="20"/>
                  <w:szCs w:val="20"/>
                  <w:u w:val="none"/>
                </w:rPr>
                <w:t>4</w:t>
              </w:r>
            </w:ins>
            <w:ins w:id="1235" w:author="UCO BANK" w:date="2021-08-30T10:22:00Z">
              <w:r w:rsidR="005A2414">
                <w:rPr>
                  <w:rFonts w:ascii="Century Gothic" w:hAnsi="Century Gothic"/>
                  <w:b w:val="0"/>
                  <w:bCs w:val="0"/>
                  <w:sz w:val="20"/>
                  <w:szCs w:val="20"/>
                  <w:u w:val="none"/>
                </w:rPr>
                <w:t>:</w:t>
              </w:r>
            </w:ins>
            <w:ins w:id="1236" w:author="UCO BANK" w:date="2021-08-12T12:30:00Z">
              <w:r w:rsidRPr="008A1838">
                <w:rPr>
                  <w:rFonts w:ascii="Century Gothic" w:hAnsi="Century Gothic"/>
                  <w:b w:val="0"/>
                  <w:bCs w:val="0"/>
                  <w:sz w:val="20"/>
                  <w:szCs w:val="20"/>
                  <w:u w:val="none"/>
                </w:rPr>
                <w:t>00 PM at UCO Bank, GAD, Head Office at  2</w:t>
              </w:r>
              <w:r w:rsidRPr="008A1838">
                <w:rPr>
                  <w:rFonts w:ascii="Century Gothic" w:hAnsi="Century Gothic"/>
                  <w:b w:val="0"/>
                  <w:bCs w:val="0"/>
                  <w:sz w:val="20"/>
                  <w:szCs w:val="20"/>
                  <w:u w:val="none"/>
                  <w:vertAlign w:val="superscript"/>
                </w:rPr>
                <w:t>nd</w:t>
              </w:r>
              <w:r w:rsidRPr="008A1838">
                <w:rPr>
                  <w:rFonts w:ascii="Century Gothic" w:hAnsi="Century Gothic"/>
                  <w:b w:val="0"/>
                  <w:bCs w:val="0"/>
                  <w:sz w:val="20"/>
                  <w:szCs w:val="20"/>
                  <w:u w:val="none"/>
                </w:rPr>
                <w:t xml:space="preserve"> Floor,10 BTM sarani, Kolkata-700001</w:t>
              </w:r>
            </w:ins>
          </w:p>
        </w:tc>
      </w:tr>
      <w:tr w:rsidR="0084516F" w:rsidRPr="00BC7733" w:rsidTr="001D2542">
        <w:trPr>
          <w:ins w:id="1237" w:author="UCO BANK" w:date="2021-08-12T12:30:00Z"/>
        </w:trPr>
        <w:tc>
          <w:tcPr>
            <w:tcW w:w="2988" w:type="dxa"/>
          </w:tcPr>
          <w:p w:rsidR="0084516F" w:rsidRPr="007346F2" w:rsidRDefault="0084516F" w:rsidP="001D2542">
            <w:pPr>
              <w:pStyle w:val="Title"/>
              <w:jc w:val="both"/>
              <w:rPr>
                <w:ins w:id="1238" w:author="UCO BANK" w:date="2021-08-12T12:30:00Z"/>
                <w:rFonts w:ascii="Century Gothic" w:hAnsi="Century Gothic"/>
                <w:sz w:val="20"/>
                <w:szCs w:val="20"/>
                <w:u w:val="none"/>
              </w:rPr>
            </w:pPr>
            <w:ins w:id="1239" w:author="UCO BANK" w:date="2021-08-12T12:30:00Z">
              <w:r w:rsidRPr="007346F2">
                <w:rPr>
                  <w:rFonts w:ascii="Century Gothic" w:hAnsi="Century Gothic"/>
                  <w:sz w:val="20"/>
                  <w:szCs w:val="20"/>
                  <w:u w:val="none"/>
                </w:rPr>
                <w:t>Date and Time of Opening Technical Bid i.e Part-I</w:t>
              </w:r>
            </w:ins>
          </w:p>
        </w:tc>
        <w:tc>
          <w:tcPr>
            <w:tcW w:w="6257" w:type="dxa"/>
          </w:tcPr>
          <w:p w:rsidR="00000000" w:rsidRDefault="00A02FB3">
            <w:pPr>
              <w:pStyle w:val="Title"/>
              <w:jc w:val="both"/>
              <w:rPr>
                <w:ins w:id="1240" w:author="UCO BANK" w:date="2021-08-12T12:30:00Z"/>
                <w:rFonts w:ascii="Century Gothic" w:hAnsi="Century Gothic"/>
                <w:b w:val="0"/>
                <w:bCs w:val="0"/>
                <w:sz w:val="20"/>
                <w:szCs w:val="20"/>
                <w:u w:val="none"/>
              </w:rPr>
            </w:pPr>
            <w:ins w:id="1241" w:author="UCO BANK" w:date="2021-08-26T11:36:00Z">
              <w:r>
                <w:rPr>
                  <w:rFonts w:ascii="Century Gothic" w:hAnsi="Century Gothic"/>
                  <w:b w:val="0"/>
                  <w:bCs w:val="0"/>
                  <w:sz w:val="20"/>
                  <w:szCs w:val="20"/>
                  <w:u w:val="none"/>
                </w:rPr>
                <w:t>20</w:t>
              </w:r>
            </w:ins>
            <w:ins w:id="1242" w:author="UCO BANK" w:date="2021-08-12T12:30:00Z">
              <w:r w:rsidR="0084516F" w:rsidRPr="008A1838">
                <w:rPr>
                  <w:rFonts w:ascii="Century Gothic" w:hAnsi="Century Gothic"/>
                  <w:b w:val="0"/>
                  <w:bCs w:val="0"/>
                  <w:sz w:val="20"/>
                  <w:szCs w:val="20"/>
                  <w:u w:val="none"/>
                </w:rPr>
                <w:t>/</w:t>
              </w:r>
            </w:ins>
            <w:ins w:id="1243" w:author="UCO BANK" w:date="2021-08-26T11:36:00Z">
              <w:r>
                <w:rPr>
                  <w:rFonts w:ascii="Century Gothic" w:hAnsi="Century Gothic"/>
                  <w:b w:val="0"/>
                  <w:bCs w:val="0"/>
                  <w:sz w:val="20"/>
                  <w:szCs w:val="20"/>
                  <w:u w:val="none"/>
                </w:rPr>
                <w:t>09</w:t>
              </w:r>
            </w:ins>
            <w:ins w:id="1244" w:author="UCO BANK" w:date="2021-08-12T12:30:00Z">
              <w:r w:rsidR="0084516F" w:rsidRPr="008A1838">
                <w:rPr>
                  <w:rFonts w:ascii="Century Gothic" w:hAnsi="Century Gothic"/>
                  <w:b w:val="0"/>
                  <w:bCs w:val="0"/>
                  <w:sz w:val="20"/>
                  <w:szCs w:val="20"/>
                  <w:u w:val="none"/>
                </w:rPr>
                <w:t>/</w:t>
              </w:r>
              <w:r w:rsidR="0084516F">
                <w:rPr>
                  <w:rFonts w:ascii="Century Gothic" w:hAnsi="Century Gothic"/>
                  <w:b w:val="0"/>
                  <w:bCs w:val="0"/>
                  <w:sz w:val="20"/>
                  <w:szCs w:val="20"/>
                  <w:u w:val="none"/>
                </w:rPr>
                <w:t>2021</w:t>
              </w:r>
              <w:r w:rsidR="0084516F" w:rsidRPr="008A1838">
                <w:rPr>
                  <w:rFonts w:ascii="Century Gothic" w:hAnsi="Century Gothic"/>
                  <w:b w:val="0"/>
                  <w:bCs w:val="0"/>
                  <w:sz w:val="20"/>
                  <w:szCs w:val="20"/>
                  <w:u w:val="none"/>
                </w:rPr>
                <w:t xml:space="preserve"> at </w:t>
              </w:r>
            </w:ins>
            <w:ins w:id="1245" w:author="UCO BANK" w:date="2021-08-26T11:36:00Z">
              <w:r>
                <w:rPr>
                  <w:rFonts w:ascii="Century Gothic" w:hAnsi="Century Gothic"/>
                  <w:b w:val="0"/>
                  <w:bCs w:val="0"/>
                  <w:sz w:val="20"/>
                  <w:szCs w:val="20"/>
                  <w:u w:val="none"/>
                </w:rPr>
                <w:t>15</w:t>
              </w:r>
            </w:ins>
            <w:ins w:id="1246" w:author="UCO BANK" w:date="2021-08-12T12:30:00Z">
              <w:r w:rsidR="0084516F" w:rsidRPr="008A1838">
                <w:rPr>
                  <w:rFonts w:ascii="Century Gothic" w:hAnsi="Century Gothic"/>
                  <w:b w:val="0"/>
                  <w:bCs w:val="0"/>
                  <w:sz w:val="20"/>
                  <w:szCs w:val="20"/>
                  <w:u w:val="none"/>
                </w:rPr>
                <w:t>:</w:t>
              </w:r>
              <w:r w:rsidR="0084516F">
                <w:rPr>
                  <w:rFonts w:ascii="Century Gothic" w:hAnsi="Century Gothic"/>
                  <w:b w:val="0"/>
                  <w:bCs w:val="0"/>
                  <w:sz w:val="20"/>
                  <w:szCs w:val="20"/>
                  <w:u w:val="none"/>
                </w:rPr>
                <w:t>3</w:t>
              </w:r>
              <w:r w:rsidR="0084516F" w:rsidRPr="008A1838">
                <w:rPr>
                  <w:rFonts w:ascii="Century Gothic" w:hAnsi="Century Gothic"/>
                  <w:b w:val="0"/>
                  <w:bCs w:val="0"/>
                  <w:sz w:val="20"/>
                  <w:szCs w:val="20"/>
                  <w:u w:val="none"/>
                </w:rPr>
                <w:t>0 PM at UCO Bank, GAD, Head Office at  2</w:t>
              </w:r>
              <w:r w:rsidR="0084516F" w:rsidRPr="008A1838">
                <w:rPr>
                  <w:rFonts w:ascii="Century Gothic" w:hAnsi="Century Gothic"/>
                  <w:b w:val="0"/>
                  <w:bCs w:val="0"/>
                  <w:sz w:val="20"/>
                  <w:szCs w:val="20"/>
                  <w:u w:val="none"/>
                  <w:vertAlign w:val="superscript"/>
                </w:rPr>
                <w:t>nd</w:t>
              </w:r>
              <w:r w:rsidR="0084516F" w:rsidRPr="008A1838">
                <w:rPr>
                  <w:rFonts w:ascii="Century Gothic" w:hAnsi="Century Gothic"/>
                  <w:b w:val="0"/>
                  <w:bCs w:val="0"/>
                  <w:sz w:val="20"/>
                  <w:szCs w:val="20"/>
                  <w:u w:val="none"/>
                </w:rPr>
                <w:t xml:space="preserve"> Floor,10 BTM sarani, Kolkata-700001</w:t>
              </w:r>
            </w:ins>
          </w:p>
        </w:tc>
      </w:tr>
      <w:tr w:rsidR="0084516F" w:rsidRPr="00BC7733" w:rsidTr="001D2542">
        <w:trPr>
          <w:ins w:id="1247" w:author="UCO BANK" w:date="2021-08-12T12:30:00Z"/>
        </w:trPr>
        <w:tc>
          <w:tcPr>
            <w:tcW w:w="2988" w:type="dxa"/>
          </w:tcPr>
          <w:p w:rsidR="0084516F" w:rsidRPr="007346F2" w:rsidRDefault="0084516F" w:rsidP="001D2542">
            <w:pPr>
              <w:pStyle w:val="Title"/>
              <w:jc w:val="both"/>
              <w:rPr>
                <w:ins w:id="1248" w:author="UCO BANK" w:date="2021-08-12T12:30:00Z"/>
                <w:rFonts w:ascii="Century Gothic" w:hAnsi="Century Gothic"/>
                <w:sz w:val="20"/>
                <w:szCs w:val="20"/>
                <w:u w:val="none"/>
              </w:rPr>
            </w:pPr>
            <w:ins w:id="1249" w:author="UCO BANK" w:date="2021-08-12T12:30:00Z">
              <w:r w:rsidRPr="007346F2">
                <w:rPr>
                  <w:rFonts w:ascii="Century Gothic" w:hAnsi="Century Gothic"/>
                  <w:sz w:val="20"/>
                  <w:szCs w:val="20"/>
                  <w:u w:val="none"/>
                </w:rPr>
                <w:t>Date of Opening of Financial Bid</w:t>
              </w:r>
            </w:ins>
          </w:p>
        </w:tc>
        <w:tc>
          <w:tcPr>
            <w:tcW w:w="6257" w:type="dxa"/>
          </w:tcPr>
          <w:p w:rsidR="0084516F" w:rsidRPr="008A1838" w:rsidRDefault="0084516F" w:rsidP="001D2542">
            <w:pPr>
              <w:pStyle w:val="Title"/>
              <w:jc w:val="both"/>
              <w:rPr>
                <w:ins w:id="1250" w:author="UCO BANK" w:date="2021-08-12T12:30:00Z"/>
                <w:rFonts w:ascii="Century Gothic" w:hAnsi="Century Gothic"/>
                <w:b w:val="0"/>
                <w:bCs w:val="0"/>
                <w:sz w:val="20"/>
                <w:szCs w:val="20"/>
                <w:u w:val="none"/>
              </w:rPr>
            </w:pPr>
            <w:ins w:id="1251" w:author="UCO BANK" w:date="2021-08-12T12:30:00Z">
              <w:r>
                <w:rPr>
                  <w:rFonts w:ascii="Century Gothic" w:hAnsi="Century Gothic"/>
                  <w:b w:val="0"/>
                  <w:bCs w:val="0"/>
                  <w:sz w:val="20"/>
                  <w:szCs w:val="20"/>
                  <w:u w:val="none"/>
                </w:rPr>
                <w:t xml:space="preserve"> </w:t>
              </w:r>
              <w:r w:rsidRPr="008A1838">
                <w:rPr>
                  <w:rFonts w:ascii="Century Gothic" w:hAnsi="Century Gothic"/>
                  <w:b w:val="0"/>
                  <w:bCs w:val="0"/>
                  <w:sz w:val="20"/>
                  <w:szCs w:val="20"/>
                  <w:u w:val="none"/>
                </w:rPr>
                <w:t xml:space="preserve"> </w:t>
              </w:r>
              <w:r>
                <w:rPr>
                  <w:rFonts w:ascii="Century Gothic" w:hAnsi="Century Gothic"/>
                  <w:b w:val="0"/>
                  <w:bCs w:val="0"/>
                  <w:sz w:val="20"/>
                  <w:szCs w:val="20"/>
                  <w:u w:val="none"/>
                </w:rPr>
                <w:t>Financial Bid(Part-II of tender) of those vendors who will be qualified against Part-I of Tender,will be opened at a later date and the same</w:t>
              </w:r>
              <w:r w:rsidRPr="008A1838">
                <w:rPr>
                  <w:rFonts w:ascii="Century Gothic" w:hAnsi="Century Gothic"/>
                  <w:b w:val="0"/>
                  <w:bCs w:val="0"/>
                  <w:sz w:val="20"/>
                  <w:szCs w:val="20"/>
                  <w:u w:val="none"/>
                </w:rPr>
                <w:t xml:space="preserve"> will be communicated to all eligible vendors </w:t>
              </w:r>
              <w:r>
                <w:rPr>
                  <w:rFonts w:ascii="Century Gothic" w:hAnsi="Century Gothic"/>
                  <w:b w:val="0"/>
                  <w:bCs w:val="0"/>
                  <w:sz w:val="20"/>
                  <w:szCs w:val="20"/>
                  <w:u w:val="none"/>
                </w:rPr>
                <w:t xml:space="preserve"> </w:t>
              </w:r>
              <w:r w:rsidRPr="008A1838">
                <w:rPr>
                  <w:rFonts w:ascii="Century Gothic" w:hAnsi="Century Gothic"/>
                  <w:b w:val="0"/>
                  <w:bCs w:val="0"/>
                  <w:sz w:val="20"/>
                  <w:szCs w:val="20"/>
                  <w:u w:val="none"/>
                </w:rPr>
                <w:t xml:space="preserve"> </w:t>
              </w:r>
              <w:r>
                <w:rPr>
                  <w:rFonts w:ascii="Century Gothic" w:hAnsi="Century Gothic"/>
                  <w:b w:val="0"/>
                  <w:bCs w:val="0"/>
                  <w:sz w:val="20"/>
                  <w:szCs w:val="20"/>
                  <w:u w:val="none"/>
                </w:rPr>
                <w:t>.</w:t>
              </w:r>
            </w:ins>
          </w:p>
        </w:tc>
      </w:tr>
      <w:tr w:rsidR="0084516F" w:rsidRPr="00BC7733" w:rsidTr="001D2542">
        <w:trPr>
          <w:ins w:id="1252" w:author="UCO BANK" w:date="2021-08-12T12:30:00Z"/>
        </w:trPr>
        <w:tc>
          <w:tcPr>
            <w:tcW w:w="2988" w:type="dxa"/>
          </w:tcPr>
          <w:p w:rsidR="0084516F" w:rsidRPr="007346F2" w:rsidRDefault="0084516F" w:rsidP="001D2542">
            <w:pPr>
              <w:pStyle w:val="Footer"/>
              <w:tabs>
                <w:tab w:val="left" w:pos="720"/>
              </w:tabs>
              <w:rPr>
                <w:ins w:id="1253" w:author="UCO BANK" w:date="2021-08-12T12:30:00Z"/>
                <w:rFonts w:ascii="Century Gothic" w:eastAsia="Arial Unicode MS" w:hAnsi="Century Gothic" w:cs="Arial"/>
                <w:b/>
                <w:bCs/>
                <w:i/>
                <w:iCs/>
                <w:color w:val="000000"/>
                <w:sz w:val="20"/>
              </w:rPr>
            </w:pPr>
            <w:ins w:id="1254" w:author="UCO BANK" w:date="2021-08-12T12:30:00Z">
              <w:r w:rsidRPr="007346F2">
                <w:rPr>
                  <w:rFonts w:ascii="Century Gothic" w:hAnsi="Century Gothic" w:cs="Arial"/>
                  <w:b/>
                  <w:bCs/>
                  <w:i/>
                  <w:iCs/>
                  <w:color w:val="000000"/>
                  <w:sz w:val="20"/>
                </w:rPr>
                <w:t>Address of Communication</w:t>
              </w:r>
            </w:ins>
          </w:p>
        </w:tc>
        <w:tc>
          <w:tcPr>
            <w:tcW w:w="6257" w:type="dxa"/>
          </w:tcPr>
          <w:p w:rsidR="0084516F" w:rsidRPr="007346F2" w:rsidRDefault="0084516F" w:rsidP="001D2542">
            <w:pPr>
              <w:ind w:left="360" w:hanging="360"/>
              <w:rPr>
                <w:ins w:id="1255" w:author="UCO BANK" w:date="2021-08-12T12:30:00Z"/>
                <w:rFonts w:ascii="Century Gothic" w:hAnsi="Century Gothic" w:cs="Arial"/>
                <w:color w:val="000000"/>
                <w:sz w:val="20"/>
              </w:rPr>
            </w:pPr>
            <w:ins w:id="1256" w:author="UCO BANK" w:date="2021-08-12T12:30:00Z">
              <w:r w:rsidRPr="007346F2">
                <w:rPr>
                  <w:rFonts w:ascii="Century Gothic" w:hAnsi="Century Gothic" w:cs="Arial"/>
                  <w:color w:val="000000"/>
                  <w:sz w:val="20"/>
                </w:rPr>
                <w:t>UCO Bank, Head Office</w:t>
              </w:r>
            </w:ins>
          </w:p>
          <w:p w:rsidR="0084516F" w:rsidRPr="007346F2" w:rsidRDefault="0084516F" w:rsidP="001D2542">
            <w:pPr>
              <w:ind w:left="360" w:hanging="360"/>
              <w:rPr>
                <w:ins w:id="1257" w:author="UCO BANK" w:date="2021-08-12T12:30:00Z"/>
                <w:rFonts w:ascii="Century Gothic" w:hAnsi="Century Gothic" w:cs="Arial"/>
                <w:color w:val="000000"/>
                <w:sz w:val="20"/>
              </w:rPr>
            </w:pPr>
            <w:ins w:id="1258" w:author="UCO BANK" w:date="2021-08-12T12:30:00Z">
              <w:r w:rsidRPr="007346F2">
                <w:rPr>
                  <w:rFonts w:ascii="Century Gothic" w:hAnsi="Century Gothic" w:cs="Arial"/>
                  <w:color w:val="000000"/>
                  <w:sz w:val="20"/>
                </w:rPr>
                <w:t>Head Office General Department</w:t>
              </w:r>
            </w:ins>
          </w:p>
          <w:p w:rsidR="0084516F" w:rsidRPr="007346F2" w:rsidRDefault="0084516F" w:rsidP="001D2542">
            <w:pPr>
              <w:ind w:left="360" w:hanging="360"/>
              <w:rPr>
                <w:ins w:id="1259" w:author="UCO BANK" w:date="2021-08-12T12:30:00Z"/>
                <w:rFonts w:ascii="Century Gothic" w:hAnsi="Century Gothic" w:cs="Arial"/>
                <w:color w:val="000000"/>
                <w:sz w:val="20"/>
              </w:rPr>
            </w:pPr>
            <w:ins w:id="1260" w:author="UCO BANK" w:date="2021-08-12T12:30:00Z">
              <w:r w:rsidRPr="007346F2">
                <w:rPr>
                  <w:rFonts w:ascii="Century Gothic" w:hAnsi="Century Gothic" w:cs="Arial"/>
                  <w:color w:val="000000"/>
                  <w:sz w:val="20"/>
                </w:rPr>
                <w:t>2</w:t>
              </w:r>
              <w:r w:rsidRPr="007346F2">
                <w:rPr>
                  <w:rFonts w:ascii="Century Gothic" w:hAnsi="Century Gothic" w:cs="Arial"/>
                  <w:color w:val="000000"/>
                  <w:sz w:val="20"/>
                  <w:vertAlign w:val="superscript"/>
                </w:rPr>
                <w:t>nd</w:t>
              </w:r>
              <w:r w:rsidRPr="007346F2">
                <w:rPr>
                  <w:rFonts w:ascii="Century Gothic" w:hAnsi="Century Gothic" w:cs="Arial"/>
                  <w:color w:val="000000"/>
                  <w:sz w:val="20"/>
                </w:rPr>
                <w:t xml:space="preserve">  Floor,10 B.T.M. </w:t>
              </w:r>
              <w:proofErr w:type="spellStart"/>
              <w:r w:rsidRPr="007346F2">
                <w:rPr>
                  <w:rFonts w:ascii="Century Gothic" w:hAnsi="Century Gothic" w:cs="Arial"/>
                  <w:color w:val="000000"/>
                  <w:sz w:val="20"/>
                </w:rPr>
                <w:t>Sarani</w:t>
              </w:r>
              <w:proofErr w:type="spellEnd"/>
            </w:ins>
          </w:p>
          <w:p w:rsidR="0084516F" w:rsidRPr="007346F2" w:rsidRDefault="0084516F" w:rsidP="001D2542">
            <w:pPr>
              <w:ind w:left="360" w:hanging="360"/>
              <w:rPr>
                <w:ins w:id="1261" w:author="UCO BANK" w:date="2021-08-12T12:30:00Z"/>
                <w:rFonts w:ascii="Century Gothic" w:eastAsia="Arial Unicode MS" w:hAnsi="Century Gothic" w:cs="Arial"/>
                <w:b/>
                <w:bCs/>
                <w:i/>
                <w:iCs/>
                <w:color w:val="000000"/>
                <w:sz w:val="20"/>
              </w:rPr>
            </w:pPr>
            <w:ins w:id="1262" w:author="UCO BANK" w:date="2021-08-12T12:30:00Z">
              <w:r w:rsidRPr="007346F2">
                <w:rPr>
                  <w:rFonts w:ascii="Century Gothic" w:hAnsi="Century Gothic" w:cs="Arial"/>
                  <w:color w:val="000000"/>
                  <w:sz w:val="20"/>
                </w:rPr>
                <w:t>Kolkata-700 001</w:t>
              </w:r>
            </w:ins>
          </w:p>
        </w:tc>
      </w:tr>
      <w:tr w:rsidR="0084516F" w:rsidRPr="00BC7733" w:rsidTr="001D2542">
        <w:trPr>
          <w:ins w:id="1263" w:author="UCO BANK" w:date="2021-08-12T12:30:00Z"/>
        </w:trPr>
        <w:tc>
          <w:tcPr>
            <w:tcW w:w="2988" w:type="dxa"/>
          </w:tcPr>
          <w:p w:rsidR="0084516F" w:rsidRPr="007346F2" w:rsidRDefault="0084516F" w:rsidP="001D2542">
            <w:pPr>
              <w:pStyle w:val="Footer"/>
              <w:tabs>
                <w:tab w:val="left" w:pos="720"/>
              </w:tabs>
              <w:rPr>
                <w:ins w:id="1264" w:author="UCO BANK" w:date="2021-08-12T12:30:00Z"/>
                <w:rFonts w:ascii="Century Gothic" w:eastAsia="Arial Unicode MS" w:hAnsi="Century Gothic" w:cs="Arial"/>
                <w:b/>
                <w:bCs/>
                <w:i/>
                <w:iCs/>
                <w:color w:val="000000"/>
                <w:sz w:val="20"/>
              </w:rPr>
            </w:pPr>
            <w:ins w:id="1265" w:author="UCO BANK" w:date="2021-08-12T12:30:00Z">
              <w:r w:rsidRPr="007346F2">
                <w:rPr>
                  <w:rFonts w:ascii="Century Gothic" w:hAnsi="Century Gothic" w:cs="Arial"/>
                  <w:b/>
                  <w:bCs/>
                  <w:i/>
                  <w:iCs/>
                  <w:color w:val="000000"/>
                  <w:sz w:val="20"/>
                </w:rPr>
                <w:t>Email address</w:t>
              </w:r>
            </w:ins>
          </w:p>
        </w:tc>
        <w:tc>
          <w:tcPr>
            <w:tcW w:w="6257" w:type="dxa"/>
          </w:tcPr>
          <w:p w:rsidR="0084516F" w:rsidRPr="007346F2" w:rsidRDefault="0084516F" w:rsidP="001D2542">
            <w:pPr>
              <w:rPr>
                <w:ins w:id="1266" w:author="UCO BANK" w:date="2021-08-12T12:30:00Z"/>
                <w:rFonts w:ascii="Century Gothic" w:eastAsia="Arial Unicode MS" w:hAnsi="Century Gothic" w:cs="Arial"/>
                <w:i/>
                <w:iCs/>
                <w:color w:val="000000"/>
                <w:sz w:val="20"/>
              </w:rPr>
            </w:pPr>
            <w:ins w:id="1267" w:author="UCO BANK" w:date="2021-08-12T12:30:00Z">
              <w:r w:rsidRPr="007346F2">
                <w:rPr>
                  <w:rFonts w:ascii="Century Gothic" w:hAnsi="Century Gothic"/>
                  <w:i/>
                  <w:iCs/>
                  <w:color w:val="000000"/>
                  <w:sz w:val="20"/>
                </w:rPr>
                <w:t>hogad.calcutta@ucobank.co.in</w:t>
              </w:r>
            </w:ins>
          </w:p>
        </w:tc>
      </w:tr>
      <w:tr w:rsidR="0084516F" w:rsidRPr="00BC7733" w:rsidTr="001D2542">
        <w:trPr>
          <w:ins w:id="1268" w:author="UCO BANK" w:date="2021-08-12T12:30:00Z"/>
        </w:trPr>
        <w:tc>
          <w:tcPr>
            <w:tcW w:w="2988" w:type="dxa"/>
          </w:tcPr>
          <w:p w:rsidR="0084516F" w:rsidRPr="007346F2" w:rsidRDefault="0084516F" w:rsidP="001D2542">
            <w:pPr>
              <w:rPr>
                <w:ins w:id="1269" w:author="UCO BANK" w:date="2021-08-12T12:30:00Z"/>
                <w:rFonts w:ascii="Century Gothic" w:eastAsia="Arial Unicode MS" w:hAnsi="Century Gothic" w:cs="Arial"/>
                <w:b/>
                <w:bCs/>
                <w:i/>
                <w:iCs/>
                <w:color w:val="000000"/>
                <w:sz w:val="20"/>
              </w:rPr>
            </w:pPr>
            <w:ins w:id="1270" w:author="UCO BANK" w:date="2021-08-12T12:30:00Z">
              <w:r w:rsidRPr="007346F2">
                <w:rPr>
                  <w:rFonts w:ascii="Century Gothic" w:hAnsi="Century Gothic" w:cs="Arial"/>
                  <w:b/>
                  <w:bCs/>
                  <w:i/>
                  <w:iCs/>
                  <w:color w:val="000000"/>
                  <w:sz w:val="20"/>
                </w:rPr>
                <w:t>Contact Telephone/Fax Numbers</w:t>
              </w:r>
            </w:ins>
          </w:p>
        </w:tc>
        <w:tc>
          <w:tcPr>
            <w:tcW w:w="6257" w:type="dxa"/>
          </w:tcPr>
          <w:p w:rsidR="0084516F" w:rsidRPr="007346F2" w:rsidRDefault="0084516F" w:rsidP="001D2542">
            <w:pPr>
              <w:rPr>
                <w:ins w:id="1271" w:author="UCO BANK" w:date="2021-08-12T12:30:00Z"/>
                <w:rFonts w:ascii="Century Gothic" w:eastAsia="Arial Unicode MS" w:hAnsi="Century Gothic" w:cs="Arial"/>
                <w:i/>
                <w:iCs/>
                <w:color w:val="000000"/>
                <w:sz w:val="20"/>
              </w:rPr>
            </w:pPr>
            <w:ins w:id="1272" w:author="UCO BANK" w:date="2021-08-12T12:30:00Z">
              <w:r w:rsidRPr="007346F2">
                <w:rPr>
                  <w:rFonts w:ascii="Century Gothic" w:eastAsia="Arial Unicode MS" w:hAnsi="Century Gothic" w:cs="Arial"/>
                  <w:i/>
                  <w:iCs/>
                  <w:color w:val="000000"/>
                  <w:sz w:val="20"/>
                </w:rPr>
                <w:t>Tel :033-4455-8099</w:t>
              </w:r>
              <w:r>
                <w:rPr>
                  <w:rFonts w:ascii="Century Gothic" w:eastAsia="Arial Unicode MS" w:hAnsi="Century Gothic" w:cs="Arial"/>
                  <w:i/>
                  <w:iCs/>
                  <w:color w:val="000000"/>
                  <w:sz w:val="20"/>
                </w:rPr>
                <w:t>/7383</w:t>
              </w:r>
              <w:r w:rsidRPr="007346F2">
                <w:rPr>
                  <w:rFonts w:ascii="Century Gothic" w:eastAsia="Arial Unicode MS" w:hAnsi="Century Gothic" w:cs="Arial"/>
                  <w:i/>
                  <w:iCs/>
                  <w:color w:val="000000"/>
                  <w:sz w:val="20"/>
                </w:rPr>
                <w:t xml:space="preserve">     </w:t>
              </w:r>
            </w:ins>
          </w:p>
        </w:tc>
      </w:tr>
      <w:tr w:rsidR="0084516F" w:rsidRPr="00BC7733" w:rsidTr="001D2542">
        <w:trPr>
          <w:ins w:id="1273" w:author="UCO BANK" w:date="2021-08-12T12:30:00Z"/>
        </w:trPr>
        <w:tc>
          <w:tcPr>
            <w:tcW w:w="2988" w:type="dxa"/>
          </w:tcPr>
          <w:p w:rsidR="0084516F" w:rsidRPr="007346F2" w:rsidRDefault="0084516F" w:rsidP="001D2542">
            <w:pPr>
              <w:rPr>
                <w:ins w:id="1274" w:author="UCO BANK" w:date="2021-08-12T12:30:00Z"/>
                <w:rFonts w:ascii="Century Gothic" w:eastAsia="Arial Unicode MS" w:hAnsi="Century Gothic" w:cs="Arial"/>
                <w:b/>
                <w:bCs/>
                <w:i/>
                <w:iCs/>
                <w:color w:val="000000"/>
                <w:sz w:val="20"/>
              </w:rPr>
            </w:pPr>
            <w:ins w:id="1275" w:author="UCO BANK" w:date="2021-08-12T12:30:00Z">
              <w:r w:rsidRPr="007346F2">
                <w:rPr>
                  <w:rFonts w:ascii="Century Gothic" w:hAnsi="Century Gothic" w:cs="Arial"/>
                  <w:b/>
                  <w:bCs/>
                  <w:i/>
                  <w:iCs/>
                  <w:color w:val="000000"/>
                  <w:sz w:val="20"/>
                </w:rPr>
                <w:t>Bids to be submitted</w:t>
              </w:r>
            </w:ins>
          </w:p>
        </w:tc>
        <w:tc>
          <w:tcPr>
            <w:tcW w:w="6257" w:type="dxa"/>
          </w:tcPr>
          <w:p w:rsidR="0084516F" w:rsidRPr="007346F2" w:rsidRDefault="0084516F" w:rsidP="001D2542">
            <w:pPr>
              <w:rPr>
                <w:ins w:id="1276" w:author="UCO BANK" w:date="2021-08-12T12:30:00Z"/>
                <w:rFonts w:ascii="Century Gothic" w:eastAsia="Arial Unicode MS" w:hAnsi="Century Gothic" w:cs="Arial"/>
                <w:i/>
                <w:iCs/>
                <w:color w:val="000000"/>
                <w:sz w:val="20"/>
              </w:rPr>
            </w:pPr>
            <w:ins w:id="1277" w:author="UCO BANK" w:date="2021-08-12T12:30:00Z">
              <w:r w:rsidRPr="007346F2">
                <w:rPr>
                  <w:rFonts w:ascii="Century Gothic" w:eastAsia="Arial Unicode MS" w:hAnsi="Century Gothic" w:cs="Arial"/>
                  <w:i/>
                  <w:iCs/>
                  <w:color w:val="000000"/>
                  <w:sz w:val="20"/>
                </w:rPr>
                <w:t>Tender box placed at above address</w:t>
              </w:r>
            </w:ins>
          </w:p>
        </w:tc>
      </w:tr>
      <w:tr w:rsidR="0084516F" w:rsidRPr="00BC7733" w:rsidTr="001D2542">
        <w:trPr>
          <w:ins w:id="1278" w:author="UCO BANK" w:date="2021-08-12T12:30:00Z"/>
        </w:trPr>
        <w:tc>
          <w:tcPr>
            <w:tcW w:w="2988" w:type="dxa"/>
          </w:tcPr>
          <w:p w:rsidR="0084516F" w:rsidRPr="007346F2" w:rsidRDefault="0084516F" w:rsidP="001D2542">
            <w:pPr>
              <w:rPr>
                <w:ins w:id="1279" w:author="UCO BANK" w:date="2021-08-12T12:30:00Z"/>
                <w:rFonts w:ascii="Century Gothic" w:eastAsia="Arial Unicode MS" w:hAnsi="Century Gothic" w:cs="Arial"/>
                <w:b/>
                <w:bCs/>
                <w:i/>
                <w:iCs/>
                <w:color w:val="000000"/>
                <w:sz w:val="20"/>
              </w:rPr>
            </w:pPr>
            <w:ins w:id="1280" w:author="UCO BANK" w:date="2021-08-12T12:30:00Z">
              <w:r w:rsidRPr="007346F2">
                <w:rPr>
                  <w:rFonts w:ascii="Century Gothic" w:hAnsi="Century Gothic" w:cs="Arial"/>
                  <w:b/>
                  <w:bCs/>
                  <w:i/>
                  <w:iCs/>
                  <w:color w:val="000000"/>
                  <w:sz w:val="20"/>
                </w:rPr>
                <w:t>Bids to be submitted</w:t>
              </w:r>
            </w:ins>
          </w:p>
        </w:tc>
        <w:tc>
          <w:tcPr>
            <w:tcW w:w="6257" w:type="dxa"/>
          </w:tcPr>
          <w:p w:rsidR="0084516F" w:rsidRPr="007346F2" w:rsidRDefault="0084516F" w:rsidP="001D2542">
            <w:pPr>
              <w:rPr>
                <w:ins w:id="1281" w:author="UCO BANK" w:date="2021-08-12T12:30:00Z"/>
                <w:rFonts w:ascii="Century Gothic" w:eastAsia="Arial Unicode MS" w:hAnsi="Century Gothic" w:cs="Arial"/>
                <w:i/>
                <w:iCs/>
                <w:color w:val="000000"/>
                <w:sz w:val="20"/>
              </w:rPr>
            </w:pPr>
            <w:ins w:id="1282" w:author="UCO BANK" w:date="2021-08-12T12:30:00Z">
              <w:r w:rsidRPr="007346F2">
                <w:rPr>
                  <w:rFonts w:ascii="Century Gothic" w:eastAsia="Arial Unicode MS" w:hAnsi="Century Gothic" w:cs="Arial"/>
                  <w:i/>
                  <w:iCs/>
                  <w:color w:val="000000"/>
                  <w:sz w:val="20"/>
                </w:rPr>
                <w:t xml:space="preserve">e-bidding   on </w:t>
              </w:r>
              <w:r w:rsidRPr="007346F2">
                <w:rPr>
                  <w:rFonts w:ascii="Century Gothic" w:hAnsi="Century Gothic" w:cs="Century Gothic"/>
                  <w:sz w:val="20"/>
                </w:rPr>
                <w:t xml:space="preserve"> </w:t>
              </w:r>
              <w:r w:rsidR="00FD4258">
                <w:fldChar w:fldCharType="begin"/>
              </w:r>
              <w:r>
                <w:instrText>HYPERLINK "http://www.tenderwizard.com/UCOBANK"</w:instrText>
              </w:r>
              <w:r w:rsidR="00FD4258">
                <w:fldChar w:fldCharType="separate"/>
              </w:r>
              <w:r w:rsidRPr="00E532FF">
                <w:rPr>
                  <w:rStyle w:val="Hyperlink"/>
                  <w:rFonts w:ascii="Century Gothic" w:hAnsi="Century Gothic" w:cs="Century Gothic"/>
                  <w:sz w:val="20"/>
                </w:rPr>
                <w:t>www.tenderwizard.in/UCOBANK</w:t>
              </w:r>
              <w:r w:rsidR="00FD4258">
                <w:fldChar w:fldCharType="end"/>
              </w:r>
            </w:ins>
          </w:p>
        </w:tc>
      </w:tr>
      <w:tr w:rsidR="0084516F" w:rsidRPr="00BC7733" w:rsidTr="001D2542">
        <w:trPr>
          <w:ins w:id="1283" w:author="UCO BANK" w:date="2021-08-12T12:30:00Z"/>
        </w:trPr>
        <w:tc>
          <w:tcPr>
            <w:tcW w:w="2988" w:type="dxa"/>
          </w:tcPr>
          <w:p w:rsidR="0084516F" w:rsidRPr="007346F2" w:rsidRDefault="0084516F" w:rsidP="001D2542">
            <w:pPr>
              <w:rPr>
                <w:ins w:id="1284" w:author="UCO BANK" w:date="2021-08-12T12:30:00Z"/>
                <w:rFonts w:ascii="Century Gothic" w:hAnsi="Century Gothic" w:cs="Arial"/>
                <w:b/>
                <w:bCs/>
                <w:i/>
                <w:iCs/>
                <w:color w:val="000000"/>
                <w:sz w:val="20"/>
              </w:rPr>
            </w:pPr>
            <w:ins w:id="1285" w:author="UCO BANK" w:date="2021-08-12T12:30:00Z">
              <w:r w:rsidRPr="007346F2">
                <w:rPr>
                  <w:rFonts w:ascii="Century Gothic" w:hAnsi="Century Gothic" w:cs="Arial"/>
                  <w:b/>
                  <w:bCs/>
                  <w:i/>
                  <w:iCs/>
                  <w:color w:val="000000"/>
                  <w:sz w:val="20"/>
                </w:rPr>
                <w:t>Process to be followed</w:t>
              </w:r>
            </w:ins>
          </w:p>
        </w:tc>
        <w:tc>
          <w:tcPr>
            <w:tcW w:w="6257" w:type="dxa"/>
          </w:tcPr>
          <w:p w:rsidR="0084516F" w:rsidRPr="007346F2" w:rsidRDefault="0084516F" w:rsidP="001D2542">
            <w:pPr>
              <w:jc w:val="both"/>
              <w:rPr>
                <w:ins w:id="1286" w:author="UCO BANK" w:date="2021-08-12T12:30:00Z"/>
                <w:rFonts w:ascii="Century Gothic" w:hAnsi="Century Gothic" w:cs="Arial"/>
                <w:sz w:val="20"/>
                <w:lang w:bidi="en-US"/>
              </w:rPr>
            </w:pPr>
            <w:ins w:id="1287" w:author="UCO BANK" w:date="2021-08-12T12:30:00Z">
              <w:r w:rsidRPr="007346F2">
                <w:rPr>
                  <w:rFonts w:ascii="Century Gothic" w:hAnsi="Century Gothic" w:cs="Arial"/>
                  <w:sz w:val="20"/>
                  <w:lang w:bidi="en-US"/>
                </w:rPr>
                <w:t>This Tender will follow e-Tendering process [e-bids] as under which will be conducted by Bank</w:t>
              </w:r>
              <w:r w:rsidRPr="007346F2">
                <w:rPr>
                  <w:rFonts w:ascii="Century Gothic" w:cs="Arial"/>
                  <w:sz w:val="20"/>
                  <w:lang w:bidi="en-US"/>
                </w:rPr>
                <w:t>’</w:t>
              </w:r>
              <w:r w:rsidRPr="007346F2">
                <w:rPr>
                  <w:rFonts w:ascii="Century Gothic" w:hAnsi="Century Gothic" w:cs="Century Gothic"/>
                  <w:sz w:val="20"/>
                  <w:lang w:bidi="en-US"/>
                </w:rPr>
                <w:t xml:space="preserve">s authorized e- Tendering </w:t>
              </w:r>
              <w:r w:rsidRPr="007346F2">
                <w:rPr>
                  <w:rFonts w:ascii="Century Gothic" w:hAnsi="Century Gothic" w:cs="Century Gothic"/>
                  <w:sz w:val="20"/>
                  <w:lang w:bidi="en-US"/>
                </w:rPr>
                <w:lastRenderedPageBreak/>
                <w:t>Serv</w:t>
              </w:r>
              <w:r w:rsidRPr="007346F2">
                <w:rPr>
                  <w:rFonts w:ascii="Century Gothic" w:hAnsi="Century Gothic" w:cs="Arial"/>
                  <w:sz w:val="20"/>
                  <w:lang w:bidi="en-US"/>
                </w:rPr>
                <w:t xml:space="preserve">ice Provider M/s </w:t>
              </w:r>
              <w:proofErr w:type="spellStart"/>
              <w:r w:rsidRPr="007346F2">
                <w:rPr>
                  <w:rFonts w:ascii="Century Gothic" w:hAnsi="Century Gothic" w:cs="Arial"/>
                  <w:sz w:val="20"/>
                  <w:lang w:bidi="en-US"/>
                </w:rPr>
                <w:t>Antares</w:t>
              </w:r>
              <w:proofErr w:type="spellEnd"/>
              <w:r w:rsidRPr="007346F2">
                <w:rPr>
                  <w:rFonts w:ascii="Century Gothic" w:hAnsi="Century Gothic" w:cs="Arial"/>
                  <w:sz w:val="20"/>
                  <w:lang w:bidi="en-US"/>
                </w:rPr>
                <w:t xml:space="preserve"> Systems Ltd through the website </w:t>
              </w:r>
            </w:ins>
          </w:p>
          <w:p w:rsidR="0084516F" w:rsidRPr="007346F2" w:rsidRDefault="0084516F" w:rsidP="001D2542">
            <w:pPr>
              <w:jc w:val="both"/>
              <w:rPr>
                <w:ins w:id="1288" w:author="UCO BANK" w:date="2021-08-12T12:30:00Z"/>
                <w:rFonts w:ascii="Century Gothic" w:hAnsi="Century Gothic" w:cs="Arial"/>
                <w:b/>
                <w:bCs/>
                <w:sz w:val="20"/>
                <w:lang w:bidi="en-US"/>
              </w:rPr>
            </w:pPr>
            <w:ins w:id="1289" w:author="UCO BANK" w:date="2021-08-12T12:30:00Z">
              <w:r w:rsidRPr="007346F2">
                <w:rPr>
                  <w:rFonts w:ascii="Century Gothic" w:hAnsi="Century Gothic" w:cs="Arial"/>
                  <w:sz w:val="20"/>
                  <w:lang w:bidi="en-US"/>
                </w:rPr>
                <w:t xml:space="preserve"> </w:t>
              </w:r>
              <w:r w:rsidR="00FD4258">
                <w:fldChar w:fldCharType="begin"/>
              </w:r>
              <w:r>
                <w:instrText>HYPERLINK "http://www.tenderwizard.com/UCOBANK"</w:instrText>
              </w:r>
              <w:r w:rsidR="00FD4258">
                <w:fldChar w:fldCharType="separate"/>
              </w:r>
              <w:r w:rsidRPr="00E532FF">
                <w:rPr>
                  <w:rStyle w:val="Hyperlink"/>
                  <w:rFonts w:ascii="Century Gothic" w:hAnsi="Century Gothic" w:cs="Century Gothic"/>
                  <w:sz w:val="20"/>
                </w:rPr>
                <w:t>www.tenderwizard.in/UCOBANK</w:t>
              </w:r>
              <w:r w:rsidR="00FD4258">
                <w:fldChar w:fldCharType="end"/>
              </w:r>
            </w:ins>
          </w:p>
          <w:p w:rsidR="0084516F" w:rsidRPr="007346F2" w:rsidRDefault="0084516F" w:rsidP="001D2542">
            <w:pPr>
              <w:jc w:val="both"/>
              <w:rPr>
                <w:ins w:id="1290" w:author="UCO BANK" w:date="2021-08-12T12:30:00Z"/>
                <w:rFonts w:ascii="Century Gothic" w:hAnsi="Century Gothic" w:cs="Arial"/>
                <w:sz w:val="20"/>
                <w:lang w:bidi="en-US"/>
              </w:rPr>
            </w:pPr>
            <w:ins w:id="1291" w:author="UCO BANK" w:date="2021-08-12T12:30:00Z">
              <w:r w:rsidRPr="007346F2">
                <w:rPr>
                  <w:rFonts w:ascii="Century Gothic" w:hAnsi="Century Gothic" w:cs="Arial"/>
                  <w:sz w:val="20"/>
                  <w:lang w:bidi="en-US"/>
                </w:rPr>
                <w:t xml:space="preserve">Following activities will be conducted online </w:t>
              </w:r>
            </w:ins>
          </w:p>
          <w:p w:rsidR="0084516F" w:rsidRPr="007346F2" w:rsidRDefault="0084516F" w:rsidP="001D2542">
            <w:pPr>
              <w:jc w:val="both"/>
              <w:rPr>
                <w:ins w:id="1292" w:author="UCO BANK" w:date="2021-08-12T12:30:00Z"/>
                <w:rFonts w:ascii="Century Gothic" w:hAnsi="Century Gothic" w:cs="Arial"/>
                <w:sz w:val="20"/>
                <w:lang w:bidi="en-US"/>
              </w:rPr>
            </w:pPr>
            <w:ins w:id="1293" w:author="UCO BANK" w:date="2021-08-12T12:30:00Z">
              <w:r w:rsidRPr="007346F2">
                <w:rPr>
                  <w:rFonts w:ascii="Century Gothic" w:hAnsi="Century Gothic" w:cs="Arial"/>
                  <w:sz w:val="20"/>
                  <w:lang w:bidi="en-US"/>
                </w:rPr>
                <w:t>through above website:</w:t>
              </w:r>
            </w:ins>
          </w:p>
          <w:p w:rsidR="0084516F" w:rsidRPr="007346F2" w:rsidRDefault="0084516F" w:rsidP="001D2542">
            <w:pPr>
              <w:jc w:val="both"/>
              <w:rPr>
                <w:ins w:id="1294" w:author="UCO BANK" w:date="2021-08-12T12:30:00Z"/>
                <w:rFonts w:ascii="Century Gothic" w:hAnsi="Century Gothic" w:cs="Arial"/>
                <w:sz w:val="20"/>
                <w:lang w:bidi="en-US"/>
              </w:rPr>
            </w:pPr>
            <w:ins w:id="1295" w:author="UCO BANK" w:date="2021-08-12T12:30:00Z">
              <w:r w:rsidRPr="007346F2">
                <w:rPr>
                  <w:rFonts w:ascii="Century Gothic" w:hAnsi="Century Gothic" w:cs="Arial"/>
                  <w:sz w:val="20"/>
                  <w:lang w:bidi="en-US"/>
                </w:rPr>
                <w:t>Submission of Technical Bid &amp; Price Bid by the  Vendor</w:t>
              </w:r>
            </w:ins>
          </w:p>
          <w:p w:rsidR="0084516F" w:rsidRPr="007346F2" w:rsidRDefault="0084516F" w:rsidP="0084516F">
            <w:pPr>
              <w:numPr>
                <w:ilvl w:val="0"/>
                <w:numId w:val="108"/>
              </w:numPr>
              <w:spacing w:after="0" w:line="240" w:lineRule="auto"/>
              <w:ind w:left="0" w:firstLine="0"/>
              <w:jc w:val="both"/>
              <w:rPr>
                <w:ins w:id="1296" w:author="UCO BANK" w:date="2021-08-12T12:30:00Z"/>
                <w:rFonts w:ascii="Century Gothic" w:hAnsi="Century Gothic" w:cs="Arial"/>
                <w:sz w:val="20"/>
                <w:lang w:bidi="en-US"/>
              </w:rPr>
            </w:pPr>
            <w:ins w:id="1297" w:author="UCO BANK" w:date="2021-08-12T12:30:00Z">
              <w:r w:rsidRPr="007346F2">
                <w:rPr>
                  <w:rFonts w:ascii="Century Gothic" w:hAnsi="Century Gothic" w:cs="Arial"/>
                  <w:sz w:val="20"/>
                  <w:lang w:bidi="en-US"/>
                </w:rPr>
                <w:t xml:space="preserve">Opening of Technical Bid &amp; Price Bid </w:t>
              </w:r>
            </w:ins>
          </w:p>
          <w:p w:rsidR="0084516F" w:rsidRPr="007346F2" w:rsidRDefault="0084516F" w:rsidP="001D2542">
            <w:pPr>
              <w:jc w:val="both"/>
              <w:rPr>
                <w:ins w:id="1298" w:author="UCO BANK" w:date="2021-08-12T12:30:00Z"/>
                <w:rFonts w:ascii="Century Gothic" w:hAnsi="Century Gothic" w:cs="Arial"/>
                <w:sz w:val="20"/>
                <w:lang w:bidi="en-US"/>
              </w:rPr>
            </w:pPr>
            <w:ins w:id="1299" w:author="UCO BANK" w:date="2021-08-12T12:30:00Z">
              <w:r w:rsidRPr="007346F2">
                <w:rPr>
                  <w:rFonts w:ascii="Century Gothic" w:hAnsi="Century Gothic" w:cs="Arial"/>
                  <w:sz w:val="20"/>
                  <w:lang w:bidi="en-US"/>
                </w:rPr>
                <w:t xml:space="preserve">            by the Bank</w:t>
              </w:r>
            </w:ins>
          </w:p>
          <w:p w:rsidR="0084516F" w:rsidRPr="007346F2" w:rsidRDefault="0084516F" w:rsidP="0084516F">
            <w:pPr>
              <w:numPr>
                <w:ilvl w:val="0"/>
                <w:numId w:val="108"/>
              </w:numPr>
              <w:spacing w:after="0" w:line="240" w:lineRule="auto"/>
              <w:ind w:left="0" w:firstLine="0"/>
              <w:jc w:val="both"/>
              <w:rPr>
                <w:ins w:id="1300" w:author="UCO BANK" w:date="2021-08-12T12:30:00Z"/>
                <w:rFonts w:ascii="Century Gothic" w:hAnsi="Century Gothic" w:cs="Arial"/>
                <w:sz w:val="20"/>
                <w:lang w:bidi="en-US"/>
              </w:rPr>
            </w:pPr>
            <w:ins w:id="1301" w:author="UCO BANK" w:date="2021-08-12T12:30:00Z">
              <w:r w:rsidRPr="007346F2">
                <w:rPr>
                  <w:rFonts w:ascii="Century Gothic" w:hAnsi="Century Gothic" w:cs="Arial"/>
                  <w:sz w:val="20"/>
                  <w:lang w:bidi="en-US"/>
                </w:rPr>
                <w:t>Clarification, if any, sought by the</w:t>
              </w:r>
            </w:ins>
          </w:p>
          <w:p w:rsidR="0084516F" w:rsidRPr="007346F2" w:rsidRDefault="0084516F" w:rsidP="0084516F">
            <w:pPr>
              <w:numPr>
                <w:ilvl w:val="0"/>
                <w:numId w:val="108"/>
              </w:numPr>
              <w:spacing w:after="0" w:line="240" w:lineRule="auto"/>
              <w:ind w:left="0" w:firstLine="0"/>
              <w:jc w:val="both"/>
              <w:rPr>
                <w:ins w:id="1302" w:author="UCO BANK" w:date="2021-08-12T12:30:00Z"/>
                <w:rFonts w:ascii="Century Gothic" w:hAnsi="Century Gothic" w:cs="Arial"/>
                <w:sz w:val="20"/>
                <w:lang w:bidi="en-US"/>
              </w:rPr>
            </w:pPr>
            <w:ins w:id="1303" w:author="UCO BANK" w:date="2021-08-12T12:30:00Z">
              <w:r w:rsidRPr="007346F2">
                <w:rPr>
                  <w:rFonts w:ascii="Century Gothic" w:hAnsi="Century Gothic" w:cs="Arial"/>
                  <w:sz w:val="20"/>
                  <w:lang w:bidi="en-US"/>
                </w:rPr>
                <w:t xml:space="preserve"> Bank.</w:t>
              </w:r>
            </w:ins>
          </w:p>
          <w:p w:rsidR="0084516F" w:rsidRPr="007346F2" w:rsidRDefault="0084516F" w:rsidP="001D2542">
            <w:pPr>
              <w:jc w:val="both"/>
              <w:rPr>
                <w:ins w:id="1304" w:author="UCO BANK" w:date="2021-08-12T12:30:00Z"/>
                <w:rFonts w:ascii="Century Gothic" w:hAnsi="Century Gothic" w:cs="Arial"/>
                <w:sz w:val="20"/>
                <w:lang w:bidi="en-US"/>
              </w:rPr>
            </w:pPr>
            <w:ins w:id="1305" w:author="UCO BANK" w:date="2021-08-12T12:30:00Z">
              <w:r w:rsidRPr="007346F2">
                <w:rPr>
                  <w:rFonts w:ascii="Century Gothic" w:hAnsi="Century Gothic" w:cs="Arial"/>
                  <w:sz w:val="20"/>
                  <w:lang w:bidi="en-US"/>
                </w:rPr>
                <w:t>d)       On-line evaluation by the Bank.</w:t>
              </w:r>
            </w:ins>
          </w:p>
          <w:p w:rsidR="0084516F" w:rsidRPr="007346F2" w:rsidRDefault="0084516F" w:rsidP="001D2542">
            <w:pPr>
              <w:jc w:val="both"/>
              <w:rPr>
                <w:ins w:id="1306" w:author="UCO BANK" w:date="2021-08-12T12:30:00Z"/>
                <w:rFonts w:ascii="Century Gothic" w:hAnsi="Century Gothic" w:cs="Arial"/>
                <w:sz w:val="20"/>
                <w:lang w:bidi="en-US"/>
              </w:rPr>
            </w:pPr>
            <w:ins w:id="1307" w:author="UCO BANK" w:date="2021-08-12T12:30:00Z">
              <w:r w:rsidRPr="007346F2">
                <w:rPr>
                  <w:rFonts w:ascii="Century Gothic" w:hAnsi="Century Gothic" w:cs="Arial"/>
                  <w:sz w:val="20"/>
                  <w:lang w:bidi="en-US"/>
                </w:rPr>
                <w:t xml:space="preserve">Representatives of Vendors will be given training for e- Tendering by the Service Provider namely M/s </w:t>
              </w:r>
              <w:proofErr w:type="spellStart"/>
              <w:r w:rsidRPr="007346F2">
                <w:rPr>
                  <w:rFonts w:ascii="Century Gothic" w:hAnsi="Century Gothic" w:cs="Arial"/>
                  <w:sz w:val="20"/>
                  <w:lang w:bidi="en-US"/>
                </w:rPr>
                <w:t>Antares</w:t>
              </w:r>
              <w:proofErr w:type="spellEnd"/>
              <w:r w:rsidRPr="007346F2">
                <w:rPr>
                  <w:rFonts w:ascii="Century Gothic" w:hAnsi="Century Gothic" w:cs="Arial"/>
                  <w:sz w:val="20"/>
                  <w:lang w:bidi="en-US"/>
                </w:rPr>
                <w:t xml:space="preserve"> Systems Ltd. </w:t>
              </w:r>
            </w:ins>
          </w:p>
          <w:p w:rsidR="0084516F" w:rsidRPr="007346F2" w:rsidRDefault="0084516F" w:rsidP="001D2542">
            <w:pPr>
              <w:jc w:val="both"/>
              <w:rPr>
                <w:ins w:id="1308" w:author="UCO BANK" w:date="2021-08-12T12:30:00Z"/>
                <w:rFonts w:ascii="Century Gothic" w:hAnsi="Century Gothic" w:cs="Arial"/>
                <w:sz w:val="20"/>
                <w:lang w:bidi="en-US"/>
              </w:rPr>
            </w:pPr>
            <w:ins w:id="1309" w:author="UCO BANK" w:date="2021-08-12T12:30:00Z">
              <w:r w:rsidRPr="007346F2">
                <w:rPr>
                  <w:rFonts w:ascii="Century Gothic" w:hAnsi="Century Gothic" w:cs="Arial"/>
                  <w:sz w:val="20"/>
                  <w:lang w:bidi="en-US"/>
                </w:rPr>
                <w:t>Bidders who wish to participate in online tenders will have to register with the website</w:t>
              </w:r>
            </w:ins>
          </w:p>
          <w:p w:rsidR="0084516F" w:rsidRPr="007346F2" w:rsidRDefault="0084516F" w:rsidP="001D2542">
            <w:pPr>
              <w:jc w:val="both"/>
              <w:rPr>
                <w:ins w:id="1310" w:author="UCO BANK" w:date="2021-08-12T12:30:00Z"/>
                <w:rFonts w:ascii="Century Gothic" w:hAnsi="Century Gothic" w:cs="Arial"/>
                <w:sz w:val="20"/>
                <w:lang w:bidi="en-US"/>
              </w:rPr>
            </w:pPr>
            <w:ins w:id="1311" w:author="UCO BANK" w:date="2021-08-12T12:30:00Z">
              <w:r w:rsidRPr="007346F2">
                <w:rPr>
                  <w:rFonts w:ascii="Century Gothic" w:hAnsi="Century Gothic" w:cs="Arial"/>
                  <w:sz w:val="20"/>
                  <w:lang w:bidi="en-US"/>
                </w:rPr>
                <w:t>(</w:t>
              </w:r>
              <w:r w:rsidR="00FD4258">
                <w:fldChar w:fldCharType="begin"/>
              </w:r>
              <w:r>
                <w:instrText>HYPERLINK "https://www.tenderwizard.com/UCOBANK"</w:instrText>
              </w:r>
              <w:r w:rsidR="00FD4258">
                <w:fldChar w:fldCharType="separate"/>
              </w:r>
              <w:r w:rsidRPr="007346F2">
                <w:rPr>
                  <w:rStyle w:val="Hyperlink"/>
                  <w:rFonts w:ascii="Century Gothic" w:hAnsi="Century Gothic" w:cs="Arial"/>
                  <w:sz w:val="20"/>
                  <w:lang w:bidi="en-US"/>
                </w:rPr>
                <w:t>https://www.tenderwizard.com/UCOBANK</w:t>
              </w:r>
              <w:r w:rsidR="00FD4258">
                <w:fldChar w:fldCharType="end"/>
              </w:r>
              <w:r w:rsidRPr="007346F2">
                <w:rPr>
                  <w:rFonts w:ascii="Century Gothic" w:hAnsi="Century Gothic" w:cs="Arial"/>
                  <w:sz w:val="20"/>
                  <w:lang w:bidi="en-US"/>
                </w:rPr>
                <w:t xml:space="preserve">  through </w:t>
              </w:r>
              <w:proofErr w:type="gramStart"/>
              <w:r w:rsidRPr="007346F2">
                <w:rPr>
                  <w:rFonts w:ascii="Century Gothic" w:hAnsi="Century Gothic" w:cs="Arial"/>
                  <w:sz w:val="20"/>
                  <w:lang w:bidi="en-US"/>
                </w:rPr>
                <w:t>the  "</w:t>
              </w:r>
              <w:proofErr w:type="gramEnd"/>
              <w:r w:rsidRPr="007346F2">
                <w:rPr>
                  <w:rFonts w:ascii="Century Gothic" w:hAnsi="Century Gothic" w:cs="Arial"/>
                  <w:b/>
                  <w:sz w:val="20"/>
                  <w:lang w:bidi="en-US"/>
                </w:rPr>
                <w:t>Register</w:t>
              </w:r>
              <w:r w:rsidRPr="007346F2">
                <w:rPr>
                  <w:rFonts w:ascii="Century Gothic" w:hAnsi="Century Gothic" w:cs="Arial"/>
                  <w:sz w:val="20"/>
                  <w:lang w:bidi="en-US"/>
                </w:rPr>
                <w:t xml:space="preserve">" link provided on the home page. </w:t>
              </w:r>
            </w:ins>
          </w:p>
          <w:p w:rsidR="0084516F" w:rsidRPr="007346F2" w:rsidRDefault="0084516F" w:rsidP="001D2542">
            <w:pPr>
              <w:jc w:val="both"/>
              <w:rPr>
                <w:ins w:id="1312" w:author="UCO BANK" w:date="2021-08-12T12:30:00Z"/>
                <w:rFonts w:ascii="Century Gothic" w:hAnsi="Century Gothic" w:cs="Arial"/>
                <w:sz w:val="20"/>
                <w:lang w:bidi="en-US"/>
              </w:rPr>
            </w:pPr>
            <w:ins w:id="1313" w:author="UCO BANK" w:date="2021-08-12T12:30:00Z">
              <w:r w:rsidRPr="007346F2">
                <w:rPr>
                  <w:rFonts w:ascii="Century Gothic" w:hAnsi="Century Gothic" w:cs="Arial"/>
                  <w:sz w:val="20"/>
                  <w:lang w:bidi="en-US"/>
                </w:rPr>
                <w:t>Bidder will create login id &amp; password on their own in registration process.</w:t>
              </w:r>
            </w:ins>
          </w:p>
          <w:p w:rsidR="0084516F" w:rsidRPr="007346F2" w:rsidRDefault="0084516F" w:rsidP="001D2542">
            <w:pPr>
              <w:jc w:val="both"/>
              <w:rPr>
                <w:ins w:id="1314" w:author="UCO BANK" w:date="2021-08-12T12:30:00Z"/>
                <w:rFonts w:ascii="Century Gothic" w:hAnsi="Century Gothic" w:cs="Arial"/>
                <w:sz w:val="20"/>
                <w:lang w:bidi="en-US"/>
              </w:rPr>
            </w:pPr>
            <w:ins w:id="1315" w:author="UCO BANK" w:date="2021-08-12T12:30:00Z">
              <w:r w:rsidRPr="007346F2">
                <w:rPr>
                  <w:rFonts w:ascii="Century Gothic" w:hAnsi="Century Gothic" w:cs="Arial"/>
                  <w:sz w:val="20"/>
                  <w:lang w:bidi="en-US"/>
                </w:rPr>
                <w:t xml:space="preserve">Following facilities shall be provided to the bidders / </w:t>
              </w:r>
            </w:ins>
          </w:p>
          <w:p w:rsidR="0084516F" w:rsidRPr="007346F2" w:rsidRDefault="0084516F" w:rsidP="001D2542">
            <w:pPr>
              <w:jc w:val="both"/>
              <w:rPr>
                <w:ins w:id="1316" w:author="UCO BANK" w:date="2021-08-12T12:30:00Z"/>
                <w:rFonts w:ascii="Century Gothic" w:hAnsi="Century Gothic" w:cs="Arial"/>
                <w:sz w:val="20"/>
                <w:lang w:bidi="en-US"/>
              </w:rPr>
            </w:pPr>
            <w:ins w:id="1317" w:author="UCO BANK" w:date="2021-08-12T12:30:00Z">
              <w:r w:rsidRPr="007346F2">
                <w:rPr>
                  <w:rFonts w:ascii="Century Gothic" w:hAnsi="Century Gothic" w:cs="Arial"/>
                  <w:sz w:val="20"/>
                  <w:lang w:bidi="en-US"/>
                </w:rPr>
                <w:t xml:space="preserve">vendors by service provider M/s </w:t>
              </w:r>
              <w:proofErr w:type="spellStart"/>
              <w:r w:rsidRPr="007346F2">
                <w:rPr>
                  <w:rFonts w:ascii="Century Gothic" w:hAnsi="Century Gothic" w:cs="Arial"/>
                  <w:sz w:val="20"/>
                  <w:lang w:bidi="en-US"/>
                </w:rPr>
                <w:t>Antares</w:t>
              </w:r>
              <w:proofErr w:type="spellEnd"/>
              <w:r w:rsidRPr="007346F2">
                <w:rPr>
                  <w:rFonts w:ascii="Century Gothic" w:hAnsi="Century Gothic" w:cs="Arial"/>
                  <w:sz w:val="20"/>
                  <w:lang w:bidi="en-US"/>
                </w:rPr>
                <w:t xml:space="preserve"> Systems Ltd:</w:t>
              </w:r>
            </w:ins>
          </w:p>
          <w:p w:rsidR="0084516F" w:rsidRPr="007346F2" w:rsidRDefault="0084516F" w:rsidP="0084516F">
            <w:pPr>
              <w:numPr>
                <w:ilvl w:val="1"/>
                <w:numId w:val="109"/>
              </w:numPr>
              <w:spacing w:after="0" w:line="240" w:lineRule="auto"/>
              <w:jc w:val="both"/>
              <w:rPr>
                <w:ins w:id="1318" w:author="UCO BANK" w:date="2021-08-12T12:30:00Z"/>
                <w:rFonts w:ascii="Century Gothic" w:hAnsi="Century Gothic" w:cs="Arial"/>
                <w:sz w:val="20"/>
                <w:lang w:bidi="en-US"/>
              </w:rPr>
            </w:pPr>
            <w:ins w:id="1319" w:author="UCO BANK" w:date="2021-08-12T12:30:00Z">
              <w:r w:rsidRPr="007346F2">
                <w:rPr>
                  <w:rFonts w:ascii="Century Gothic" w:hAnsi="Century Gothic" w:cs="Arial"/>
                  <w:sz w:val="20"/>
                  <w:lang w:bidi="en-US"/>
                </w:rPr>
                <w:t>Support to the Bidders for participating in the bids through e-tendering Website.</w:t>
              </w:r>
            </w:ins>
          </w:p>
          <w:p w:rsidR="0084516F" w:rsidRPr="007346F2" w:rsidRDefault="0084516F" w:rsidP="0084516F">
            <w:pPr>
              <w:numPr>
                <w:ilvl w:val="1"/>
                <w:numId w:val="109"/>
              </w:numPr>
              <w:spacing w:after="0" w:line="240" w:lineRule="auto"/>
              <w:jc w:val="both"/>
              <w:rPr>
                <w:ins w:id="1320" w:author="UCO BANK" w:date="2021-08-12T12:30:00Z"/>
                <w:rFonts w:ascii="Century Gothic" w:hAnsi="Century Gothic" w:cs="Arial"/>
                <w:sz w:val="20"/>
                <w:lang w:bidi="en-US"/>
              </w:rPr>
            </w:pPr>
            <w:ins w:id="1321" w:author="UCO BANK" w:date="2021-08-12T12:30:00Z">
              <w:r w:rsidRPr="007346F2">
                <w:rPr>
                  <w:rFonts w:ascii="Century Gothic" w:hAnsi="Century Gothic" w:cs="Arial"/>
                  <w:sz w:val="20"/>
                  <w:lang w:bidi="en-US"/>
                </w:rPr>
                <w:t>Call center support/ email/ phone/mobile etc. in all possible medium.</w:t>
              </w:r>
            </w:ins>
          </w:p>
          <w:p w:rsidR="0084516F" w:rsidRPr="007346F2" w:rsidRDefault="0084516F" w:rsidP="0084516F">
            <w:pPr>
              <w:numPr>
                <w:ilvl w:val="1"/>
                <w:numId w:val="109"/>
              </w:numPr>
              <w:spacing w:after="0" w:line="240" w:lineRule="auto"/>
              <w:jc w:val="both"/>
              <w:rPr>
                <w:ins w:id="1322" w:author="UCO BANK" w:date="2021-08-12T12:30:00Z"/>
                <w:rFonts w:ascii="Century Gothic" w:hAnsi="Century Gothic" w:cs="Arial"/>
                <w:sz w:val="20"/>
                <w:lang w:bidi="en-US"/>
              </w:rPr>
            </w:pPr>
            <w:ins w:id="1323" w:author="UCO BANK" w:date="2021-08-12T12:30:00Z">
              <w:r w:rsidRPr="007346F2">
                <w:rPr>
                  <w:rFonts w:ascii="Century Gothic" w:hAnsi="Century Gothic" w:cs="Arial"/>
                  <w:sz w:val="20"/>
                  <w:lang w:bidi="en-US"/>
                </w:rPr>
                <w:t>Registration with the e-tendering website.</w:t>
              </w:r>
            </w:ins>
          </w:p>
          <w:p w:rsidR="0084516F" w:rsidRPr="007346F2" w:rsidRDefault="0084516F" w:rsidP="001D2542">
            <w:pPr>
              <w:ind w:left="360"/>
              <w:jc w:val="both"/>
              <w:rPr>
                <w:ins w:id="1324" w:author="UCO BANK" w:date="2021-08-12T12:30:00Z"/>
                <w:rFonts w:ascii="Century Gothic" w:hAnsi="Century Gothic" w:cs="Arial"/>
                <w:sz w:val="20"/>
                <w:lang w:bidi="en-US"/>
              </w:rPr>
            </w:pPr>
            <w:ins w:id="1325" w:author="UCO BANK" w:date="2021-08-12T12:30:00Z">
              <w:r w:rsidRPr="007346F2">
                <w:rPr>
                  <w:rFonts w:ascii="Century Gothic" w:hAnsi="Century Gothic" w:cs="Arial"/>
                  <w:sz w:val="20"/>
                  <w:lang w:bidi="en-US"/>
                </w:rPr>
                <w:t>User Manual / Training Kit to the Bidder.</w:t>
              </w:r>
            </w:ins>
          </w:p>
          <w:p w:rsidR="0084516F" w:rsidRPr="007346F2" w:rsidRDefault="0084516F" w:rsidP="0084516F">
            <w:pPr>
              <w:numPr>
                <w:ilvl w:val="1"/>
                <w:numId w:val="109"/>
              </w:numPr>
              <w:spacing w:after="0" w:line="240" w:lineRule="auto"/>
              <w:jc w:val="both"/>
              <w:rPr>
                <w:ins w:id="1326" w:author="UCO BANK" w:date="2021-08-12T12:30:00Z"/>
                <w:rFonts w:ascii="Century Gothic" w:hAnsi="Century Gothic" w:cs="Arial"/>
                <w:sz w:val="20"/>
                <w:lang w:bidi="en-US"/>
              </w:rPr>
            </w:pPr>
            <w:ins w:id="1327" w:author="UCO BANK" w:date="2021-08-12T12:30:00Z">
              <w:r w:rsidRPr="007346F2">
                <w:rPr>
                  <w:rFonts w:ascii="Century Gothic" w:hAnsi="Century Gothic" w:cs="Arial"/>
                  <w:sz w:val="20"/>
                  <w:lang w:bidi="en-US"/>
                </w:rPr>
                <w:t xml:space="preserve">Any no. of users of Vendor/ Bidder </w:t>
              </w:r>
              <w:proofErr w:type="gramStart"/>
              <w:r w:rsidRPr="007346F2">
                <w:rPr>
                  <w:rFonts w:ascii="Century Gothic" w:hAnsi="Century Gothic" w:cs="Arial"/>
                  <w:sz w:val="20"/>
                  <w:lang w:bidi="en-US"/>
                </w:rPr>
                <w:t>organization  can</w:t>
              </w:r>
              <w:proofErr w:type="gramEnd"/>
              <w:r w:rsidRPr="007346F2">
                <w:rPr>
                  <w:rFonts w:ascii="Century Gothic" w:hAnsi="Century Gothic" w:cs="Arial"/>
                  <w:sz w:val="20"/>
                  <w:lang w:bidi="en-US"/>
                </w:rPr>
                <w:t xml:space="preserve"> take support on the e-tendering system.</w:t>
              </w:r>
            </w:ins>
          </w:p>
          <w:p w:rsidR="0084516F" w:rsidRPr="00E532FF" w:rsidRDefault="0084516F" w:rsidP="0084516F">
            <w:pPr>
              <w:pStyle w:val="ListParagraph"/>
              <w:numPr>
                <w:ilvl w:val="1"/>
                <w:numId w:val="109"/>
              </w:numPr>
              <w:contextualSpacing w:val="0"/>
              <w:jc w:val="both"/>
              <w:rPr>
                <w:ins w:id="1328" w:author="UCO BANK" w:date="2021-08-12T12:30:00Z"/>
                <w:rFonts w:ascii="Century Gothic" w:hAnsi="Century Gothic" w:cs="Arial"/>
                <w:sz w:val="20"/>
                <w:lang w:bidi="en-US"/>
              </w:rPr>
            </w:pPr>
            <w:ins w:id="1329" w:author="UCO BANK" w:date="2021-08-12T12:30:00Z">
              <w:r w:rsidRPr="00E532FF">
                <w:rPr>
                  <w:rFonts w:ascii="Century Gothic" w:hAnsi="Century Gothic" w:cs="Arial"/>
                  <w:sz w:val="20"/>
                  <w:lang w:bidi="en-US"/>
                </w:rPr>
                <w:t xml:space="preserve">Bidder who wish to participate in this tender need to procure Digital Signature Certificate (for Signing and Encryption) as per Information Technology Act-2000 and </w:t>
              </w:r>
              <w:r w:rsidRPr="00E532FF">
                <w:rPr>
                  <w:rFonts w:ascii="Century Gothic" w:hAnsi="Century Gothic" w:cs="Arial"/>
                  <w:sz w:val="20"/>
                  <w:lang w:bidi="en-US"/>
                </w:rPr>
                <w:lastRenderedPageBreak/>
                <w:t xml:space="preserve">CVC guidelines using that they can digitally sign their electronic bids. Bidders can procure the same from any of the CCA approved certifying agencies, or they may contact with M/s </w:t>
              </w:r>
              <w:proofErr w:type="spellStart"/>
              <w:r w:rsidRPr="00E532FF">
                <w:rPr>
                  <w:rFonts w:ascii="Century Gothic" w:hAnsi="Century Gothic" w:cs="Arial"/>
                  <w:sz w:val="20"/>
                  <w:lang w:bidi="en-US"/>
                </w:rPr>
                <w:t>Antares</w:t>
              </w:r>
              <w:proofErr w:type="spellEnd"/>
              <w:r w:rsidRPr="00E532FF">
                <w:rPr>
                  <w:rFonts w:ascii="Century Gothic" w:hAnsi="Century Gothic" w:cs="Arial"/>
                  <w:sz w:val="20"/>
                  <w:lang w:bidi="en-US"/>
                </w:rPr>
                <w:t xml:space="preserve"> Systems Ltd. at below mentioned address and they will assist them in procuring </w:t>
              </w:r>
              <w:proofErr w:type="gramStart"/>
              <w:r w:rsidRPr="00E532FF">
                <w:rPr>
                  <w:rFonts w:ascii="Century Gothic" w:hAnsi="Century Gothic" w:cs="Arial"/>
                  <w:sz w:val="20"/>
                  <w:lang w:bidi="en-US"/>
                </w:rPr>
                <w:t>the  same</w:t>
              </w:r>
              <w:proofErr w:type="gramEnd"/>
              <w:r w:rsidRPr="00E532FF">
                <w:rPr>
                  <w:rFonts w:ascii="Century Gothic" w:hAnsi="Century Gothic" w:cs="Arial"/>
                  <w:sz w:val="20"/>
                  <w:lang w:bidi="en-US"/>
                </w:rPr>
                <w:t>. Bidders who already have a valid Digital Signature Certificate need not to procure the same.</w:t>
              </w:r>
            </w:ins>
          </w:p>
          <w:p w:rsidR="0084516F" w:rsidRPr="00E532FF" w:rsidRDefault="0084516F" w:rsidP="001D2542">
            <w:pPr>
              <w:pStyle w:val="ListParagraph"/>
              <w:ind w:left="360"/>
              <w:jc w:val="both"/>
              <w:rPr>
                <w:ins w:id="1330" w:author="UCO BANK" w:date="2021-08-12T12:30:00Z"/>
                <w:rFonts w:ascii="Century Gothic" w:hAnsi="Century Gothic" w:cs="Arial"/>
                <w:sz w:val="20"/>
                <w:lang w:bidi="en-US"/>
              </w:rPr>
            </w:pPr>
          </w:p>
          <w:p w:rsidR="0084516F" w:rsidRPr="007346F2" w:rsidRDefault="0084516F" w:rsidP="001D2542">
            <w:pPr>
              <w:jc w:val="both"/>
              <w:rPr>
                <w:ins w:id="1331" w:author="UCO BANK" w:date="2021-08-12T12:30:00Z"/>
                <w:rFonts w:ascii="Century Gothic" w:hAnsi="Century Gothic" w:cs="Arial"/>
                <w:sz w:val="20"/>
                <w:lang w:bidi="en-US"/>
              </w:rPr>
            </w:pPr>
            <w:ins w:id="1332" w:author="UCO BANK" w:date="2021-08-12T12:30:00Z">
              <w:r w:rsidRPr="007346F2">
                <w:rPr>
                  <w:rFonts w:ascii="Century Gothic" w:hAnsi="Century Gothic" w:cs="Arial"/>
                  <w:sz w:val="20"/>
                  <w:lang w:bidi="en-US"/>
                </w:rPr>
                <w:t xml:space="preserve"> In case bidders need any clarification regarding online participation, they can contact</w:t>
              </w:r>
            </w:ins>
          </w:p>
          <w:p w:rsidR="0084516F" w:rsidRPr="004B5DD2" w:rsidRDefault="0084516F" w:rsidP="001D2542">
            <w:pPr>
              <w:spacing w:after="0" w:line="240" w:lineRule="auto"/>
              <w:jc w:val="both"/>
              <w:rPr>
                <w:ins w:id="1333" w:author="UCO BANK" w:date="2021-08-12T12:30:00Z"/>
                <w:rFonts w:ascii="Century Gothic" w:hAnsi="Century Gothic" w:cs="Arial"/>
                <w:bCs/>
                <w:sz w:val="20"/>
                <w:lang w:bidi="en-US"/>
              </w:rPr>
            </w:pPr>
            <w:proofErr w:type="spellStart"/>
            <w:ins w:id="1334" w:author="UCO BANK" w:date="2021-08-12T12:30:00Z">
              <w:r w:rsidRPr="004B5DD2">
                <w:rPr>
                  <w:rFonts w:ascii="Century Gothic" w:hAnsi="Century Gothic" w:cs="Arial"/>
                  <w:bCs/>
                  <w:sz w:val="20"/>
                  <w:lang w:bidi="en-US"/>
                </w:rPr>
                <w:t>Antares</w:t>
              </w:r>
              <w:proofErr w:type="spellEnd"/>
              <w:r w:rsidRPr="004B5DD2">
                <w:rPr>
                  <w:rFonts w:ascii="Century Gothic" w:hAnsi="Century Gothic" w:cs="Arial"/>
                  <w:bCs/>
                  <w:sz w:val="20"/>
                  <w:lang w:bidi="en-US"/>
                </w:rPr>
                <w:t xml:space="preserve"> Systems Ltd.</w:t>
              </w:r>
            </w:ins>
          </w:p>
          <w:p w:rsidR="0084516F" w:rsidRPr="004B5DD2" w:rsidRDefault="0084516F" w:rsidP="001D2542">
            <w:pPr>
              <w:spacing w:after="0" w:line="240" w:lineRule="auto"/>
              <w:jc w:val="both"/>
              <w:rPr>
                <w:ins w:id="1335" w:author="UCO BANK" w:date="2021-08-12T12:30:00Z"/>
                <w:rFonts w:ascii="Century Gothic" w:hAnsi="Century Gothic" w:cs="Arial"/>
                <w:bCs/>
                <w:sz w:val="20"/>
                <w:lang w:bidi="en-US"/>
              </w:rPr>
            </w:pPr>
            <w:ins w:id="1336" w:author="UCO BANK" w:date="2021-08-12T12:30:00Z">
              <w:r w:rsidRPr="004B5DD2">
                <w:rPr>
                  <w:rFonts w:ascii="Century Gothic" w:hAnsi="Century Gothic" w:cs="Arial"/>
                  <w:bCs/>
                  <w:sz w:val="20"/>
                  <w:lang w:bidi="en-US"/>
                </w:rPr>
                <w:t xml:space="preserve">Registered Office at: #24, </w:t>
              </w:r>
              <w:proofErr w:type="spellStart"/>
              <w:r w:rsidRPr="004B5DD2">
                <w:rPr>
                  <w:rFonts w:ascii="Century Gothic" w:hAnsi="Century Gothic" w:cs="Arial"/>
                  <w:bCs/>
                  <w:sz w:val="20"/>
                  <w:lang w:bidi="en-US"/>
                </w:rPr>
                <w:t>Sudha</w:t>
              </w:r>
              <w:proofErr w:type="spellEnd"/>
              <w:r w:rsidRPr="004B5DD2">
                <w:rPr>
                  <w:rFonts w:ascii="Century Gothic" w:hAnsi="Century Gothic" w:cs="Arial"/>
                  <w:bCs/>
                  <w:sz w:val="20"/>
                  <w:lang w:bidi="en-US"/>
                </w:rPr>
                <w:t xml:space="preserve"> Complex, 3rd Stage, 4th Block, </w:t>
              </w:r>
              <w:proofErr w:type="gramStart"/>
              <w:r w:rsidRPr="004B5DD2">
                <w:rPr>
                  <w:rFonts w:ascii="Century Gothic" w:hAnsi="Century Gothic" w:cs="Arial"/>
                  <w:bCs/>
                  <w:sz w:val="20"/>
                  <w:lang w:bidi="en-US"/>
                </w:rPr>
                <w:t>Bangalore</w:t>
              </w:r>
              <w:proofErr w:type="gramEnd"/>
              <w:r w:rsidRPr="004B5DD2">
                <w:rPr>
                  <w:rFonts w:ascii="Century Gothic" w:hAnsi="Century Gothic" w:cs="Arial"/>
                  <w:bCs/>
                  <w:sz w:val="20"/>
                  <w:lang w:bidi="en-US"/>
                </w:rPr>
                <w:t xml:space="preserve"> – 560079.</w:t>
              </w:r>
            </w:ins>
          </w:p>
          <w:p w:rsidR="0084516F" w:rsidRPr="004B5DD2" w:rsidRDefault="0084516F" w:rsidP="001D2542">
            <w:pPr>
              <w:spacing w:after="0" w:line="240" w:lineRule="auto"/>
              <w:jc w:val="both"/>
              <w:rPr>
                <w:ins w:id="1337" w:author="UCO BANK" w:date="2021-08-12T12:30:00Z"/>
                <w:rFonts w:ascii="Century Gothic" w:hAnsi="Century Gothic" w:cs="Arial"/>
                <w:bCs/>
                <w:sz w:val="20"/>
                <w:lang w:bidi="en-US"/>
              </w:rPr>
            </w:pPr>
            <w:ins w:id="1338" w:author="UCO BANK" w:date="2021-08-12T12:30:00Z">
              <w:r w:rsidRPr="004B5DD2">
                <w:rPr>
                  <w:rFonts w:ascii="Century Gothic" w:hAnsi="Century Gothic" w:cs="Arial"/>
                  <w:bCs/>
                  <w:sz w:val="20"/>
                  <w:lang w:bidi="en-US"/>
                </w:rPr>
                <w:t>Ph: - 080-49352000 / 40482000</w:t>
              </w:r>
            </w:ins>
          </w:p>
          <w:p w:rsidR="0084516F" w:rsidRPr="004B5DD2" w:rsidRDefault="0084516F" w:rsidP="001D2542">
            <w:pPr>
              <w:spacing w:after="0" w:line="240" w:lineRule="auto"/>
              <w:jc w:val="both"/>
              <w:rPr>
                <w:ins w:id="1339" w:author="UCO BANK" w:date="2021-08-12T12:30:00Z"/>
                <w:rFonts w:ascii="Century Gothic" w:hAnsi="Century Gothic" w:cs="Arial"/>
                <w:bCs/>
                <w:sz w:val="20"/>
                <w:lang w:bidi="en-US"/>
              </w:rPr>
            </w:pPr>
            <w:ins w:id="1340" w:author="UCO BANK" w:date="2021-08-12T12:30:00Z">
              <w:r w:rsidRPr="004B5DD2">
                <w:rPr>
                  <w:rFonts w:ascii="Century Gothic" w:hAnsi="Century Gothic" w:cs="Arial"/>
                  <w:bCs/>
                  <w:sz w:val="20"/>
                  <w:lang w:bidi="en-US"/>
                </w:rPr>
                <w:t>Fax: - 080-49352034</w:t>
              </w:r>
            </w:ins>
          </w:p>
          <w:p w:rsidR="0084516F" w:rsidRDefault="0084516F" w:rsidP="001D2542">
            <w:pPr>
              <w:spacing w:after="0" w:line="240" w:lineRule="auto"/>
              <w:jc w:val="both"/>
              <w:rPr>
                <w:ins w:id="1341" w:author="UCO BANK" w:date="2021-08-12T12:30:00Z"/>
                <w:rFonts w:ascii="Century Gothic" w:hAnsi="Century Gothic" w:cs="Arial"/>
                <w:bCs/>
                <w:sz w:val="20"/>
                <w:lang w:bidi="en-US"/>
              </w:rPr>
            </w:pPr>
          </w:p>
          <w:p w:rsidR="0084516F" w:rsidRPr="00E532FF" w:rsidRDefault="0084516F" w:rsidP="001D2542">
            <w:pPr>
              <w:spacing w:after="0" w:line="240" w:lineRule="auto"/>
              <w:jc w:val="both"/>
              <w:rPr>
                <w:ins w:id="1342" w:author="UCO BANK" w:date="2021-08-12T12:30:00Z"/>
                <w:rFonts w:ascii="Century Gothic" w:hAnsi="Century Gothic" w:cs="Arial"/>
                <w:b/>
                <w:bCs/>
                <w:sz w:val="20"/>
                <w:lang w:bidi="en-US"/>
              </w:rPr>
            </w:pPr>
            <w:ins w:id="1343" w:author="UCO BANK" w:date="2021-08-12T12:30:00Z">
              <w:r w:rsidRPr="00E532FF">
                <w:rPr>
                  <w:rFonts w:ascii="Century Gothic" w:hAnsi="Century Gothic" w:cs="Arial"/>
                  <w:b/>
                  <w:bCs/>
                  <w:sz w:val="20"/>
                  <w:highlight w:val="yellow"/>
                  <w:lang w:bidi="en-US"/>
                </w:rPr>
                <w:t>Help Desk: 9073677150/ 151 / 152 / 9674758506 / 9674758723 / 26</w:t>
              </w:r>
            </w:ins>
          </w:p>
          <w:p w:rsidR="0084516F" w:rsidRDefault="0084516F" w:rsidP="001D2542">
            <w:pPr>
              <w:spacing w:after="0" w:line="240" w:lineRule="auto"/>
              <w:jc w:val="both"/>
              <w:rPr>
                <w:ins w:id="1344" w:author="UCO BANK" w:date="2021-08-12T12:30:00Z"/>
                <w:rFonts w:ascii="Century Gothic" w:hAnsi="Century Gothic" w:cs="Arial"/>
                <w:sz w:val="20"/>
                <w:lang w:bidi="en-US"/>
              </w:rPr>
            </w:pPr>
          </w:p>
          <w:p w:rsidR="0084516F" w:rsidRPr="007346F2" w:rsidRDefault="0084516F" w:rsidP="001D2542">
            <w:pPr>
              <w:spacing w:after="0" w:line="240" w:lineRule="auto"/>
              <w:jc w:val="both"/>
              <w:rPr>
                <w:ins w:id="1345" w:author="UCO BANK" w:date="2021-08-12T12:30:00Z"/>
                <w:rFonts w:ascii="Century Gothic" w:hAnsi="Century Gothic" w:cs="Arial"/>
                <w:sz w:val="20"/>
                <w:lang w:bidi="en-US"/>
              </w:rPr>
            </w:pPr>
            <w:ins w:id="1346" w:author="UCO BANK" w:date="2021-08-12T12:30:00Z">
              <w:r w:rsidRPr="007346F2">
                <w:rPr>
                  <w:rFonts w:ascii="Century Gothic" w:hAnsi="Century Gothic" w:cs="Arial"/>
                  <w:sz w:val="20"/>
                  <w:lang w:bidi="en-US"/>
                </w:rPr>
                <w:t xml:space="preserve">Contact Person: Mr. </w:t>
              </w:r>
              <w:proofErr w:type="spellStart"/>
              <w:r w:rsidRPr="007346F2">
                <w:rPr>
                  <w:rFonts w:ascii="Century Gothic" w:hAnsi="Century Gothic" w:cs="Arial"/>
                  <w:sz w:val="20"/>
                  <w:lang w:bidi="en-US"/>
                </w:rPr>
                <w:t>Kushal</w:t>
              </w:r>
              <w:proofErr w:type="spellEnd"/>
              <w:r w:rsidRPr="007346F2">
                <w:rPr>
                  <w:rFonts w:ascii="Century Gothic" w:hAnsi="Century Gothic" w:cs="Arial"/>
                  <w:sz w:val="20"/>
                  <w:lang w:bidi="en-US"/>
                </w:rPr>
                <w:t xml:space="preserve"> Bose/ Mr. </w:t>
              </w:r>
              <w:r w:rsidRPr="00E532FF">
                <w:rPr>
                  <w:rFonts w:ascii="Century Gothic" w:hAnsi="Century Gothic" w:cs="Arial"/>
                  <w:bCs/>
                  <w:i/>
                  <w:iCs/>
                  <w:sz w:val="20"/>
                  <w:lang w:bidi="en-US"/>
                </w:rPr>
                <w:t xml:space="preserve">Siddhartha </w:t>
              </w:r>
              <w:proofErr w:type="spellStart"/>
              <w:r w:rsidRPr="00E532FF">
                <w:rPr>
                  <w:rFonts w:ascii="Century Gothic" w:hAnsi="Century Gothic" w:cs="Arial"/>
                  <w:bCs/>
                  <w:i/>
                  <w:iCs/>
                  <w:sz w:val="20"/>
                  <w:lang w:bidi="en-US"/>
                </w:rPr>
                <w:t>Sundar</w:t>
              </w:r>
              <w:proofErr w:type="spellEnd"/>
              <w:r w:rsidRPr="00E532FF">
                <w:rPr>
                  <w:rFonts w:ascii="Century Gothic" w:hAnsi="Century Gothic" w:cs="Arial"/>
                  <w:bCs/>
                  <w:i/>
                  <w:iCs/>
                  <w:sz w:val="20"/>
                  <w:lang w:bidi="en-US"/>
                </w:rPr>
                <w:t xml:space="preserve"> </w:t>
              </w:r>
              <w:proofErr w:type="spellStart"/>
              <w:r w:rsidRPr="00E532FF">
                <w:rPr>
                  <w:rFonts w:ascii="Century Gothic" w:hAnsi="Century Gothic" w:cs="Arial"/>
                  <w:bCs/>
                  <w:i/>
                  <w:iCs/>
                  <w:sz w:val="20"/>
                  <w:lang w:bidi="en-US"/>
                </w:rPr>
                <w:t>Mondal</w:t>
              </w:r>
              <w:proofErr w:type="spellEnd"/>
              <w:r w:rsidRPr="007346F2">
                <w:rPr>
                  <w:rFonts w:ascii="Century Gothic" w:hAnsi="Century Gothic" w:cs="Arial"/>
                  <w:sz w:val="20"/>
                  <w:lang w:bidi="en-US"/>
                </w:rPr>
                <w:t xml:space="preserve"> -</w:t>
              </w:r>
              <w:r>
                <w:rPr>
                  <w:rFonts w:ascii="Century Gothic" w:hAnsi="Century Gothic" w:cs="Arial"/>
                  <w:sz w:val="20"/>
                  <w:lang w:bidi="en-US"/>
                </w:rPr>
                <w:t xml:space="preserve"> </w:t>
              </w:r>
              <w:r w:rsidRPr="007346F2">
                <w:rPr>
                  <w:rFonts w:ascii="Century Gothic" w:hAnsi="Century Gothic" w:cs="Arial"/>
                  <w:sz w:val="20"/>
                  <w:lang w:bidi="en-US"/>
                </w:rPr>
                <w:t>Mobi</w:t>
              </w:r>
              <w:r>
                <w:rPr>
                  <w:rFonts w:ascii="Century Gothic" w:hAnsi="Century Gothic" w:cs="Arial"/>
                  <w:sz w:val="20"/>
                  <w:lang w:bidi="en-US"/>
                </w:rPr>
                <w:t>le no. 07686913157 / 09674758723</w:t>
              </w:r>
            </w:ins>
          </w:p>
          <w:p w:rsidR="0084516F" w:rsidRPr="007346F2" w:rsidRDefault="0084516F" w:rsidP="001D2542">
            <w:pPr>
              <w:spacing w:after="0" w:line="240" w:lineRule="auto"/>
              <w:jc w:val="both"/>
              <w:rPr>
                <w:ins w:id="1347" w:author="UCO BANK" w:date="2021-08-12T12:30:00Z"/>
                <w:rFonts w:ascii="Century Gothic" w:hAnsi="Century Gothic" w:cs="Arial"/>
                <w:sz w:val="20"/>
              </w:rPr>
            </w:pPr>
            <w:ins w:id="1348" w:author="UCO BANK" w:date="2021-08-12T12:30:00Z">
              <w:r w:rsidRPr="007346F2">
                <w:rPr>
                  <w:rFonts w:ascii="Century Gothic" w:hAnsi="Century Gothic" w:cs="Arial"/>
                  <w:sz w:val="20"/>
                  <w:lang w:bidi="en-US"/>
                </w:rPr>
                <w:t xml:space="preserve">(On working days-0900 hours–1800 hours) e-mail: </w:t>
              </w:r>
              <w:r w:rsidR="00FD4258">
                <w:fldChar w:fldCharType="begin"/>
              </w:r>
              <w:r>
                <w:instrText>HYPERLINK "mailto:kushal.b@antaressystems.com" \h</w:instrText>
              </w:r>
              <w:r w:rsidR="00FD4258">
                <w:fldChar w:fldCharType="separate"/>
              </w:r>
              <w:r w:rsidRPr="007346F2">
                <w:rPr>
                  <w:rStyle w:val="Hyperlink"/>
                  <w:rFonts w:ascii="Century Gothic" w:hAnsi="Century Gothic" w:cs="Arial"/>
                  <w:sz w:val="20"/>
                  <w:lang w:bidi="en-US"/>
                </w:rPr>
                <w:t>kushal.b@antaressystems.com</w:t>
              </w:r>
              <w:r w:rsidR="00FD4258">
                <w:fldChar w:fldCharType="end"/>
              </w:r>
            </w:ins>
          </w:p>
          <w:p w:rsidR="0084516F" w:rsidRDefault="0084516F" w:rsidP="001D2542">
            <w:pPr>
              <w:spacing w:after="0" w:line="240" w:lineRule="auto"/>
              <w:jc w:val="both"/>
              <w:rPr>
                <w:ins w:id="1349" w:author="UCO BANK" w:date="2021-08-12T12:30:00Z"/>
                <w:rFonts w:ascii="Century Gothic" w:hAnsi="Century Gothic"/>
                <w:sz w:val="20"/>
              </w:rPr>
            </w:pPr>
            <w:ins w:id="1350" w:author="UCO BANK" w:date="2021-08-12T12:30:00Z">
              <w:r w:rsidRPr="007346F2">
                <w:rPr>
                  <w:rFonts w:ascii="Century Gothic" w:hAnsi="Century Gothic" w:cs="Arial"/>
                  <w:sz w:val="20"/>
                  <w:lang w:bidi="en-US"/>
                </w:rPr>
                <w:t>:</w:t>
              </w:r>
              <w:r>
                <w:t xml:space="preserve"> </w:t>
              </w:r>
              <w:r w:rsidR="00FD4258">
                <w:fldChar w:fldCharType="begin"/>
              </w:r>
              <w:r>
                <w:instrText>HYPERLINK "mailto:siddharthasundar.m@antaressystems.com"</w:instrText>
              </w:r>
              <w:r w:rsidR="00FD4258">
                <w:fldChar w:fldCharType="separate"/>
              </w:r>
              <w:r w:rsidRPr="0073753B">
                <w:rPr>
                  <w:rStyle w:val="Hyperlink"/>
                </w:rPr>
                <w:t>siddharthasundar.m@antaressystems.com</w:t>
              </w:r>
              <w:r w:rsidR="00FD4258">
                <w:fldChar w:fldCharType="end"/>
              </w:r>
              <w:r>
                <w:t xml:space="preserve"> </w:t>
              </w:r>
            </w:ins>
          </w:p>
          <w:p w:rsidR="0084516F" w:rsidRPr="00996DD8" w:rsidRDefault="0084516F" w:rsidP="001D2542">
            <w:pPr>
              <w:pStyle w:val="NoSpacing"/>
              <w:widowControl w:val="0"/>
              <w:spacing w:line="276" w:lineRule="auto"/>
              <w:jc w:val="both"/>
              <w:rPr>
                <w:ins w:id="1351" w:author="UCO BANK" w:date="2021-08-12T12:30:00Z"/>
                <w:rFonts w:ascii="Century Gothic" w:hAnsi="Century Gothic"/>
                <w:sz w:val="20"/>
                <w:lang w:bidi="en-US"/>
              </w:rPr>
            </w:pPr>
            <w:ins w:id="1352" w:author="UCO BANK" w:date="2021-08-12T12:30:00Z">
              <w:r w:rsidRPr="00996DD8">
                <w:rPr>
                  <w:rFonts w:ascii="Century Gothic" w:hAnsi="Century Gothic"/>
                  <w:sz w:val="20"/>
                  <w:lang w:bidi="en-US"/>
                </w:rPr>
                <w:t xml:space="preserve">Bidders who wish to participate in e-Tender need to fill data in predefined forms of RFP, Technical, </w:t>
              </w:r>
              <w:proofErr w:type="gramStart"/>
              <w:r w:rsidRPr="00996DD8">
                <w:rPr>
                  <w:rFonts w:ascii="Century Gothic" w:hAnsi="Century Gothic"/>
                  <w:sz w:val="20"/>
                  <w:lang w:bidi="en-US"/>
                </w:rPr>
                <w:t>Financial</w:t>
              </w:r>
              <w:proofErr w:type="gramEnd"/>
              <w:r w:rsidRPr="00996DD8">
                <w:rPr>
                  <w:rFonts w:ascii="Century Gothic" w:hAnsi="Century Gothic"/>
                  <w:sz w:val="20"/>
                  <w:lang w:bidi="en-US"/>
                </w:rPr>
                <w:t xml:space="preserve"> Bid available in respective tender only.</w:t>
              </w:r>
            </w:ins>
          </w:p>
          <w:p w:rsidR="0084516F" w:rsidRPr="00996DD8" w:rsidRDefault="0084516F" w:rsidP="001D2542">
            <w:pPr>
              <w:pStyle w:val="NoSpacing"/>
              <w:widowControl w:val="0"/>
              <w:spacing w:line="276" w:lineRule="auto"/>
              <w:jc w:val="both"/>
              <w:rPr>
                <w:ins w:id="1353" w:author="UCO BANK" w:date="2021-08-12T12:30:00Z"/>
                <w:rFonts w:ascii="Century Gothic" w:hAnsi="Century Gothic"/>
                <w:sz w:val="20"/>
                <w:lang w:bidi="en-US"/>
              </w:rPr>
            </w:pPr>
          </w:p>
          <w:p w:rsidR="0084516F" w:rsidRPr="00996DD8" w:rsidRDefault="0084516F" w:rsidP="001D2542">
            <w:pPr>
              <w:pStyle w:val="NoSpacing"/>
              <w:widowControl w:val="0"/>
              <w:spacing w:line="276" w:lineRule="auto"/>
              <w:jc w:val="both"/>
              <w:rPr>
                <w:ins w:id="1354" w:author="UCO BANK" w:date="2021-08-12T12:30:00Z"/>
                <w:rFonts w:ascii="Century Gothic" w:hAnsi="Century Gothic"/>
                <w:sz w:val="20"/>
                <w:lang w:bidi="en-US"/>
              </w:rPr>
            </w:pPr>
            <w:ins w:id="1355" w:author="UCO BANK" w:date="2021-08-12T12:30:00Z">
              <w:r w:rsidRPr="00996DD8">
                <w:rPr>
                  <w:rFonts w:ascii="Century Gothic" w:hAnsi="Century Gothic"/>
                  <w:sz w:val="20"/>
                  <w:lang w:bidi="en-US"/>
                </w:rPr>
                <w:t>Bidder should upload scanned copies of reference documents in support of their eligibility of the bid and as per the instructions given in tender documents</w:t>
              </w:r>
            </w:ins>
          </w:p>
          <w:p w:rsidR="0084516F" w:rsidRPr="00996DD8" w:rsidRDefault="0084516F" w:rsidP="001D2542">
            <w:pPr>
              <w:pStyle w:val="NoSpacing"/>
              <w:widowControl w:val="0"/>
              <w:spacing w:line="276" w:lineRule="auto"/>
              <w:jc w:val="both"/>
              <w:rPr>
                <w:ins w:id="1356" w:author="UCO BANK" w:date="2021-08-12T12:30:00Z"/>
                <w:rFonts w:ascii="Century Gothic" w:hAnsi="Century Gothic"/>
                <w:sz w:val="20"/>
                <w:lang w:bidi="en-US"/>
              </w:rPr>
            </w:pPr>
          </w:p>
          <w:p w:rsidR="0084516F" w:rsidRPr="00996DD8" w:rsidRDefault="0084516F" w:rsidP="001D2542">
            <w:pPr>
              <w:jc w:val="both"/>
              <w:rPr>
                <w:ins w:id="1357" w:author="UCO BANK" w:date="2021-08-12T12:30:00Z"/>
                <w:rFonts w:ascii="Century Gothic" w:hAnsi="Century Gothic"/>
                <w:sz w:val="20"/>
              </w:rPr>
            </w:pPr>
            <w:ins w:id="1358" w:author="UCO BANK" w:date="2021-08-12T12:30:00Z">
              <w:r w:rsidRPr="00996DD8">
                <w:rPr>
                  <w:rFonts w:ascii="Century Gothic" w:hAnsi="Century Gothic"/>
                  <w:sz w:val="20"/>
                  <w:lang w:bidi="en-US"/>
                </w:rPr>
                <w:t>After filling data in predefined forms bidders need to click on final submission link to submit their encrypted bid.</w:t>
              </w:r>
            </w:ins>
          </w:p>
          <w:p w:rsidR="0084516F" w:rsidRPr="007346F2" w:rsidRDefault="0084516F" w:rsidP="001D2542">
            <w:pPr>
              <w:jc w:val="both"/>
              <w:rPr>
                <w:ins w:id="1359" w:author="UCO BANK" w:date="2021-08-12T12:30:00Z"/>
                <w:rFonts w:ascii="Century Gothic" w:hAnsi="Century Gothic"/>
                <w:sz w:val="20"/>
              </w:rPr>
            </w:pPr>
          </w:p>
        </w:tc>
      </w:tr>
      <w:tr w:rsidR="0084516F" w:rsidRPr="00BC7733" w:rsidTr="001D2542">
        <w:trPr>
          <w:ins w:id="1360" w:author="UCO BANK" w:date="2021-08-12T12:30:00Z"/>
        </w:trPr>
        <w:tc>
          <w:tcPr>
            <w:tcW w:w="2988" w:type="dxa"/>
          </w:tcPr>
          <w:p w:rsidR="0084516F" w:rsidRPr="007346F2" w:rsidRDefault="0084516F" w:rsidP="001D2542">
            <w:pPr>
              <w:pStyle w:val="Title"/>
              <w:jc w:val="both"/>
              <w:rPr>
                <w:ins w:id="1361" w:author="UCO BANK" w:date="2021-08-12T12:30:00Z"/>
                <w:rFonts w:ascii="Century Gothic" w:hAnsi="Century Gothic"/>
                <w:sz w:val="20"/>
                <w:szCs w:val="20"/>
                <w:u w:val="none"/>
              </w:rPr>
            </w:pPr>
            <w:ins w:id="1362" w:author="UCO BANK" w:date="2021-08-12T12:30:00Z">
              <w:r w:rsidRPr="007346F2">
                <w:rPr>
                  <w:rFonts w:ascii="Century Gothic" w:hAnsi="Century Gothic"/>
                  <w:sz w:val="20"/>
                  <w:szCs w:val="20"/>
                  <w:u w:val="none"/>
                </w:rPr>
                <w:lastRenderedPageBreak/>
                <w:t>Date of Opening of Financial Bid</w:t>
              </w:r>
            </w:ins>
          </w:p>
        </w:tc>
        <w:tc>
          <w:tcPr>
            <w:tcW w:w="6257" w:type="dxa"/>
          </w:tcPr>
          <w:p w:rsidR="0084516F" w:rsidRPr="008A1838" w:rsidRDefault="0084516F" w:rsidP="001D2542">
            <w:pPr>
              <w:pStyle w:val="Title"/>
              <w:jc w:val="both"/>
              <w:rPr>
                <w:ins w:id="1363" w:author="UCO BANK" w:date="2021-08-12T12:30:00Z"/>
                <w:rFonts w:ascii="Century Gothic" w:hAnsi="Century Gothic"/>
                <w:b w:val="0"/>
                <w:bCs w:val="0"/>
                <w:sz w:val="20"/>
                <w:szCs w:val="20"/>
                <w:u w:val="none"/>
              </w:rPr>
            </w:pPr>
            <w:ins w:id="1364" w:author="UCO BANK" w:date="2021-08-12T12:30:00Z">
              <w:r>
                <w:rPr>
                  <w:rFonts w:ascii="Century Gothic" w:hAnsi="Century Gothic"/>
                  <w:b w:val="0"/>
                  <w:bCs w:val="0"/>
                  <w:sz w:val="20"/>
                  <w:szCs w:val="20"/>
                  <w:u w:val="none"/>
                </w:rPr>
                <w:t xml:space="preserve"> </w:t>
              </w:r>
              <w:r w:rsidRPr="008A1838">
                <w:rPr>
                  <w:rFonts w:ascii="Century Gothic" w:hAnsi="Century Gothic"/>
                  <w:b w:val="0"/>
                  <w:bCs w:val="0"/>
                  <w:sz w:val="20"/>
                  <w:szCs w:val="20"/>
                  <w:u w:val="none"/>
                </w:rPr>
                <w:t xml:space="preserve"> </w:t>
              </w:r>
              <w:r>
                <w:rPr>
                  <w:rFonts w:ascii="Century Gothic" w:hAnsi="Century Gothic"/>
                  <w:b w:val="0"/>
                  <w:bCs w:val="0"/>
                  <w:sz w:val="20"/>
                  <w:szCs w:val="20"/>
                  <w:u w:val="none"/>
                </w:rPr>
                <w:t>Financial Bid(Part-II of tender) of those vendors who will be qualified against Part-I of Tender,will be opened at a later date and the same</w:t>
              </w:r>
              <w:r w:rsidRPr="008A1838">
                <w:rPr>
                  <w:rFonts w:ascii="Century Gothic" w:hAnsi="Century Gothic"/>
                  <w:b w:val="0"/>
                  <w:bCs w:val="0"/>
                  <w:sz w:val="20"/>
                  <w:szCs w:val="20"/>
                  <w:u w:val="none"/>
                </w:rPr>
                <w:t xml:space="preserve"> will be communicated to all eligible vendors </w:t>
              </w:r>
              <w:r>
                <w:rPr>
                  <w:rFonts w:ascii="Century Gothic" w:hAnsi="Century Gothic"/>
                  <w:b w:val="0"/>
                  <w:bCs w:val="0"/>
                  <w:sz w:val="20"/>
                  <w:szCs w:val="20"/>
                  <w:u w:val="none"/>
                </w:rPr>
                <w:t xml:space="preserve"> </w:t>
              </w:r>
              <w:r w:rsidRPr="008A1838">
                <w:rPr>
                  <w:rFonts w:ascii="Century Gothic" w:hAnsi="Century Gothic"/>
                  <w:b w:val="0"/>
                  <w:bCs w:val="0"/>
                  <w:sz w:val="20"/>
                  <w:szCs w:val="20"/>
                  <w:u w:val="none"/>
                </w:rPr>
                <w:t xml:space="preserve"> </w:t>
              </w:r>
              <w:r>
                <w:rPr>
                  <w:rFonts w:ascii="Century Gothic" w:hAnsi="Century Gothic"/>
                  <w:b w:val="0"/>
                  <w:bCs w:val="0"/>
                  <w:sz w:val="20"/>
                  <w:szCs w:val="20"/>
                  <w:u w:val="none"/>
                </w:rPr>
                <w:t>.</w:t>
              </w:r>
            </w:ins>
          </w:p>
        </w:tc>
      </w:tr>
      <w:tr w:rsidR="0084516F" w:rsidRPr="00BC7733" w:rsidTr="001D2542">
        <w:trPr>
          <w:ins w:id="1365" w:author="UCO BANK" w:date="2021-08-12T12:30:00Z"/>
        </w:trPr>
        <w:tc>
          <w:tcPr>
            <w:tcW w:w="2988" w:type="dxa"/>
          </w:tcPr>
          <w:p w:rsidR="0084516F" w:rsidRPr="007346F2" w:rsidRDefault="0084516F" w:rsidP="001D2542">
            <w:pPr>
              <w:pStyle w:val="Title"/>
              <w:jc w:val="both"/>
              <w:rPr>
                <w:ins w:id="1366" w:author="UCO BANK" w:date="2021-08-12T12:30:00Z"/>
                <w:rFonts w:ascii="Century Gothic" w:hAnsi="Century Gothic"/>
                <w:sz w:val="20"/>
                <w:szCs w:val="20"/>
                <w:u w:val="none"/>
              </w:rPr>
            </w:pPr>
            <w:ins w:id="1367" w:author="UCO BANK" w:date="2021-08-12T12:30:00Z">
              <w:r w:rsidRPr="007346F2">
                <w:rPr>
                  <w:rFonts w:ascii="Century Gothic" w:hAnsi="Century Gothic"/>
                  <w:sz w:val="20"/>
                  <w:szCs w:val="20"/>
                  <w:u w:val="none"/>
                </w:rPr>
                <w:t>Submission of Bids</w:t>
              </w:r>
            </w:ins>
          </w:p>
        </w:tc>
        <w:tc>
          <w:tcPr>
            <w:tcW w:w="6257" w:type="dxa"/>
          </w:tcPr>
          <w:p w:rsidR="0084516F" w:rsidRPr="008A1838" w:rsidRDefault="0084516F" w:rsidP="001D2542">
            <w:pPr>
              <w:pStyle w:val="Title"/>
              <w:jc w:val="both"/>
              <w:rPr>
                <w:ins w:id="1368" w:author="UCO BANK" w:date="2021-08-12T12:30:00Z"/>
                <w:rFonts w:ascii="Century Gothic" w:hAnsi="Century Gothic"/>
                <w:b w:val="0"/>
                <w:bCs w:val="0"/>
                <w:sz w:val="20"/>
                <w:szCs w:val="20"/>
                <w:u w:val="none"/>
              </w:rPr>
            </w:pPr>
            <w:ins w:id="1369" w:author="UCO BANK" w:date="2021-08-12T12:30:00Z">
              <w:r w:rsidRPr="008A1838">
                <w:rPr>
                  <w:rFonts w:ascii="Century Gothic" w:hAnsi="Century Gothic"/>
                  <w:b w:val="0"/>
                  <w:bCs w:val="0"/>
                  <w:sz w:val="20"/>
                  <w:szCs w:val="20"/>
                  <w:u w:val="none"/>
                </w:rPr>
                <w:t xml:space="preserve">Bid must be submitted in </w:t>
              </w:r>
              <w:r w:rsidRPr="008A1838">
                <w:rPr>
                  <w:rFonts w:ascii="Century Gothic" w:hAnsi="Century Gothic"/>
                  <w:b w:val="0"/>
                  <w:bCs w:val="0"/>
                  <w:color w:val="000000"/>
                  <w:sz w:val="20"/>
                  <w:szCs w:val="20"/>
                </w:rPr>
                <w:t>Two Bid System</w:t>
              </w:r>
            </w:ins>
          </w:p>
          <w:p w:rsidR="0084516F" w:rsidRPr="008A1838" w:rsidRDefault="0084516F" w:rsidP="001D2542">
            <w:pPr>
              <w:pStyle w:val="Title"/>
              <w:jc w:val="both"/>
              <w:rPr>
                <w:ins w:id="1370" w:author="UCO BANK" w:date="2021-08-12T12:30:00Z"/>
                <w:rFonts w:ascii="Century Gothic" w:hAnsi="Century Gothic"/>
                <w:b w:val="0"/>
                <w:bCs w:val="0"/>
                <w:sz w:val="20"/>
                <w:szCs w:val="20"/>
                <w:u w:val="none"/>
              </w:rPr>
            </w:pPr>
            <w:ins w:id="1371" w:author="UCO BANK" w:date="2021-08-12T12:30:00Z">
              <w:r w:rsidRPr="008A1838">
                <w:rPr>
                  <w:rFonts w:ascii="Century Gothic" w:hAnsi="Century Gothic"/>
                  <w:b w:val="0"/>
                  <w:bCs w:val="0"/>
                  <w:sz w:val="20"/>
                  <w:szCs w:val="20"/>
                  <w:u w:val="none"/>
                </w:rPr>
                <w:lastRenderedPageBreak/>
                <w:t xml:space="preserve"> </w:t>
              </w:r>
            </w:ins>
          </w:p>
        </w:tc>
      </w:tr>
      <w:tr w:rsidR="0084516F" w:rsidRPr="00BC7733" w:rsidTr="001D2542">
        <w:trPr>
          <w:ins w:id="1372" w:author="UCO BANK" w:date="2021-08-12T12:30:00Z"/>
        </w:trPr>
        <w:tc>
          <w:tcPr>
            <w:tcW w:w="2988" w:type="dxa"/>
          </w:tcPr>
          <w:p w:rsidR="0084516F" w:rsidRPr="007346F2" w:rsidRDefault="0084516F" w:rsidP="001D2542">
            <w:pPr>
              <w:autoSpaceDE w:val="0"/>
              <w:autoSpaceDN w:val="0"/>
              <w:adjustRightInd w:val="0"/>
              <w:spacing w:after="0" w:line="240" w:lineRule="auto"/>
              <w:rPr>
                <w:ins w:id="1373" w:author="UCO BANK" w:date="2021-08-12T12:30:00Z"/>
                <w:rFonts w:ascii="Century Gothic" w:hAnsi="Century Gothic" w:cs="Times New Roman"/>
                <w:b/>
                <w:bCs/>
                <w:color w:val="000000"/>
                <w:sz w:val="20"/>
              </w:rPr>
            </w:pPr>
            <w:ins w:id="1374" w:author="UCO BANK" w:date="2021-08-12T12:30:00Z">
              <w:r w:rsidRPr="007346F2">
                <w:rPr>
                  <w:rFonts w:ascii="Century Gothic" w:hAnsi="Century Gothic"/>
                  <w:b/>
                  <w:bCs/>
                  <w:sz w:val="20"/>
                </w:rPr>
                <w:lastRenderedPageBreak/>
                <w:t xml:space="preserve">Mode of submission of </w:t>
              </w:r>
              <w:r w:rsidRPr="007346F2">
                <w:rPr>
                  <w:rFonts w:ascii="Century Gothic" w:hAnsi="Century Gothic" w:cs="Times New Roman"/>
                  <w:b/>
                  <w:bCs/>
                  <w:color w:val="000000"/>
                  <w:sz w:val="20"/>
                </w:rPr>
                <w:t xml:space="preserve">Two Bid System Tender: </w:t>
              </w:r>
            </w:ins>
          </w:p>
          <w:p w:rsidR="0084516F" w:rsidRPr="007346F2" w:rsidRDefault="0084516F" w:rsidP="001D2542">
            <w:pPr>
              <w:pStyle w:val="Title"/>
              <w:jc w:val="both"/>
              <w:rPr>
                <w:ins w:id="1375" w:author="UCO BANK" w:date="2021-08-12T12:30:00Z"/>
                <w:rFonts w:ascii="Century Gothic" w:hAnsi="Century Gothic"/>
                <w:sz w:val="20"/>
                <w:szCs w:val="20"/>
                <w:u w:val="none"/>
              </w:rPr>
            </w:pPr>
          </w:p>
        </w:tc>
        <w:tc>
          <w:tcPr>
            <w:tcW w:w="6257" w:type="dxa"/>
          </w:tcPr>
          <w:p w:rsidR="0084516F" w:rsidRPr="008A1838" w:rsidRDefault="0084516F" w:rsidP="001D2542">
            <w:pPr>
              <w:pStyle w:val="Title"/>
              <w:jc w:val="both"/>
              <w:rPr>
                <w:ins w:id="1376" w:author="UCO BANK" w:date="2021-08-12T12:30:00Z"/>
                <w:rFonts w:ascii="Century Gothic" w:hAnsi="Century Gothic"/>
                <w:b w:val="0"/>
                <w:bCs w:val="0"/>
                <w:sz w:val="20"/>
                <w:szCs w:val="20"/>
                <w:u w:val="none"/>
              </w:rPr>
            </w:pPr>
            <w:ins w:id="1377" w:author="UCO BANK" w:date="2021-08-12T12:30:00Z">
              <w:r w:rsidRPr="008A1838">
                <w:rPr>
                  <w:rFonts w:ascii="Century Gothic" w:hAnsi="Century Gothic"/>
                  <w:sz w:val="20"/>
                  <w:szCs w:val="20"/>
                </w:rPr>
                <w:t xml:space="preserve">Sealed Tenders are to be submitted in two parts. </w:t>
              </w:r>
              <w:r w:rsidRPr="008A1838">
                <w:rPr>
                  <w:rFonts w:ascii="Century Gothic" w:hAnsi="Century Gothic"/>
                  <w:b w:val="0"/>
                  <w:bCs w:val="0"/>
                  <w:sz w:val="20"/>
                  <w:szCs w:val="20"/>
                  <w:u w:val="none"/>
                </w:rPr>
                <w:t xml:space="preserve">   </w:t>
              </w:r>
            </w:ins>
          </w:p>
          <w:p w:rsidR="0084516F" w:rsidRPr="008A1838" w:rsidRDefault="0084516F" w:rsidP="001D2542">
            <w:pPr>
              <w:jc w:val="both"/>
              <w:rPr>
                <w:ins w:id="1378" w:author="UCO BANK" w:date="2021-08-12T12:30:00Z"/>
                <w:rFonts w:ascii="Century Gothic" w:hAnsi="Century Gothic"/>
                <w:b/>
                <w:bCs/>
                <w:sz w:val="20"/>
              </w:rPr>
            </w:pPr>
            <w:ins w:id="1379" w:author="UCO BANK" w:date="2021-08-12T12:30:00Z">
              <w:r w:rsidRPr="008A1838">
                <w:rPr>
                  <w:rFonts w:ascii="Century Gothic" w:hAnsi="Century Gothic"/>
                  <w:sz w:val="20"/>
                </w:rPr>
                <w:t xml:space="preserve">The envelope containing Part-I of tender should be super scribed clearly </w:t>
              </w:r>
              <w:proofErr w:type="gramStart"/>
              <w:r w:rsidRPr="008A1838">
                <w:rPr>
                  <w:rFonts w:ascii="Century Gothic" w:hAnsi="Century Gothic"/>
                  <w:sz w:val="20"/>
                </w:rPr>
                <w:t>“ Part</w:t>
              </w:r>
              <w:proofErr w:type="gramEnd"/>
              <w:r w:rsidRPr="008A1838">
                <w:rPr>
                  <w:rFonts w:ascii="Century Gothic" w:hAnsi="Century Gothic"/>
                  <w:sz w:val="20"/>
                </w:rPr>
                <w:t xml:space="preserve">-I (Technical Bid)” and the name of work whereas the separate envelope containing Part-II should be super scribed clearly “Part-II (Price Bid)” and the name of work. Both Part-I and Part-II should be sealed in a third envelop and  should be super scribed clearly name of the work at top and will be addressed to ‘The </w:t>
              </w:r>
              <w:proofErr w:type="spellStart"/>
              <w:r>
                <w:rPr>
                  <w:rFonts w:ascii="Century Gothic" w:hAnsi="Century Gothic"/>
                  <w:sz w:val="20"/>
                </w:rPr>
                <w:t>Asst</w:t>
              </w:r>
              <w:r w:rsidRPr="008A1838">
                <w:rPr>
                  <w:rFonts w:ascii="Century Gothic" w:hAnsi="Century Gothic"/>
                  <w:sz w:val="20"/>
                </w:rPr>
                <w:t>.General</w:t>
              </w:r>
              <w:proofErr w:type="spellEnd"/>
              <w:r w:rsidRPr="008A1838">
                <w:rPr>
                  <w:rFonts w:ascii="Century Gothic" w:hAnsi="Century Gothic"/>
                  <w:sz w:val="20"/>
                </w:rPr>
                <w:t xml:space="preserve"> Manager (GA), UCO Bank, General Administration Deptt,2</w:t>
              </w:r>
              <w:r w:rsidRPr="008A1838">
                <w:rPr>
                  <w:rFonts w:ascii="Century Gothic" w:hAnsi="Century Gothic"/>
                  <w:sz w:val="20"/>
                  <w:vertAlign w:val="superscript"/>
                </w:rPr>
                <w:t>nd</w:t>
              </w:r>
              <w:r w:rsidRPr="008A1838">
                <w:rPr>
                  <w:rFonts w:ascii="Century Gothic" w:hAnsi="Century Gothic"/>
                  <w:sz w:val="20"/>
                </w:rPr>
                <w:t xml:space="preserve"> Floor,10 BTM </w:t>
              </w:r>
              <w:proofErr w:type="spellStart"/>
              <w:r w:rsidRPr="008A1838">
                <w:rPr>
                  <w:rFonts w:ascii="Century Gothic" w:hAnsi="Century Gothic"/>
                  <w:sz w:val="20"/>
                </w:rPr>
                <w:t>Sarani</w:t>
              </w:r>
              <w:proofErr w:type="spellEnd"/>
              <w:r w:rsidRPr="008A1838">
                <w:rPr>
                  <w:rFonts w:ascii="Century Gothic" w:hAnsi="Century Gothic"/>
                  <w:sz w:val="20"/>
                </w:rPr>
                <w:t>. Kolkata-700001’ and</w:t>
              </w:r>
              <w:r w:rsidRPr="008A1838">
                <w:rPr>
                  <w:rFonts w:ascii="Century Gothic" w:hAnsi="Century Gothic" w:cs="Times New Roman"/>
                  <w:color w:val="000000"/>
                  <w:sz w:val="20"/>
                </w:rPr>
                <w:t xml:space="preserve">   must be submitted   </w:t>
              </w:r>
              <w:r w:rsidRPr="008A1838">
                <w:rPr>
                  <w:rFonts w:ascii="Century Gothic" w:hAnsi="Century Gothic" w:cs="Times New Roman"/>
                  <w:b/>
                  <w:bCs/>
                  <w:color w:val="000000"/>
                  <w:sz w:val="20"/>
                </w:rPr>
                <w:t xml:space="preserve">on or before </w:t>
              </w:r>
              <w:proofErr w:type="gramStart"/>
              <w:r w:rsidRPr="008A1838">
                <w:rPr>
                  <w:rFonts w:ascii="Century Gothic" w:hAnsi="Century Gothic" w:cs="Times New Roman"/>
                  <w:b/>
                  <w:bCs/>
                  <w:color w:val="000000"/>
                  <w:sz w:val="20"/>
                </w:rPr>
                <w:t>the  date</w:t>
              </w:r>
              <w:proofErr w:type="gramEnd"/>
              <w:r w:rsidRPr="008A1838">
                <w:rPr>
                  <w:rFonts w:ascii="Century Gothic" w:hAnsi="Century Gothic" w:cs="Times New Roman"/>
                  <w:b/>
                  <w:bCs/>
                  <w:color w:val="000000"/>
                  <w:sz w:val="20"/>
                </w:rPr>
                <w:t xml:space="preserve"> &amp; time of submission of tender.</w:t>
              </w:r>
            </w:ins>
          </w:p>
        </w:tc>
      </w:tr>
      <w:tr w:rsidR="0084516F" w:rsidRPr="00BC7733" w:rsidTr="001D2542">
        <w:trPr>
          <w:ins w:id="1380" w:author="UCO BANK" w:date="2021-08-12T12:30:00Z"/>
        </w:trPr>
        <w:tc>
          <w:tcPr>
            <w:tcW w:w="2988" w:type="dxa"/>
          </w:tcPr>
          <w:p w:rsidR="0084516F" w:rsidRPr="007346F2" w:rsidRDefault="0084516F" w:rsidP="001D2542">
            <w:pPr>
              <w:pStyle w:val="Title"/>
              <w:jc w:val="both"/>
              <w:rPr>
                <w:ins w:id="1381" w:author="UCO BANK" w:date="2021-08-12T12:30:00Z"/>
                <w:rFonts w:ascii="Century Gothic" w:hAnsi="Century Gothic"/>
                <w:sz w:val="20"/>
                <w:szCs w:val="20"/>
                <w:u w:val="none"/>
              </w:rPr>
            </w:pPr>
            <w:ins w:id="1382" w:author="UCO BANK" w:date="2021-08-12T12:30:00Z">
              <w:r w:rsidRPr="007346F2">
                <w:rPr>
                  <w:rFonts w:ascii="Century Gothic" w:hAnsi="Century Gothic"/>
                  <w:sz w:val="20"/>
                  <w:szCs w:val="20"/>
                  <w:u w:val="none"/>
                </w:rPr>
                <w:t>Contents of the Technical Bid(Part-I):</w:t>
              </w:r>
            </w:ins>
          </w:p>
          <w:p w:rsidR="0084516F" w:rsidRPr="007346F2" w:rsidRDefault="0084516F" w:rsidP="001D2542">
            <w:pPr>
              <w:pStyle w:val="Title"/>
              <w:jc w:val="both"/>
              <w:rPr>
                <w:ins w:id="1383" w:author="UCO BANK" w:date="2021-08-12T12:30:00Z"/>
                <w:rFonts w:ascii="Century Gothic" w:hAnsi="Century Gothic"/>
                <w:sz w:val="20"/>
                <w:szCs w:val="20"/>
                <w:u w:val="none"/>
              </w:rPr>
            </w:pPr>
          </w:p>
        </w:tc>
        <w:tc>
          <w:tcPr>
            <w:tcW w:w="6257" w:type="dxa"/>
          </w:tcPr>
          <w:p w:rsidR="0084516F" w:rsidRPr="008A1838" w:rsidRDefault="0084516F" w:rsidP="001D2542">
            <w:pPr>
              <w:pStyle w:val="Title"/>
              <w:jc w:val="both"/>
              <w:rPr>
                <w:ins w:id="1384" w:author="UCO BANK" w:date="2021-08-12T12:30:00Z"/>
                <w:rFonts w:ascii="Century Gothic" w:hAnsi="Century Gothic"/>
                <w:b w:val="0"/>
                <w:bCs w:val="0"/>
                <w:sz w:val="20"/>
                <w:szCs w:val="20"/>
                <w:u w:val="none"/>
              </w:rPr>
            </w:pPr>
            <w:ins w:id="1385" w:author="UCO BANK" w:date="2021-08-12T12:30:00Z">
              <w:r w:rsidRPr="008A1838">
                <w:rPr>
                  <w:rFonts w:ascii="Century Gothic" w:hAnsi="Century Gothic"/>
                  <w:sz w:val="20"/>
                  <w:szCs w:val="20"/>
                  <w:u w:val="none"/>
                </w:rPr>
                <w:t>a.</w:t>
              </w:r>
              <w:r w:rsidRPr="008A1838">
                <w:rPr>
                  <w:rFonts w:ascii="Century Gothic" w:hAnsi="Century Gothic"/>
                  <w:b w:val="0"/>
                  <w:bCs w:val="0"/>
                  <w:sz w:val="20"/>
                  <w:szCs w:val="20"/>
                  <w:u w:val="none"/>
                </w:rPr>
                <w:t xml:space="preserve"> Cost of Tender &amp;EMD</w:t>
              </w:r>
            </w:ins>
          </w:p>
          <w:p w:rsidR="0084516F" w:rsidRPr="008A1838" w:rsidRDefault="0084516F" w:rsidP="001D2542">
            <w:pPr>
              <w:pStyle w:val="Title"/>
              <w:jc w:val="both"/>
              <w:rPr>
                <w:ins w:id="1386" w:author="UCO BANK" w:date="2021-08-12T12:30:00Z"/>
                <w:rFonts w:ascii="Century Gothic" w:hAnsi="Century Gothic"/>
                <w:b w:val="0"/>
                <w:bCs w:val="0"/>
                <w:sz w:val="20"/>
                <w:szCs w:val="20"/>
                <w:u w:val="none"/>
              </w:rPr>
            </w:pPr>
            <w:ins w:id="1387" w:author="UCO BANK" w:date="2021-08-12T12:30:00Z">
              <w:r w:rsidRPr="008A1838">
                <w:rPr>
                  <w:rFonts w:ascii="Century Gothic" w:hAnsi="Century Gothic"/>
                  <w:sz w:val="20"/>
                  <w:szCs w:val="20"/>
                  <w:u w:val="none"/>
                </w:rPr>
                <w:t>b.</w:t>
              </w:r>
              <w:r w:rsidRPr="008A1838">
                <w:rPr>
                  <w:rFonts w:ascii="Century Gothic" w:hAnsi="Century Gothic"/>
                  <w:b w:val="0"/>
                  <w:bCs w:val="0"/>
                  <w:sz w:val="20"/>
                  <w:szCs w:val="20"/>
                  <w:u w:val="none"/>
                </w:rPr>
                <w:t xml:space="preserve">   Bidder’s Covering letter    </w:t>
              </w:r>
            </w:ins>
          </w:p>
          <w:p w:rsidR="0084516F" w:rsidRPr="008A1838" w:rsidRDefault="0084516F" w:rsidP="001D2542">
            <w:pPr>
              <w:pStyle w:val="Title"/>
              <w:jc w:val="both"/>
              <w:rPr>
                <w:ins w:id="1388" w:author="UCO BANK" w:date="2021-08-12T12:30:00Z"/>
                <w:rFonts w:ascii="Century Gothic" w:hAnsi="Century Gothic"/>
                <w:b w:val="0"/>
                <w:bCs w:val="0"/>
                <w:sz w:val="20"/>
                <w:szCs w:val="20"/>
                <w:u w:val="none"/>
              </w:rPr>
            </w:pPr>
            <w:ins w:id="1389" w:author="UCO BANK" w:date="2021-08-12T12:30:00Z">
              <w:r w:rsidRPr="008A1838">
                <w:rPr>
                  <w:rFonts w:ascii="Century Gothic" w:hAnsi="Century Gothic"/>
                  <w:sz w:val="20"/>
                  <w:szCs w:val="20"/>
                  <w:u w:val="none"/>
                </w:rPr>
                <w:t>c.</w:t>
              </w:r>
              <w:r w:rsidRPr="008A1838">
                <w:rPr>
                  <w:rFonts w:ascii="Century Gothic" w:hAnsi="Century Gothic"/>
                  <w:b w:val="0"/>
                  <w:bCs w:val="0"/>
                  <w:sz w:val="20"/>
                  <w:szCs w:val="20"/>
                  <w:u w:val="none"/>
                </w:rPr>
                <w:t xml:space="preserve"> Application Format as stipulated in RFP,</w:t>
              </w:r>
              <w:r>
                <w:rPr>
                  <w:rFonts w:ascii="Century Gothic" w:hAnsi="Century Gothic"/>
                  <w:b w:val="0"/>
                  <w:bCs w:val="0"/>
                  <w:sz w:val="20"/>
                  <w:szCs w:val="20"/>
                  <w:u w:val="none"/>
                </w:rPr>
                <w:t>(Annexure-III)</w:t>
              </w:r>
            </w:ins>
          </w:p>
          <w:p w:rsidR="0084516F" w:rsidRPr="008A1838" w:rsidRDefault="0084516F" w:rsidP="001D2542">
            <w:pPr>
              <w:pStyle w:val="Title"/>
              <w:jc w:val="both"/>
              <w:rPr>
                <w:ins w:id="1390" w:author="UCO BANK" w:date="2021-08-12T12:30:00Z"/>
                <w:rFonts w:ascii="Century Gothic" w:hAnsi="Century Gothic"/>
                <w:b w:val="0"/>
                <w:bCs w:val="0"/>
                <w:sz w:val="20"/>
                <w:szCs w:val="20"/>
                <w:u w:val="none"/>
              </w:rPr>
            </w:pPr>
            <w:ins w:id="1391" w:author="UCO BANK" w:date="2021-08-12T12:30:00Z">
              <w:r w:rsidRPr="008A1838">
                <w:rPr>
                  <w:rFonts w:ascii="Century Gothic" w:hAnsi="Century Gothic"/>
                  <w:sz w:val="20"/>
                  <w:szCs w:val="20"/>
                  <w:u w:val="none"/>
                </w:rPr>
                <w:t>d.</w:t>
              </w:r>
              <w:r w:rsidRPr="008A1838">
                <w:rPr>
                  <w:rFonts w:ascii="Century Gothic" w:hAnsi="Century Gothic"/>
                  <w:b w:val="0"/>
                  <w:bCs w:val="0"/>
                  <w:sz w:val="20"/>
                  <w:szCs w:val="20"/>
                  <w:u w:val="none"/>
                </w:rPr>
                <w:t xml:space="preserve"> Documents in support of all eligibility criteria   </w:t>
              </w:r>
            </w:ins>
          </w:p>
          <w:p w:rsidR="00FD4258" w:rsidRDefault="0084516F" w:rsidP="00FD4258">
            <w:pPr>
              <w:pStyle w:val="Title"/>
              <w:jc w:val="both"/>
              <w:rPr>
                <w:ins w:id="1392" w:author="UCO BANK" w:date="2021-08-12T12:30:00Z"/>
                <w:rFonts w:ascii="Century Gothic" w:hAnsi="Century Gothic"/>
                <w:sz w:val="20"/>
              </w:rPr>
              <w:pPrChange w:id="1393" w:author="UCO BANK" w:date="2021-08-12T12:36:00Z">
                <w:pPr>
                  <w:jc w:val="both"/>
                </w:pPr>
              </w:pPrChange>
            </w:pPr>
            <w:ins w:id="1394" w:author="UCO BANK" w:date="2021-08-12T12:30:00Z">
              <w:r w:rsidRPr="008A1838">
                <w:rPr>
                  <w:rFonts w:ascii="Century Gothic" w:hAnsi="Century Gothic"/>
                  <w:sz w:val="20"/>
                  <w:szCs w:val="20"/>
                  <w:u w:val="none"/>
                </w:rPr>
                <w:t>e.</w:t>
              </w:r>
              <w:r w:rsidRPr="008A1838">
                <w:rPr>
                  <w:rFonts w:ascii="Century Gothic" w:hAnsi="Century Gothic"/>
                  <w:b w:val="0"/>
                  <w:bCs w:val="0"/>
                  <w:sz w:val="20"/>
                  <w:szCs w:val="20"/>
                  <w:u w:val="none"/>
                </w:rPr>
                <w:t xml:space="preserve"> </w:t>
              </w:r>
              <w:r w:rsidR="00FD4258" w:rsidRPr="00FD4258">
                <w:rPr>
                  <w:rFonts w:ascii="Century Gothic" w:hAnsi="Century Gothic"/>
                  <w:b w:val="0"/>
                  <w:bCs w:val="0"/>
                  <w:sz w:val="20"/>
                  <w:u w:val="none"/>
                  <w:rPrChange w:id="1395" w:author="UCO BANK" w:date="2021-08-12T12:36:00Z">
                    <w:rPr>
                      <w:rFonts w:ascii="Century Gothic" w:hAnsi="Century Gothic"/>
                      <w:b/>
                      <w:bCs/>
                      <w:color w:val="0000FF"/>
                      <w:sz w:val="20"/>
                    </w:rPr>
                  </w:rPrChange>
                </w:rPr>
                <w:t xml:space="preserve"> All pages of this RFP as downloaded from the website duly signed by the authorized representative of the company on all pages including all Annexures.</w:t>
              </w:r>
            </w:ins>
          </w:p>
          <w:p w:rsidR="0084516F" w:rsidRPr="008A1838" w:rsidRDefault="0084516F" w:rsidP="001D2542">
            <w:pPr>
              <w:jc w:val="both"/>
              <w:rPr>
                <w:ins w:id="1396" w:author="UCO BANK" w:date="2021-08-12T12:30:00Z"/>
                <w:rFonts w:ascii="Century Gothic" w:hAnsi="Century Gothic"/>
                <w:b/>
                <w:bCs/>
                <w:sz w:val="20"/>
              </w:rPr>
            </w:pPr>
            <w:proofErr w:type="spellStart"/>
            <w:ins w:id="1397" w:author="UCO BANK" w:date="2021-08-12T12:36:00Z">
              <w:r>
                <w:rPr>
                  <w:rFonts w:ascii="Century Gothic" w:hAnsi="Century Gothic"/>
                  <w:b/>
                  <w:bCs/>
                  <w:sz w:val="20"/>
                </w:rPr>
                <w:t>f</w:t>
              </w:r>
            </w:ins>
            <w:ins w:id="1398" w:author="UCO BANK" w:date="2021-08-12T12:30:00Z">
              <w:r w:rsidRPr="003D2BA8">
                <w:rPr>
                  <w:rFonts w:ascii="Century Gothic" w:hAnsi="Century Gothic"/>
                  <w:b/>
                  <w:bCs/>
                  <w:sz w:val="20"/>
                </w:rPr>
                <w:t>.</w:t>
              </w:r>
              <w:r>
                <w:rPr>
                  <w:rFonts w:ascii="Century Gothic" w:hAnsi="Century Gothic"/>
                  <w:sz w:val="20"/>
                </w:rPr>
                <w:t>Duly</w:t>
              </w:r>
              <w:proofErr w:type="spellEnd"/>
              <w:r>
                <w:rPr>
                  <w:rFonts w:ascii="Century Gothic" w:hAnsi="Century Gothic"/>
                  <w:sz w:val="20"/>
                </w:rPr>
                <w:t xml:space="preserve"> filled up integrity Pact as per Bank’s format</w:t>
              </w:r>
            </w:ins>
          </w:p>
        </w:tc>
      </w:tr>
      <w:tr w:rsidR="0084516F" w:rsidRPr="00BC7733" w:rsidTr="001D2542">
        <w:trPr>
          <w:ins w:id="1399" w:author="UCO BANK" w:date="2021-08-12T12:30:00Z"/>
        </w:trPr>
        <w:tc>
          <w:tcPr>
            <w:tcW w:w="2988" w:type="dxa"/>
          </w:tcPr>
          <w:p w:rsidR="0084516F" w:rsidRPr="007346F2" w:rsidRDefault="0084516F" w:rsidP="001D2542">
            <w:pPr>
              <w:pStyle w:val="Title"/>
              <w:jc w:val="both"/>
              <w:rPr>
                <w:ins w:id="1400" w:author="UCO BANK" w:date="2021-08-12T12:30:00Z"/>
                <w:rFonts w:ascii="Century Gothic" w:hAnsi="Century Gothic"/>
                <w:sz w:val="20"/>
                <w:szCs w:val="20"/>
                <w:u w:val="none"/>
              </w:rPr>
            </w:pPr>
            <w:ins w:id="1401" w:author="UCO BANK" w:date="2021-08-12T12:30:00Z">
              <w:r w:rsidRPr="007346F2">
                <w:rPr>
                  <w:rFonts w:ascii="Century Gothic" w:hAnsi="Century Gothic"/>
                  <w:sz w:val="20"/>
                  <w:szCs w:val="20"/>
                  <w:u w:val="none"/>
                </w:rPr>
                <w:t>Validity of Tenders</w:t>
              </w:r>
            </w:ins>
          </w:p>
        </w:tc>
        <w:tc>
          <w:tcPr>
            <w:tcW w:w="6257" w:type="dxa"/>
          </w:tcPr>
          <w:p w:rsidR="0084516F" w:rsidRPr="008A1838" w:rsidRDefault="0084516F" w:rsidP="001D2542">
            <w:pPr>
              <w:pStyle w:val="Title"/>
              <w:jc w:val="both"/>
              <w:rPr>
                <w:ins w:id="1402" w:author="UCO BANK" w:date="2021-08-12T12:30:00Z"/>
                <w:rFonts w:ascii="Century Gothic" w:hAnsi="Century Gothic"/>
                <w:b w:val="0"/>
                <w:bCs w:val="0"/>
                <w:sz w:val="20"/>
                <w:szCs w:val="20"/>
                <w:u w:val="none"/>
              </w:rPr>
            </w:pPr>
            <w:ins w:id="1403" w:author="UCO BANK" w:date="2021-08-12T12:30:00Z">
              <w:r w:rsidRPr="008A1838">
                <w:rPr>
                  <w:rFonts w:ascii="Century Gothic" w:hAnsi="Century Gothic"/>
                  <w:b w:val="0"/>
                  <w:bCs w:val="0"/>
                  <w:sz w:val="20"/>
                  <w:szCs w:val="20"/>
                  <w:u w:val="none"/>
                </w:rPr>
                <w:t>90 (Ninety) days from the date of opening.</w:t>
              </w:r>
            </w:ins>
          </w:p>
        </w:tc>
      </w:tr>
    </w:tbl>
    <w:p w:rsidR="0084516F" w:rsidRPr="00BC7733" w:rsidRDefault="0084516F" w:rsidP="0084516F">
      <w:pPr>
        <w:autoSpaceDE w:val="0"/>
        <w:autoSpaceDN w:val="0"/>
        <w:adjustRightInd w:val="0"/>
        <w:spacing w:after="0" w:line="240" w:lineRule="auto"/>
        <w:rPr>
          <w:ins w:id="1404" w:author="UCO BANK" w:date="2021-08-12T12:30:00Z"/>
          <w:rFonts w:ascii="Century Gothic" w:hAnsi="Century Gothic" w:cs="Times New Roman"/>
          <w:color w:val="000000"/>
          <w:szCs w:val="22"/>
        </w:rPr>
      </w:pPr>
    </w:p>
    <w:p w:rsidR="0084516F" w:rsidRPr="00A85863" w:rsidRDefault="0084516F" w:rsidP="0084516F">
      <w:pPr>
        <w:spacing w:after="120" w:line="240" w:lineRule="auto"/>
        <w:jc w:val="both"/>
        <w:rPr>
          <w:ins w:id="1405" w:author="UCO BANK" w:date="2021-08-12T12:30:00Z"/>
          <w:rFonts w:ascii="Century Gothic" w:hAnsi="Century Gothic" w:cs="Century Gothic"/>
          <w:b/>
          <w:bCs/>
          <w:szCs w:val="22"/>
        </w:rPr>
      </w:pPr>
      <w:ins w:id="1406" w:author="UCO BANK" w:date="2021-08-12T12:30:00Z">
        <w:r w:rsidRPr="00A85863">
          <w:rPr>
            <w:rFonts w:ascii="Century Gothic" w:hAnsi="Century Gothic"/>
            <w:b/>
            <w:bCs/>
            <w:color w:val="000000"/>
            <w:szCs w:val="22"/>
          </w:rPr>
          <w:t xml:space="preserve">C) </w:t>
        </w:r>
        <w:r w:rsidRPr="00A85863">
          <w:rPr>
            <w:rFonts w:ascii="Century Gothic" w:hAnsi="Century Gothic" w:cs="Century Gothic"/>
            <w:b/>
            <w:bCs/>
            <w:szCs w:val="22"/>
          </w:rPr>
          <w:t>Documents required with the prescribed form:</w:t>
        </w:r>
      </w:ins>
    </w:p>
    <w:p w:rsidR="0084516F" w:rsidRPr="00A85863" w:rsidRDefault="0084516F" w:rsidP="0084516F">
      <w:pPr>
        <w:pStyle w:val="ListParagraph"/>
        <w:numPr>
          <w:ilvl w:val="0"/>
          <w:numId w:val="111"/>
        </w:numPr>
        <w:spacing w:after="120" w:line="240" w:lineRule="auto"/>
        <w:contextualSpacing w:val="0"/>
        <w:jc w:val="both"/>
        <w:rPr>
          <w:ins w:id="1407" w:author="UCO BANK" w:date="2021-08-12T12:30:00Z"/>
          <w:rFonts w:ascii="Century Gothic" w:hAnsi="Century Gothic" w:cs="Century Gothic"/>
          <w:b/>
          <w:bCs/>
        </w:rPr>
      </w:pPr>
      <w:ins w:id="1408" w:author="UCO BANK" w:date="2021-08-12T12:30:00Z">
        <w:r w:rsidRPr="00A85863">
          <w:rPr>
            <w:rFonts w:ascii="Century Gothic" w:hAnsi="Century Gothic" w:cs="Century Gothic"/>
            <w:b/>
            <w:bCs/>
          </w:rPr>
          <w:t>Online submission-(To be scanned and uploaded in our e-tender website.):</w:t>
        </w:r>
      </w:ins>
    </w:p>
    <w:p w:rsidR="0084516F" w:rsidRPr="00A85863" w:rsidRDefault="0084516F" w:rsidP="0084516F">
      <w:pPr>
        <w:pStyle w:val="ListParagraph"/>
        <w:numPr>
          <w:ilvl w:val="0"/>
          <w:numId w:val="110"/>
        </w:numPr>
        <w:spacing w:after="120" w:line="240" w:lineRule="auto"/>
        <w:contextualSpacing w:val="0"/>
        <w:jc w:val="both"/>
        <w:rPr>
          <w:ins w:id="1409" w:author="UCO BANK" w:date="2021-08-12T12:30:00Z"/>
          <w:rFonts w:ascii="Century Gothic" w:hAnsi="Century Gothic" w:cs="Century Gothic"/>
        </w:rPr>
      </w:pPr>
      <w:ins w:id="1410" w:author="UCO BANK" w:date="2021-08-12T12:30:00Z">
        <w:r w:rsidRPr="00A85863">
          <w:rPr>
            <w:rFonts w:ascii="Century Gothic" w:hAnsi="Century Gothic" w:cs="Century Gothic"/>
          </w:rPr>
          <w:t xml:space="preserve">True/Certified copy of PAN card, GST </w:t>
        </w:r>
        <w:proofErr w:type="spellStart"/>
        <w:r w:rsidRPr="00A85863">
          <w:rPr>
            <w:rFonts w:ascii="Century Gothic" w:hAnsi="Century Gothic" w:cs="Century Gothic"/>
          </w:rPr>
          <w:t>Regn</w:t>
        </w:r>
        <w:proofErr w:type="spellEnd"/>
        <w:r w:rsidRPr="00A85863">
          <w:rPr>
            <w:rFonts w:ascii="Century Gothic" w:hAnsi="Century Gothic" w:cs="Century Gothic"/>
          </w:rPr>
          <w:t xml:space="preserve">. Certificate, </w:t>
        </w:r>
        <w:r>
          <w:rPr>
            <w:rFonts w:ascii="Century Gothic" w:hAnsi="Century Gothic" w:cs="Century Gothic"/>
          </w:rPr>
          <w:t>Trade License</w:t>
        </w:r>
        <w:r w:rsidRPr="00A85863">
          <w:rPr>
            <w:rFonts w:ascii="Century Gothic" w:hAnsi="Century Gothic" w:cs="Century Gothic"/>
          </w:rPr>
          <w:t xml:space="preserve">.    </w:t>
        </w:r>
      </w:ins>
    </w:p>
    <w:p w:rsidR="0084516F" w:rsidRPr="00A85863" w:rsidRDefault="0084516F" w:rsidP="0084516F">
      <w:pPr>
        <w:numPr>
          <w:ilvl w:val="0"/>
          <w:numId w:val="110"/>
        </w:numPr>
        <w:spacing w:after="120" w:line="240" w:lineRule="auto"/>
        <w:jc w:val="both"/>
        <w:rPr>
          <w:ins w:id="1411" w:author="UCO BANK" w:date="2021-08-12T12:30:00Z"/>
          <w:rFonts w:ascii="Century Gothic" w:hAnsi="Century Gothic" w:cs="Century Gothic"/>
          <w:szCs w:val="22"/>
        </w:rPr>
      </w:pPr>
      <w:ins w:id="1412" w:author="UCO BANK" w:date="2021-08-12T12:30:00Z">
        <w:r w:rsidRPr="00A85863">
          <w:rPr>
            <w:rFonts w:ascii="Century Gothic" w:hAnsi="Century Gothic" w:cs="Century Gothic"/>
            <w:szCs w:val="22"/>
          </w:rPr>
          <w:t xml:space="preserve">True/Certified Copies of audited balance sheet &amp; Profit and Loss a/c for the last  three financial years </w:t>
        </w:r>
        <w:proofErr w:type="spellStart"/>
        <w:r w:rsidRPr="00A85863">
          <w:rPr>
            <w:rFonts w:ascii="Century Gothic" w:hAnsi="Century Gothic" w:cs="Century Gothic"/>
            <w:szCs w:val="22"/>
          </w:rPr>
          <w:t>i.e</w:t>
        </w:r>
        <w:proofErr w:type="spellEnd"/>
        <w:r w:rsidRPr="00A85863">
          <w:rPr>
            <w:rFonts w:ascii="Century Gothic" w:hAnsi="Century Gothic" w:cs="Century Gothic"/>
            <w:szCs w:val="22"/>
          </w:rPr>
          <w:t xml:space="preserve"> for </w:t>
        </w:r>
        <w:r w:rsidRPr="00A85863">
          <w:rPr>
            <w:rFonts w:ascii="Century Gothic" w:hAnsi="Century Gothic"/>
            <w:szCs w:val="22"/>
          </w:rPr>
          <w:t>201</w:t>
        </w:r>
        <w:r>
          <w:rPr>
            <w:rFonts w:ascii="Century Gothic" w:hAnsi="Century Gothic"/>
            <w:szCs w:val="22"/>
          </w:rPr>
          <w:t>8</w:t>
        </w:r>
        <w:r w:rsidRPr="00A85863">
          <w:rPr>
            <w:rFonts w:ascii="Century Gothic" w:hAnsi="Century Gothic"/>
            <w:szCs w:val="22"/>
          </w:rPr>
          <w:t>-1</w:t>
        </w:r>
        <w:r>
          <w:rPr>
            <w:rFonts w:ascii="Century Gothic" w:hAnsi="Century Gothic"/>
            <w:szCs w:val="22"/>
          </w:rPr>
          <w:t>9</w:t>
        </w:r>
        <w:r w:rsidRPr="00A85863">
          <w:rPr>
            <w:rFonts w:ascii="Century Gothic" w:hAnsi="Century Gothic"/>
            <w:szCs w:val="22"/>
          </w:rPr>
          <w:t xml:space="preserve"> ,</w:t>
        </w:r>
        <w:r w:rsidRPr="00A85863">
          <w:rPr>
            <w:rFonts w:ascii="Century Gothic" w:hAnsi="Century Gothic"/>
            <w:spacing w:val="-3"/>
            <w:szCs w:val="22"/>
          </w:rPr>
          <w:t xml:space="preserve"> </w:t>
        </w:r>
        <w:r w:rsidRPr="00A85863">
          <w:rPr>
            <w:rFonts w:ascii="Century Gothic" w:hAnsi="Century Gothic"/>
            <w:szCs w:val="22"/>
          </w:rPr>
          <w:t>201</w:t>
        </w:r>
        <w:r>
          <w:rPr>
            <w:rFonts w:ascii="Century Gothic" w:hAnsi="Century Gothic"/>
            <w:szCs w:val="22"/>
          </w:rPr>
          <w:t>9</w:t>
        </w:r>
        <w:r w:rsidRPr="00A85863">
          <w:rPr>
            <w:rFonts w:ascii="Century Gothic" w:hAnsi="Century Gothic"/>
            <w:szCs w:val="22"/>
          </w:rPr>
          <w:t>-</w:t>
        </w:r>
        <w:r>
          <w:rPr>
            <w:rFonts w:ascii="Century Gothic" w:hAnsi="Century Gothic"/>
            <w:szCs w:val="22"/>
          </w:rPr>
          <w:t>20</w:t>
        </w:r>
        <w:r w:rsidRPr="00A85863">
          <w:rPr>
            <w:rFonts w:ascii="Century Gothic" w:hAnsi="Century Gothic"/>
            <w:color w:val="FF0000"/>
            <w:szCs w:val="22"/>
          </w:rPr>
          <w:t xml:space="preserve"> </w:t>
        </w:r>
        <w:r w:rsidRPr="00A85863">
          <w:rPr>
            <w:rFonts w:ascii="Century Gothic" w:hAnsi="Century Gothic" w:cs="Century Gothic"/>
            <w:szCs w:val="22"/>
          </w:rPr>
          <w:t>and 20</w:t>
        </w:r>
        <w:r>
          <w:rPr>
            <w:rFonts w:ascii="Century Gothic" w:hAnsi="Century Gothic" w:cs="Century Gothic"/>
            <w:szCs w:val="22"/>
          </w:rPr>
          <w:t>20</w:t>
        </w:r>
        <w:r w:rsidRPr="00A85863">
          <w:rPr>
            <w:rFonts w:ascii="Century Gothic" w:hAnsi="Century Gothic" w:cs="Century Gothic"/>
            <w:szCs w:val="22"/>
          </w:rPr>
          <w:t>-2</w:t>
        </w:r>
        <w:r>
          <w:rPr>
            <w:rFonts w:ascii="Century Gothic" w:hAnsi="Century Gothic" w:cs="Century Gothic"/>
            <w:szCs w:val="22"/>
          </w:rPr>
          <w:t>1</w:t>
        </w:r>
        <w:r w:rsidRPr="00A85863">
          <w:rPr>
            <w:rFonts w:ascii="Century Gothic" w:hAnsi="Century Gothic" w:cs="Century Gothic"/>
            <w:szCs w:val="22"/>
          </w:rPr>
          <w:t xml:space="preserve"> </w:t>
        </w:r>
      </w:ins>
    </w:p>
    <w:p w:rsidR="0084516F" w:rsidRPr="00A85863" w:rsidRDefault="0084516F" w:rsidP="0084516F">
      <w:pPr>
        <w:numPr>
          <w:ilvl w:val="0"/>
          <w:numId w:val="110"/>
        </w:numPr>
        <w:spacing w:after="120" w:line="240" w:lineRule="auto"/>
        <w:jc w:val="both"/>
        <w:rPr>
          <w:ins w:id="1413" w:author="UCO BANK" w:date="2021-08-12T12:30:00Z"/>
          <w:rFonts w:ascii="Century Gothic" w:hAnsi="Century Gothic" w:cs="Century Gothic"/>
          <w:szCs w:val="22"/>
        </w:rPr>
      </w:pPr>
      <w:ins w:id="1414" w:author="UCO BANK" w:date="2021-08-12T12:30:00Z">
        <w:r w:rsidRPr="00A85863">
          <w:rPr>
            <w:rFonts w:ascii="Century Gothic" w:hAnsi="Century Gothic" w:cs="Century Gothic"/>
            <w:szCs w:val="22"/>
          </w:rPr>
          <w:t xml:space="preserve">True/Certified copy of </w:t>
        </w:r>
        <w:r w:rsidRPr="00A85863">
          <w:rPr>
            <w:rFonts w:ascii="Century Gothic" w:hAnsi="Century Gothic"/>
            <w:szCs w:val="22"/>
          </w:rPr>
          <w:t>Experience Certificate/work order</w:t>
        </w:r>
      </w:ins>
    </w:p>
    <w:p w:rsidR="0084516F" w:rsidRPr="00A85863" w:rsidRDefault="0084516F" w:rsidP="0084516F">
      <w:pPr>
        <w:numPr>
          <w:ilvl w:val="0"/>
          <w:numId w:val="110"/>
        </w:numPr>
        <w:spacing w:after="120" w:line="240" w:lineRule="auto"/>
        <w:jc w:val="both"/>
        <w:rPr>
          <w:ins w:id="1415" w:author="UCO BANK" w:date="2021-08-12T12:30:00Z"/>
          <w:rFonts w:ascii="Century Gothic" w:hAnsi="Century Gothic" w:cs="Century Gothic"/>
          <w:szCs w:val="22"/>
        </w:rPr>
      </w:pPr>
      <w:ins w:id="1416" w:author="UCO BANK" w:date="2021-08-12T12:30:00Z">
        <w:r w:rsidRPr="00A85863">
          <w:rPr>
            <w:rFonts w:ascii="Century Gothic" w:hAnsi="Century Gothic"/>
            <w:szCs w:val="22"/>
          </w:rPr>
          <w:t>Documentary evidence related to register office at Kolkata</w:t>
        </w:r>
      </w:ins>
    </w:p>
    <w:p w:rsidR="0084516F" w:rsidRPr="00A85863" w:rsidRDefault="0084516F" w:rsidP="0084516F">
      <w:pPr>
        <w:numPr>
          <w:ilvl w:val="0"/>
          <w:numId w:val="110"/>
        </w:numPr>
        <w:spacing w:after="120" w:line="240" w:lineRule="auto"/>
        <w:jc w:val="both"/>
        <w:rPr>
          <w:ins w:id="1417" w:author="UCO BANK" w:date="2021-08-12T12:30:00Z"/>
          <w:rFonts w:ascii="Century Gothic" w:hAnsi="Century Gothic" w:cs="Century Gothic"/>
          <w:szCs w:val="22"/>
        </w:rPr>
      </w:pPr>
      <w:ins w:id="1418" w:author="UCO BANK" w:date="2021-08-12T12:30:00Z">
        <w:r w:rsidRPr="00A85863">
          <w:rPr>
            <w:rFonts w:ascii="Century Gothic" w:hAnsi="Century Gothic" w:cs="Century Gothic"/>
            <w:szCs w:val="22"/>
          </w:rPr>
          <w:t>Demand Draft of Tender cost and EMD</w:t>
        </w:r>
        <w:r>
          <w:rPr>
            <w:rFonts w:ascii="Century Gothic" w:hAnsi="Century Gothic" w:cs="Century Gothic"/>
            <w:szCs w:val="22"/>
          </w:rPr>
          <w:t>/</w:t>
        </w:r>
        <w:r>
          <w:rPr>
            <w:rFonts w:ascii="Century Gothic" w:hAnsi="Century Gothic"/>
            <w:sz w:val="20"/>
          </w:rPr>
          <w:t>Document related MSME to be furnished Under Part-</w:t>
        </w:r>
        <w:proofErr w:type="gramStart"/>
        <w:r>
          <w:rPr>
            <w:rFonts w:ascii="Century Gothic" w:hAnsi="Century Gothic"/>
            <w:sz w:val="20"/>
          </w:rPr>
          <w:t>I(</w:t>
        </w:r>
        <w:proofErr w:type="gramEnd"/>
        <w:r>
          <w:rPr>
            <w:rFonts w:ascii="Century Gothic" w:hAnsi="Century Gothic"/>
            <w:sz w:val="20"/>
          </w:rPr>
          <w:t>if case non submission of EMD &amp;Tender Cost)</w:t>
        </w:r>
        <w:r w:rsidRPr="00A85863">
          <w:rPr>
            <w:rFonts w:ascii="Century Gothic" w:hAnsi="Century Gothic" w:cs="Century Gothic"/>
            <w:szCs w:val="22"/>
          </w:rPr>
          <w:t>, Pre Contract Integrity Pact, are to be also uploaded.</w:t>
        </w:r>
      </w:ins>
    </w:p>
    <w:p w:rsidR="0084516F" w:rsidRPr="00A85863" w:rsidRDefault="0084516F" w:rsidP="0084516F">
      <w:pPr>
        <w:numPr>
          <w:ilvl w:val="0"/>
          <w:numId w:val="110"/>
        </w:numPr>
        <w:spacing w:after="120" w:line="240" w:lineRule="auto"/>
        <w:jc w:val="both"/>
        <w:rPr>
          <w:ins w:id="1419" w:author="UCO BANK" w:date="2021-08-12T12:30:00Z"/>
          <w:rFonts w:ascii="Century Gothic" w:hAnsi="Century Gothic" w:cs="Century Gothic"/>
          <w:szCs w:val="22"/>
        </w:rPr>
      </w:pPr>
      <w:ins w:id="1420" w:author="UCO BANK" w:date="2021-08-12T12:30:00Z">
        <w:r w:rsidRPr="00A85863">
          <w:rPr>
            <w:rFonts w:ascii="Century Gothic" w:hAnsi="Century Gothic"/>
            <w:szCs w:val="22"/>
          </w:rPr>
          <w:t>Bidder should also submit Price bid the RFP document. Price bid should comprise of duly signed to be uploaded in e-tender website.</w:t>
        </w:r>
      </w:ins>
    </w:p>
    <w:p w:rsidR="0084516F" w:rsidRPr="00A85863" w:rsidRDefault="0084516F" w:rsidP="0084516F">
      <w:pPr>
        <w:pStyle w:val="ListParagraph"/>
        <w:numPr>
          <w:ilvl w:val="0"/>
          <w:numId w:val="111"/>
        </w:numPr>
        <w:contextualSpacing w:val="0"/>
        <w:rPr>
          <w:ins w:id="1421" w:author="UCO BANK" w:date="2021-08-12T12:30:00Z"/>
          <w:rFonts w:ascii="Century Gothic" w:hAnsi="Century Gothic" w:cs="Century Gothic"/>
          <w:b/>
          <w:bCs/>
        </w:rPr>
      </w:pPr>
      <w:ins w:id="1422" w:author="UCO BANK" w:date="2021-08-12T12:30:00Z">
        <w:r w:rsidRPr="00A85863">
          <w:rPr>
            <w:rFonts w:ascii="Century Gothic" w:hAnsi="Century Gothic" w:cs="Century Gothic"/>
            <w:b/>
            <w:bCs/>
          </w:rPr>
          <w:t>Off line-Hard Copy Submission</w:t>
        </w:r>
      </w:ins>
    </w:p>
    <w:p w:rsidR="0084516F" w:rsidRPr="00A85863" w:rsidRDefault="0084516F" w:rsidP="0084516F">
      <w:pPr>
        <w:pStyle w:val="ListParagraph"/>
        <w:widowControl w:val="0"/>
        <w:numPr>
          <w:ilvl w:val="0"/>
          <w:numId w:val="112"/>
        </w:numPr>
        <w:tabs>
          <w:tab w:val="left" w:pos="1273"/>
        </w:tabs>
        <w:autoSpaceDE w:val="0"/>
        <w:autoSpaceDN w:val="0"/>
        <w:spacing w:before="92" w:after="120" w:line="240" w:lineRule="auto"/>
        <w:ind w:left="1276" w:right="-612" w:hanging="709"/>
        <w:contextualSpacing w:val="0"/>
        <w:jc w:val="both"/>
        <w:rPr>
          <w:ins w:id="1423" w:author="UCO BANK" w:date="2021-08-12T12:30:00Z"/>
          <w:rFonts w:ascii="Century Gothic" w:hAnsi="Century Gothic" w:cs="Century Gothic"/>
        </w:rPr>
      </w:pPr>
      <w:ins w:id="1424" w:author="UCO BANK" w:date="2021-08-12T12:30:00Z">
        <w:r w:rsidRPr="00A85863">
          <w:rPr>
            <w:rFonts w:ascii="Century Gothic" w:hAnsi="Century Gothic" w:cs="Century Gothic"/>
          </w:rPr>
          <w:t xml:space="preserve">Original Demand Draft of Tender Cost and EMD/Pre Contract Integrity Pact and all documents related to </w:t>
        </w:r>
        <w:r w:rsidRPr="00A85863">
          <w:rPr>
            <w:rFonts w:ascii="Century Gothic" w:hAnsi="Century Gothic"/>
          </w:rPr>
          <w:t xml:space="preserve">Contents of the Technical Bid(Part-I) </w:t>
        </w:r>
        <w:r w:rsidRPr="00A85863">
          <w:rPr>
            <w:rFonts w:ascii="Century Gothic" w:hAnsi="Century Gothic" w:cs="Century Gothic"/>
          </w:rPr>
          <w:t xml:space="preserve">and other relevant/required documents as demanded by the Bank and </w:t>
        </w:r>
        <w:r w:rsidRPr="00A85863">
          <w:rPr>
            <w:rFonts w:ascii="Century Gothic" w:hAnsi="Century Gothic"/>
          </w:rPr>
          <w:t xml:space="preserve">Hard copy of </w:t>
        </w:r>
        <w:r w:rsidRPr="00A85863">
          <w:rPr>
            <w:rFonts w:ascii="Century Gothic" w:hAnsi="Century Gothic"/>
          </w:rPr>
          <w:lastRenderedPageBreak/>
          <w:t>Price bid should be a complete document and placed in a sealed envelope super-scribed as “PRICE BID</w:t>
        </w:r>
        <w:r>
          <w:rPr>
            <w:rFonts w:ascii="Century Gothic" w:hAnsi="Century Gothic"/>
          </w:rPr>
          <w:t>(Part-II)</w:t>
        </w:r>
        <w:r w:rsidRPr="00A85863">
          <w:rPr>
            <w:rFonts w:ascii="Century Gothic" w:hAnsi="Century Gothic"/>
          </w:rPr>
          <w:t xml:space="preserve">”. </w:t>
        </w:r>
        <w:r w:rsidRPr="00A85863">
          <w:rPr>
            <w:rFonts w:ascii="Century Gothic" w:hAnsi="Century Gothic" w:cs="Century Gothic"/>
          </w:rPr>
          <w:t xml:space="preserve">to be also submitted in hard copy at UCO Bank, General Administration </w:t>
        </w:r>
        <w:proofErr w:type="spellStart"/>
        <w:r w:rsidRPr="00A85863">
          <w:rPr>
            <w:rFonts w:ascii="Century Gothic" w:hAnsi="Century Gothic" w:cs="Century Gothic"/>
          </w:rPr>
          <w:t>Deptt.,Head</w:t>
        </w:r>
        <w:proofErr w:type="spellEnd"/>
        <w:r w:rsidRPr="00A85863">
          <w:rPr>
            <w:rFonts w:ascii="Century Gothic" w:hAnsi="Century Gothic" w:cs="Century Gothic"/>
          </w:rPr>
          <w:t xml:space="preserve"> Office, 2</w:t>
        </w:r>
        <w:r w:rsidRPr="00A85863">
          <w:rPr>
            <w:rFonts w:ascii="Century Gothic" w:hAnsi="Century Gothic" w:cs="Century Gothic"/>
            <w:vertAlign w:val="superscript"/>
          </w:rPr>
          <w:t>nd</w:t>
        </w:r>
        <w:r w:rsidRPr="00A85863">
          <w:rPr>
            <w:rFonts w:ascii="Century Gothic" w:hAnsi="Century Gothic" w:cs="Century Gothic"/>
          </w:rPr>
          <w:t xml:space="preserve"> Floor, 10 B.T.M. </w:t>
        </w:r>
        <w:proofErr w:type="spellStart"/>
        <w:r w:rsidRPr="00A85863">
          <w:rPr>
            <w:rFonts w:ascii="Century Gothic" w:hAnsi="Century Gothic" w:cs="Century Gothic"/>
          </w:rPr>
          <w:t>Sarani</w:t>
        </w:r>
        <w:proofErr w:type="spellEnd"/>
        <w:r w:rsidRPr="00A85863">
          <w:rPr>
            <w:rFonts w:ascii="Century Gothic" w:hAnsi="Century Gothic" w:cs="Century Gothic"/>
          </w:rPr>
          <w:t xml:space="preserve"> on or before </w:t>
        </w:r>
        <w:r>
          <w:rPr>
            <w:rFonts w:ascii="Century Gothic" w:hAnsi="Century Gothic" w:cs="Century Gothic"/>
          </w:rPr>
          <w:t>dd</w:t>
        </w:r>
        <w:r w:rsidRPr="00A85863">
          <w:rPr>
            <w:rFonts w:ascii="Century Gothic" w:hAnsi="Century Gothic" w:cs="Century Gothic"/>
          </w:rPr>
          <w:t>.</w:t>
        </w:r>
        <w:r>
          <w:rPr>
            <w:rFonts w:ascii="Century Gothic" w:hAnsi="Century Gothic" w:cs="Century Gothic"/>
          </w:rPr>
          <w:t>mm</w:t>
        </w:r>
        <w:r w:rsidRPr="00A85863">
          <w:rPr>
            <w:rFonts w:ascii="Century Gothic" w:hAnsi="Century Gothic" w:cs="Century Gothic"/>
          </w:rPr>
          <w:t xml:space="preserve">.2021 at 04:00pm. </w:t>
        </w:r>
      </w:ins>
    </w:p>
    <w:p w:rsidR="0084516F" w:rsidRPr="00A85863" w:rsidRDefault="0084516F" w:rsidP="0084516F">
      <w:pPr>
        <w:pStyle w:val="NoSpacing"/>
        <w:widowControl w:val="0"/>
        <w:spacing w:line="276" w:lineRule="auto"/>
        <w:ind w:left="113" w:right="-612"/>
        <w:jc w:val="both"/>
        <w:rPr>
          <w:ins w:id="1425" w:author="UCO BANK" w:date="2021-08-12T12:30:00Z"/>
          <w:rFonts w:ascii="Century Gothic" w:hAnsi="Century Gothic"/>
          <w:szCs w:val="22"/>
        </w:rPr>
      </w:pPr>
    </w:p>
    <w:p w:rsidR="0084516F" w:rsidRPr="001A2981" w:rsidRDefault="0084516F" w:rsidP="0084516F">
      <w:pPr>
        <w:pStyle w:val="ListParagraph"/>
        <w:widowControl w:val="0"/>
        <w:numPr>
          <w:ilvl w:val="0"/>
          <w:numId w:val="112"/>
        </w:numPr>
        <w:tabs>
          <w:tab w:val="left" w:pos="1273"/>
        </w:tabs>
        <w:autoSpaceDE w:val="0"/>
        <w:autoSpaceDN w:val="0"/>
        <w:spacing w:before="92" w:after="0"/>
        <w:ind w:left="1272" w:right="-612"/>
        <w:contextualSpacing w:val="0"/>
        <w:jc w:val="both"/>
        <w:rPr>
          <w:ins w:id="1426" w:author="UCO BANK" w:date="2021-08-12T12:30:00Z"/>
          <w:rFonts w:ascii="Century Gothic" w:hAnsi="Century Gothic"/>
        </w:rPr>
      </w:pPr>
      <w:ins w:id="1427" w:author="UCO BANK" w:date="2021-08-12T12:30:00Z">
        <w:r w:rsidRPr="00A85863">
          <w:rPr>
            <w:rFonts w:ascii="Century Gothic" w:hAnsi="Century Gothic"/>
          </w:rPr>
          <w:t>The</w:t>
        </w:r>
        <w:r w:rsidRPr="00A85863">
          <w:rPr>
            <w:rFonts w:ascii="Century Gothic" w:hAnsi="Century Gothic"/>
            <w:spacing w:val="-16"/>
          </w:rPr>
          <w:t xml:space="preserve"> </w:t>
        </w:r>
        <w:r w:rsidRPr="00A85863">
          <w:rPr>
            <w:rFonts w:ascii="Century Gothic" w:hAnsi="Century Gothic"/>
          </w:rPr>
          <w:t>RFP</w:t>
        </w:r>
        <w:r w:rsidRPr="00A85863">
          <w:rPr>
            <w:rFonts w:ascii="Century Gothic" w:hAnsi="Century Gothic"/>
            <w:spacing w:val="-16"/>
          </w:rPr>
          <w:t xml:space="preserve"> </w:t>
        </w:r>
        <w:r w:rsidRPr="00A85863">
          <w:rPr>
            <w:rFonts w:ascii="Century Gothic" w:hAnsi="Century Gothic"/>
          </w:rPr>
          <w:t>bids</w:t>
        </w:r>
        <w:r w:rsidRPr="00A85863">
          <w:rPr>
            <w:rFonts w:ascii="Century Gothic" w:hAnsi="Century Gothic"/>
            <w:spacing w:val="-16"/>
          </w:rPr>
          <w:t xml:space="preserve"> </w:t>
        </w:r>
        <w:r w:rsidRPr="00A85863">
          <w:rPr>
            <w:rFonts w:ascii="Century Gothic" w:hAnsi="Century Gothic"/>
          </w:rPr>
          <w:t>should</w:t>
        </w:r>
        <w:r w:rsidRPr="00A85863">
          <w:rPr>
            <w:rFonts w:ascii="Century Gothic" w:hAnsi="Century Gothic"/>
            <w:spacing w:val="-18"/>
          </w:rPr>
          <w:t xml:space="preserve"> </w:t>
        </w:r>
        <w:r w:rsidRPr="00A85863">
          <w:rPr>
            <w:rFonts w:ascii="Century Gothic" w:hAnsi="Century Gothic"/>
          </w:rPr>
          <w:t>be</w:t>
        </w:r>
        <w:r w:rsidRPr="00A85863">
          <w:rPr>
            <w:rFonts w:ascii="Century Gothic" w:hAnsi="Century Gothic"/>
            <w:spacing w:val="-16"/>
          </w:rPr>
          <w:t xml:space="preserve"> </w:t>
        </w:r>
        <w:r w:rsidRPr="00A85863">
          <w:rPr>
            <w:rFonts w:ascii="Century Gothic" w:hAnsi="Century Gothic"/>
          </w:rPr>
          <w:t>submitted</w:t>
        </w:r>
        <w:r w:rsidRPr="00A85863">
          <w:rPr>
            <w:rFonts w:ascii="Century Gothic" w:hAnsi="Century Gothic"/>
            <w:spacing w:val="-15"/>
          </w:rPr>
          <w:t xml:space="preserve"> </w:t>
        </w:r>
        <w:r w:rsidRPr="00A85863">
          <w:rPr>
            <w:rFonts w:ascii="Century Gothic" w:hAnsi="Century Gothic"/>
          </w:rPr>
          <w:t>in</w:t>
        </w:r>
        <w:r w:rsidRPr="00A85863">
          <w:rPr>
            <w:rFonts w:ascii="Century Gothic" w:hAnsi="Century Gothic"/>
            <w:spacing w:val="-18"/>
          </w:rPr>
          <w:t xml:space="preserve"> </w:t>
        </w:r>
        <w:r w:rsidRPr="00A85863">
          <w:rPr>
            <w:rFonts w:ascii="Century Gothic" w:hAnsi="Century Gothic"/>
          </w:rPr>
          <w:t>one</w:t>
        </w:r>
        <w:r w:rsidRPr="00A85863">
          <w:rPr>
            <w:rFonts w:ascii="Century Gothic" w:hAnsi="Century Gothic"/>
            <w:spacing w:val="-16"/>
          </w:rPr>
          <w:t xml:space="preserve"> </w:t>
        </w:r>
        <w:r w:rsidRPr="00A85863">
          <w:rPr>
            <w:rFonts w:ascii="Century Gothic" w:hAnsi="Century Gothic"/>
          </w:rPr>
          <w:t>big</w:t>
        </w:r>
        <w:r w:rsidRPr="00A85863">
          <w:rPr>
            <w:rFonts w:ascii="Century Gothic" w:hAnsi="Century Gothic"/>
            <w:spacing w:val="-21"/>
          </w:rPr>
          <w:t xml:space="preserve"> </w:t>
        </w:r>
        <w:r w:rsidRPr="00A85863">
          <w:rPr>
            <w:rFonts w:ascii="Century Gothic" w:hAnsi="Century Gothic"/>
          </w:rPr>
          <w:t>non</w:t>
        </w:r>
        <w:r w:rsidRPr="00A85863">
          <w:rPr>
            <w:rFonts w:ascii="Century Gothic" w:hAnsi="Century Gothic"/>
            <w:spacing w:val="-15"/>
          </w:rPr>
          <w:t xml:space="preserve"> </w:t>
        </w:r>
        <w:r w:rsidRPr="00A85863">
          <w:rPr>
            <w:rFonts w:ascii="Century Gothic" w:hAnsi="Century Gothic"/>
          </w:rPr>
          <w:t>window-envelope</w:t>
        </w:r>
        <w:r w:rsidRPr="00A85863">
          <w:rPr>
            <w:rFonts w:ascii="Century Gothic" w:hAnsi="Century Gothic"/>
            <w:spacing w:val="-18"/>
          </w:rPr>
          <w:t xml:space="preserve"> </w:t>
        </w:r>
        <w:r w:rsidRPr="00A85863">
          <w:rPr>
            <w:rFonts w:ascii="Century Gothic" w:hAnsi="Century Gothic"/>
          </w:rPr>
          <w:t>containing</w:t>
        </w:r>
        <w:r w:rsidRPr="00A85863">
          <w:rPr>
            <w:rFonts w:ascii="Century Gothic" w:hAnsi="Century Gothic"/>
            <w:spacing w:val="-17"/>
          </w:rPr>
          <w:t xml:space="preserve"> </w:t>
        </w:r>
        <w:r w:rsidRPr="00A85863">
          <w:rPr>
            <w:rFonts w:ascii="Century Gothic" w:hAnsi="Century Gothic"/>
          </w:rPr>
          <w:t>2</w:t>
        </w:r>
        <w:r w:rsidRPr="00A85863">
          <w:rPr>
            <w:rFonts w:ascii="Century Gothic" w:hAnsi="Century Gothic"/>
            <w:spacing w:val="-16"/>
          </w:rPr>
          <w:t xml:space="preserve"> </w:t>
        </w:r>
        <w:r w:rsidRPr="00A85863">
          <w:rPr>
            <w:rFonts w:ascii="Century Gothic" w:hAnsi="Century Gothic"/>
          </w:rPr>
          <w:t>separate non-window envelopes one for Technical Bid and other for Price Bid. These two sealed envelopes should be placed in a single sealed envelope super-scribed as “</w:t>
        </w:r>
        <w:r w:rsidRPr="001A2981">
          <w:rPr>
            <w:rFonts w:ascii="Century Gothic" w:hAnsi="Century Gothic"/>
          </w:rPr>
          <w:t xml:space="preserve">RFP Bid For </w:t>
        </w:r>
        <w:r w:rsidRPr="001A2981">
          <w:rPr>
            <w:rFonts w:ascii="Century Gothic" w:hAnsi="Century Gothic"/>
            <w:color w:val="000000"/>
          </w:rPr>
          <w:t xml:space="preserve">Supply, installation &amp; commissioning of </w:t>
        </w:r>
        <w:r w:rsidRPr="001A2981">
          <w:rPr>
            <w:rFonts w:ascii="Century Gothic" w:hAnsi="Century Gothic"/>
          </w:rPr>
          <w:t xml:space="preserve">Solar PV Power Panel at Bank’s own Buildings at Kolkata” </w:t>
        </w:r>
      </w:ins>
    </w:p>
    <w:p w:rsidR="0084516F" w:rsidRPr="00A85863" w:rsidRDefault="0084516F" w:rsidP="0084516F">
      <w:pPr>
        <w:pStyle w:val="Title"/>
        <w:jc w:val="both"/>
        <w:rPr>
          <w:ins w:id="1428" w:author="UCO BANK" w:date="2021-08-12T12:30:00Z"/>
          <w:rFonts w:ascii="Century Gothic" w:hAnsi="Century Gothic"/>
          <w:color w:val="000000"/>
          <w:sz w:val="22"/>
          <w:u w:val="none"/>
        </w:rPr>
      </w:pPr>
    </w:p>
    <w:p w:rsidR="0084516F" w:rsidRPr="00A85863" w:rsidRDefault="0084516F" w:rsidP="0084516F">
      <w:pPr>
        <w:pStyle w:val="Title"/>
        <w:jc w:val="both"/>
        <w:rPr>
          <w:ins w:id="1429" w:author="UCO BANK" w:date="2021-08-12T12:30:00Z"/>
          <w:rFonts w:ascii="Century Gothic" w:hAnsi="Century Gothic"/>
          <w:color w:val="000000"/>
          <w:sz w:val="22"/>
          <w:u w:val="none"/>
        </w:rPr>
      </w:pPr>
      <w:ins w:id="1430" w:author="UCO BANK" w:date="2021-08-12T12:30:00Z">
        <w:r w:rsidRPr="00A85863">
          <w:rPr>
            <w:rFonts w:ascii="Century Gothic" w:hAnsi="Century Gothic"/>
            <w:color w:val="000000"/>
            <w:sz w:val="22"/>
            <w:u w:val="none"/>
          </w:rPr>
          <w:t xml:space="preserve">D) Miscellaneous Items: </w:t>
        </w:r>
      </w:ins>
    </w:p>
    <w:p w:rsidR="0084516F" w:rsidRPr="00A85863" w:rsidRDefault="0084516F" w:rsidP="0084516F">
      <w:pPr>
        <w:pStyle w:val="Title"/>
        <w:jc w:val="both"/>
        <w:rPr>
          <w:ins w:id="1431" w:author="UCO BANK" w:date="2021-08-12T12:30:00Z"/>
          <w:rFonts w:ascii="Century Gothic" w:hAnsi="Century Gothic"/>
          <w:color w:val="000000"/>
          <w:sz w:val="22"/>
          <w:u w:val="none"/>
        </w:rPr>
      </w:pPr>
    </w:p>
    <w:p w:rsidR="0084516F" w:rsidRPr="00A85863" w:rsidRDefault="0084516F" w:rsidP="0084516F">
      <w:pPr>
        <w:pStyle w:val="Title"/>
        <w:jc w:val="both"/>
        <w:rPr>
          <w:ins w:id="1432" w:author="UCO BANK" w:date="2021-08-12T12:30:00Z"/>
          <w:rFonts w:ascii="Century Gothic" w:hAnsi="Century Gothic"/>
          <w:color w:val="000000"/>
          <w:sz w:val="22"/>
          <w:u w:val="none"/>
        </w:rPr>
      </w:pPr>
    </w:p>
    <w:p w:rsidR="0084516F" w:rsidRPr="00A85863" w:rsidRDefault="0084516F" w:rsidP="0084516F">
      <w:pPr>
        <w:pStyle w:val="Title"/>
        <w:jc w:val="both"/>
        <w:rPr>
          <w:ins w:id="1433" w:author="UCO BANK" w:date="2021-08-12T12:30:00Z"/>
          <w:rFonts w:ascii="Century Gothic" w:hAnsi="Century Gothic"/>
          <w:b w:val="0"/>
          <w:bCs w:val="0"/>
          <w:sz w:val="22"/>
          <w:u w:val="none"/>
        </w:rPr>
      </w:pPr>
      <w:ins w:id="1434" w:author="UCO BANK" w:date="2021-08-12T12:30:00Z">
        <w:r w:rsidRPr="00A85863">
          <w:rPr>
            <w:rFonts w:ascii="Century Gothic" w:hAnsi="Century Gothic"/>
            <w:color w:val="000000"/>
            <w:sz w:val="22"/>
            <w:u w:val="none"/>
          </w:rPr>
          <w:t xml:space="preserve">1) </w:t>
        </w:r>
        <w:r w:rsidRPr="00A85863">
          <w:rPr>
            <w:rFonts w:ascii="Century Gothic" w:hAnsi="Century Gothic"/>
            <w:b w:val="0"/>
            <w:bCs w:val="0"/>
            <w:sz w:val="22"/>
            <w:u w:val="none"/>
          </w:rPr>
          <w:t>All the information relating to corrigendum if any, result of pre-bid meeting ,  selection of bidders to participate in Price Bid  , name of L-1 bidders etc. will be uploaded in Bank’s website  which may please be noted. No separate newspaper notification will be issued in this regard.</w:t>
        </w:r>
      </w:ins>
    </w:p>
    <w:p w:rsidR="0084516F" w:rsidRPr="00A85863" w:rsidRDefault="0084516F" w:rsidP="0084516F">
      <w:pPr>
        <w:pStyle w:val="Title"/>
        <w:jc w:val="both"/>
        <w:rPr>
          <w:ins w:id="1435" w:author="UCO BANK" w:date="2021-08-12T12:30:00Z"/>
          <w:rFonts w:ascii="Century Gothic" w:hAnsi="Century Gothic"/>
          <w:b w:val="0"/>
          <w:bCs w:val="0"/>
          <w:sz w:val="22"/>
          <w:u w:val="none"/>
        </w:rPr>
      </w:pPr>
      <w:ins w:id="1436" w:author="UCO BANK" w:date="2021-08-12T12:30:00Z">
        <w:r w:rsidRPr="00A85863">
          <w:rPr>
            <w:rFonts w:ascii="Century Gothic" w:hAnsi="Century Gothic"/>
            <w:sz w:val="22"/>
            <w:u w:val="none"/>
          </w:rPr>
          <w:t>2)</w:t>
        </w:r>
        <w:r w:rsidRPr="00A85863">
          <w:rPr>
            <w:rFonts w:ascii="Century Gothic" w:hAnsi="Century Gothic"/>
            <w:b w:val="0"/>
            <w:bCs w:val="0"/>
            <w:sz w:val="22"/>
            <w:u w:val="none"/>
          </w:rPr>
          <w:t xml:space="preserve">  Vendor’s representatives will be allowed to be prsesnt during opening of bids at their cost. </w:t>
        </w:r>
      </w:ins>
    </w:p>
    <w:p w:rsidR="0084516F" w:rsidRPr="00A85863" w:rsidRDefault="0084516F" w:rsidP="0084516F">
      <w:pPr>
        <w:pStyle w:val="Title"/>
        <w:jc w:val="both"/>
        <w:rPr>
          <w:ins w:id="1437" w:author="UCO BANK" w:date="2021-08-12T12:30:00Z"/>
          <w:rFonts w:ascii="Century Gothic" w:hAnsi="Century Gothic"/>
          <w:b w:val="0"/>
          <w:bCs w:val="0"/>
          <w:sz w:val="22"/>
          <w:u w:val="none"/>
        </w:rPr>
      </w:pPr>
    </w:p>
    <w:p w:rsidR="0084516F" w:rsidRPr="00A85863" w:rsidRDefault="0084516F" w:rsidP="0084516F">
      <w:pPr>
        <w:pStyle w:val="Title"/>
        <w:jc w:val="both"/>
        <w:rPr>
          <w:ins w:id="1438" w:author="UCO BANK" w:date="2021-08-12T12:30:00Z"/>
          <w:rFonts w:ascii="Century Gothic" w:hAnsi="Century Gothic"/>
          <w:b w:val="0"/>
          <w:bCs w:val="0"/>
          <w:sz w:val="22"/>
          <w:u w:val="none"/>
        </w:rPr>
      </w:pPr>
      <w:ins w:id="1439" w:author="UCO BANK" w:date="2021-08-12T12:30:00Z">
        <w:r w:rsidRPr="00A85863">
          <w:rPr>
            <w:rFonts w:ascii="Century Gothic" w:hAnsi="Century Gothic"/>
            <w:sz w:val="22"/>
            <w:u w:val="none"/>
          </w:rPr>
          <w:t>3)</w:t>
        </w:r>
        <w:r w:rsidRPr="00A85863">
          <w:rPr>
            <w:rFonts w:ascii="Century Gothic" w:hAnsi="Century Gothic"/>
            <w:b w:val="0"/>
            <w:bCs w:val="0"/>
            <w:sz w:val="22"/>
            <w:u w:val="none"/>
          </w:rPr>
          <w:t xml:space="preserve"> In case  date of pre-bid meeting, last date of   receipt or opening of tender are declared as holiday, the respective date shall be treated as deferred and will be re-scheduled to  next working day correspondingly.</w:t>
        </w:r>
      </w:ins>
    </w:p>
    <w:p w:rsidR="0084516F" w:rsidRPr="00A85863" w:rsidRDefault="0084516F" w:rsidP="0084516F">
      <w:pPr>
        <w:pStyle w:val="Title"/>
        <w:jc w:val="both"/>
        <w:rPr>
          <w:ins w:id="1440" w:author="UCO BANK" w:date="2021-08-12T12:30:00Z"/>
          <w:rFonts w:ascii="Century Gothic" w:hAnsi="Century Gothic"/>
          <w:b w:val="0"/>
          <w:bCs w:val="0"/>
          <w:sz w:val="22"/>
          <w:u w:val="none"/>
        </w:rPr>
      </w:pPr>
    </w:p>
    <w:p w:rsidR="0084516F" w:rsidRPr="00A85863" w:rsidRDefault="0084516F" w:rsidP="0084516F">
      <w:pPr>
        <w:pStyle w:val="Title"/>
        <w:jc w:val="both"/>
        <w:rPr>
          <w:ins w:id="1441" w:author="UCO BANK" w:date="2021-08-12T12:30:00Z"/>
          <w:rFonts w:ascii="Century Gothic" w:hAnsi="Century Gothic"/>
          <w:b w:val="0"/>
          <w:bCs w:val="0"/>
          <w:sz w:val="22"/>
          <w:u w:val="none"/>
        </w:rPr>
      </w:pPr>
      <w:ins w:id="1442" w:author="UCO BANK" w:date="2021-08-12T12:30:00Z">
        <w:r w:rsidRPr="00A85863">
          <w:rPr>
            <w:rFonts w:ascii="Century Gothic" w:hAnsi="Century Gothic"/>
            <w:sz w:val="22"/>
            <w:u w:val="none"/>
          </w:rPr>
          <w:t>4)</w:t>
        </w:r>
        <w:r w:rsidRPr="00A85863">
          <w:rPr>
            <w:rFonts w:ascii="Century Gothic" w:hAnsi="Century Gothic"/>
            <w:b w:val="0"/>
            <w:bCs w:val="0"/>
            <w:sz w:val="22"/>
            <w:u w:val="none"/>
          </w:rPr>
          <w:t xml:space="preserve"> It may be noted that the requirement given in this RFP is indicative only .</w:t>
        </w:r>
      </w:ins>
    </w:p>
    <w:p w:rsidR="0084516F" w:rsidRPr="00A85863" w:rsidRDefault="0084516F" w:rsidP="0084516F">
      <w:pPr>
        <w:pStyle w:val="Title"/>
        <w:jc w:val="both"/>
        <w:rPr>
          <w:ins w:id="1443" w:author="UCO BANK" w:date="2021-08-12T12:30:00Z"/>
          <w:rFonts w:ascii="Century Gothic" w:hAnsi="Century Gothic"/>
          <w:b w:val="0"/>
          <w:bCs w:val="0"/>
          <w:sz w:val="22"/>
          <w:u w:val="none"/>
        </w:rPr>
      </w:pPr>
    </w:p>
    <w:p w:rsidR="0084516F" w:rsidRPr="00A85863" w:rsidRDefault="0084516F" w:rsidP="0084516F">
      <w:pPr>
        <w:pStyle w:val="Title"/>
        <w:jc w:val="both"/>
        <w:rPr>
          <w:ins w:id="1444" w:author="UCO BANK" w:date="2021-08-12T12:30:00Z"/>
          <w:rFonts w:ascii="Century Gothic" w:hAnsi="Century Gothic" w:cs="Arial"/>
          <w:b w:val="0"/>
          <w:bCs w:val="0"/>
          <w:sz w:val="22"/>
          <w:u w:val="none"/>
        </w:rPr>
      </w:pPr>
      <w:ins w:id="1445" w:author="UCO BANK" w:date="2021-08-12T12:30:00Z">
        <w:r w:rsidRPr="00A85863">
          <w:rPr>
            <w:rFonts w:ascii="Century Gothic" w:hAnsi="Century Gothic"/>
            <w:sz w:val="22"/>
            <w:u w:val="none"/>
          </w:rPr>
          <w:t>5)</w:t>
        </w:r>
        <w:r w:rsidRPr="00A85863">
          <w:rPr>
            <w:rFonts w:ascii="Century Gothic" w:hAnsi="Century Gothic"/>
            <w:b w:val="0"/>
            <w:bCs w:val="0"/>
            <w:sz w:val="22"/>
            <w:u w:val="none"/>
          </w:rPr>
          <w:t xml:space="preserve"> Tenders/offers through email will not be accepted.</w:t>
        </w:r>
        <w:r w:rsidRPr="00A85863">
          <w:rPr>
            <w:rFonts w:ascii="Century Gothic" w:hAnsi="Century Gothic" w:cs="Arial"/>
            <w:b w:val="0"/>
            <w:bCs w:val="0"/>
            <w:sz w:val="22"/>
            <w:u w:val="none"/>
          </w:rPr>
          <w:t xml:space="preserve">   </w:t>
        </w:r>
      </w:ins>
    </w:p>
    <w:p w:rsidR="0084516F" w:rsidRPr="00A85863" w:rsidRDefault="0084516F" w:rsidP="0084516F">
      <w:pPr>
        <w:pStyle w:val="Title"/>
        <w:jc w:val="both"/>
        <w:rPr>
          <w:ins w:id="1446" w:author="UCO BANK" w:date="2021-08-12T12:30:00Z"/>
          <w:rFonts w:ascii="Century Gothic" w:hAnsi="Century Gothic" w:cs="Arial"/>
          <w:b w:val="0"/>
          <w:bCs w:val="0"/>
          <w:sz w:val="22"/>
          <w:u w:val="none"/>
        </w:rPr>
      </w:pPr>
    </w:p>
    <w:p w:rsidR="0084516F" w:rsidRPr="00A85863" w:rsidRDefault="0084516F" w:rsidP="0084516F">
      <w:pPr>
        <w:jc w:val="both"/>
        <w:rPr>
          <w:ins w:id="1447" w:author="UCO BANK" w:date="2021-08-12T12:30:00Z"/>
          <w:rFonts w:ascii="Century Gothic" w:eastAsia="Calibri" w:hAnsi="Century Gothic" w:cs="CenturyGothic"/>
          <w:szCs w:val="22"/>
        </w:rPr>
      </w:pPr>
      <w:ins w:id="1448" w:author="UCO BANK" w:date="2021-08-12T12:30:00Z">
        <w:r w:rsidRPr="00A85863">
          <w:rPr>
            <w:rFonts w:ascii="Century Gothic" w:hAnsi="Century Gothic" w:cs="Arial"/>
            <w:b/>
            <w:bCs/>
            <w:szCs w:val="22"/>
          </w:rPr>
          <w:t xml:space="preserve">5) </w:t>
        </w:r>
        <w:r w:rsidRPr="00A85863">
          <w:rPr>
            <w:rFonts w:ascii="Century Gothic" w:hAnsi="Century Gothic"/>
            <w:szCs w:val="22"/>
          </w:rPr>
          <w:t xml:space="preserve"> </w:t>
        </w:r>
        <w:r w:rsidRPr="00A85863">
          <w:rPr>
            <w:rFonts w:ascii="Century Gothic" w:eastAsia="Calibri" w:hAnsi="Century Gothic" w:cs="CenturyGothic"/>
            <w:szCs w:val="22"/>
          </w:rPr>
          <w:t xml:space="preserve">Bank </w:t>
        </w:r>
        <w:proofErr w:type="gramStart"/>
        <w:r w:rsidRPr="00A85863">
          <w:rPr>
            <w:rFonts w:ascii="Century Gothic" w:eastAsia="Calibri" w:hAnsi="Century Gothic" w:cs="CenturyGothic"/>
            <w:szCs w:val="22"/>
          </w:rPr>
          <w:t>reserve</w:t>
        </w:r>
        <w:proofErr w:type="gramEnd"/>
        <w:r w:rsidRPr="00A85863">
          <w:rPr>
            <w:rFonts w:ascii="Century Gothic" w:eastAsia="Calibri" w:hAnsi="Century Gothic" w:cs="CenturyGothic"/>
            <w:szCs w:val="22"/>
          </w:rPr>
          <w:t xml:space="preserve"> the authority to accept or cancel any or all tenders without assigning any reason.</w:t>
        </w:r>
      </w:ins>
    </w:p>
    <w:p w:rsidR="0084516F" w:rsidRPr="00A85863" w:rsidRDefault="0084516F" w:rsidP="0084516F">
      <w:pPr>
        <w:jc w:val="both"/>
        <w:rPr>
          <w:ins w:id="1449" w:author="UCO BANK" w:date="2021-08-12T12:30:00Z"/>
          <w:rFonts w:ascii="Century Gothic" w:eastAsia="Calibri" w:hAnsi="Century Gothic" w:cs="CenturyGothic"/>
          <w:szCs w:val="22"/>
        </w:rPr>
      </w:pPr>
      <w:ins w:id="1450" w:author="UCO BANK" w:date="2021-08-12T12:30:00Z">
        <w:r w:rsidRPr="00A85863">
          <w:rPr>
            <w:rFonts w:ascii="Century Gothic" w:eastAsia="Calibri" w:hAnsi="Century Gothic" w:cs="CenturyGothic"/>
            <w:b/>
            <w:szCs w:val="22"/>
          </w:rPr>
          <w:t>6)</w:t>
        </w:r>
        <w:r w:rsidRPr="00A85863">
          <w:rPr>
            <w:rFonts w:ascii="Century Gothic" w:eastAsia="Calibri" w:hAnsi="Century Gothic" w:cs="CenturyGothic"/>
            <w:szCs w:val="22"/>
          </w:rPr>
          <w:t xml:space="preserve"> All tenders in which any of the prescribed conditions are not fulfilled or are incomplete in any respect or there is any correction in Price Bid is not duly signed and dated by the bidder are liable to be rejected.</w:t>
        </w:r>
      </w:ins>
    </w:p>
    <w:p w:rsidR="0084516F" w:rsidRPr="00BC7733" w:rsidRDefault="0084516F" w:rsidP="0084516F">
      <w:pPr>
        <w:pStyle w:val="Title"/>
        <w:jc w:val="both"/>
        <w:rPr>
          <w:ins w:id="1451" w:author="UCO BANK" w:date="2021-08-12T12:30:00Z"/>
          <w:rFonts w:ascii="Century Gothic" w:hAnsi="Century Gothic"/>
          <w:b w:val="0"/>
          <w:bCs w:val="0"/>
          <w:sz w:val="22"/>
          <w:u w:val="none"/>
        </w:rPr>
      </w:pPr>
    </w:p>
    <w:p w:rsidR="0084516F" w:rsidRPr="00BC7733" w:rsidRDefault="0084516F" w:rsidP="0084516F">
      <w:pPr>
        <w:autoSpaceDE w:val="0"/>
        <w:autoSpaceDN w:val="0"/>
        <w:adjustRightInd w:val="0"/>
        <w:spacing w:after="0" w:line="240" w:lineRule="auto"/>
        <w:rPr>
          <w:ins w:id="1452" w:author="UCO BANK" w:date="2021-08-12T12:30:00Z"/>
          <w:rFonts w:ascii="Century Gothic" w:hAnsi="Century Gothic" w:cs="Times New Roman"/>
          <w:b/>
          <w:bCs/>
          <w:color w:val="000000"/>
          <w:szCs w:val="22"/>
        </w:rPr>
      </w:pPr>
    </w:p>
    <w:p w:rsidR="0084516F" w:rsidRPr="00BC7733" w:rsidRDefault="0084516F" w:rsidP="0084516F">
      <w:pPr>
        <w:pStyle w:val="Title"/>
        <w:jc w:val="right"/>
        <w:rPr>
          <w:ins w:id="1453" w:author="UCO BANK" w:date="2021-08-12T12:30:00Z"/>
          <w:rFonts w:ascii="Century Gothic" w:hAnsi="Century Gothic"/>
          <w:b w:val="0"/>
          <w:bCs w:val="0"/>
          <w:sz w:val="22"/>
          <w:u w:val="none"/>
        </w:rPr>
      </w:pPr>
      <w:ins w:id="1454" w:author="UCO BANK" w:date="2021-08-12T12:30:00Z">
        <w:r w:rsidRPr="00BC7733">
          <w:rPr>
            <w:rFonts w:ascii="Century Gothic" w:hAnsi="Century Gothic"/>
            <w:b w:val="0"/>
            <w:bCs w:val="0"/>
            <w:sz w:val="22"/>
            <w:u w:val="none"/>
          </w:rPr>
          <w:t xml:space="preserve">  </w:t>
        </w:r>
        <w:r>
          <w:rPr>
            <w:rFonts w:ascii="Century Gothic" w:hAnsi="Century Gothic"/>
            <w:b w:val="0"/>
            <w:bCs w:val="0"/>
            <w:sz w:val="22"/>
            <w:u w:val="none"/>
          </w:rPr>
          <w:t>Astt</w:t>
        </w:r>
        <w:r w:rsidRPr="00BC7733">
          <w:rPr>
            <w:rFonts w:ascii="Century Gothic" w:hAnsi="Century Gothic"/>
            <w:b w:val="0"/>
            <w:bCs w:val="0"/>
            <w:sz w:val="22"/>
            <w:u w:val="none"/>
          </w:rPr>
          <w:t>. General Manager,</w:t>
        </w:r>
      </w:ins>
    </w:p>
    <w:p w:rsidR="0084516F" w:rsidRPr="00BC7733" w:rsidRDefault="0084516F" w:rsidP="0084516F">
      <w:pPr>
        <w:pStyle w:val="Title"/>
        <w:jc w:val="right"/>
        <w:rPr>
          <w:ins w:id="1455" w:author="UCO BANK" w:date="2021-08-12T12:30:00Z"/>
          <w:rFonts w:ascii="Century Gothic" w:hAnsi="Century Gothic"/>
          <w:b w:val="0"/>
          <w:bCs w:val="0"/>
          <w:sz w:val="22"/>
          <w:u w:val="none"/>
        </w:rPr>
      </w:pPr>
      <w:ins w:id="1456" w:author="UCO BANK" w:date="2021-08-12T12:30:00Z">
        <w:r w:rsidRPr="00BC7733">
          <w:rPr>
            <w:rFonts w:ascii="Century Gothic" w:hAnsi="Century Gothic"/>
            <w:b w:val="0"/>
            <w:bCs w:val="0"/>
            <w:sz w:val="22"/>
            <w:u w:val="none"/>
          </w:rPr>
          <w:t xml:space="preserve">                                                                                               Head Office -GAD</w:t>
        </w:r>
      </w:ins>
    </w:p>
    <w:p w:rsidR="0084516F" w:rsidRPr="00BC7733" w:rsidRDefault="0084516F" w:rsidP="0084516F">
      <w:pPr>
        <w:pStyle w:val="Title"/>
        <w:jc w:val="right"/>
        <w:rPr>
          <w:ins w:id="1457" w:author="UCO BANK" w:date="2021-08-12T12:30:00Z"/>
          <w:rFonts w:ascii="Century Gothic" w:hAnsi="Century Gothic"/>
          <w:b w:val="0"/>
          <w:bCs w:val="0"/>
          <w:sz w:val="22"/>
          <w:u w:val="none"/>
        </w:rPr>
      </w:pPr>
      <w:ins w:id="1458" w:author="UCO BANK" w:date="2021-08-12T12:30:00Z">
        <w:r w:rsidRPr="00BC7733">
          <w:rPr>
            <w:rFonts w:ascii="Century Gothic" w:hAnsi="Century Gothic"/>
            <w:b w:val="0"/>
            <w:bCs w:val="0"/>
            <w:sz w:val="22"/>
            <w:u w:val="none"/>
          </w:rPr>
          <w:t xml:space="preserve">                                                                                 UCO Bank, Kolkata</w:t>
        </w:r>
      </w:ins>
    </w:p>
    <w:p w:rsidR="0084516F" w:rsidRDefault="0084516F" w:rsidP="0064584F">
      <w:pPr>
        <w:numPr>
          <w:ins w:id="1459" w:author="UCOGAD" w:date="2016-01-05T10:46:00Z"/>
        </w:numPr>
        <w:autoSpaceDE w:val="0"/>
        <w:autoSpaceDN w:val="0"/>
        <w:adjustRightInd w:val="0"/>
        <w:spacing w:after="0" w:line="240" w:lineRule="auto"/>
        <w:jc w:val="both"/>
        <w:rPr>
          <w:ins w:id="1460" w:author="UCO BANK" w:date="2021-08-12T12:30:00Z"/>
          <w:rFonts w:ascii="Century Gothic" w:hAnsi="Century Gothic" w:cs="Segoe UI"/>
          <w:sz w:val="20"/>
          <w:lang w:eastAsia="en-IN" w:bidi="ar-SA"/>
        </w:rPr>
      </w:pPr>
    </w:p>
    <w:p w:rsidR="000F5DB6" w:rsidDel="000E2330" w:rsidRDefault="000F5DB6" w:rsidP="0064584F">
      <w:pPr>
        <w:numPr>
          <w:ins w:id="1461" w:author="UCOGAD" w:date="2016-01-05T10:46:00Z"/>
        </w:numPr>
        <w:autoSpaceDE w:val="0"/>
        <w:autoSpaceDN w:val="0"/>
        <w:adjustRightInd w:val="0"/>
        <w:spacing w:after="0" w:line="240" w:lineRule="auto"/>
        <w:jc w:val="both"/>
        <w:rPr>
          <w:ins w:id="1462" w:author="UCOGAD" w:date="2016-01-05T10:55:00Z"/>
          <w:del w:id="1463" w:author="UCO BANK" w:date="2021-08-12T12:38:00Z"/>
          <w:rFonts w:ascii="Century Gothic" w:hAnsi="Century Gothic" w:cs="Segoe UI"/>
          <w:sz w:val="20"/>
          <w:lang w:eastAsia="en-IN" w:bidi="ar-SA"/>
        </w:rPr>
      </w:pPr>
    </w:p>
    <w:tbl>
      <w:tblP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Change w:id="1464" w:author="UCO BANK" w:date="2020-12-23T11:16:00Z">
          <w:tblP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PrChange>
      </w:tblPr>
      <w:tblGrid>
        <w:gridCol w:w="667"/>
        <w:gridCol w:w="3487"/>
        <w:gridCol w:w="490"/>
        <w:gridCol w:w="993"/>
        <w:gridCol w:w="930"/>
        <w:gridCol w:w="62"/>
        <w:gridCol w:w="1041"/>
        <w:gridCol w:w="1624"/>
        <w:tblGridChange w:id="1465">
          <w:tblGrid>
            <w:gridCol w:w="667"/>
            <w:gridCol w:w="3487"/>
            <w:gridCol w:w="774"/>
            <w:gridCol w:w="1004"/>
            <w:gridCol w:w="635"/>
            <w:gridCol w:w="62"/>
            <w:gridCol w:w="1041"/>
            <w:gridCol w:w="433"/>
            <w:gridCol w:w="1142"/>
            <w:gridCol w:w="49"/>
          </w:tblGrid>
        </w:tblGridChange>
      </w:tblGrid>
      <w:tr w:rsidR="007C3D6D" w:rsidDel="000E2330" w:rsidTr="007C3D6D">
        <w:trPr>
          <w:del w:id="1466" w:author="UCO BANK" w:date="2021-08-12T12:38:00Z"/>
        </w:trPr>
        <w:tc>
          <w:tcPr>
            <w:tcW w:w="667" w:type="dxa"/>
            <w:tcPrChange w:id="1467" w:author="UCO BANK" w:date="2020-12-23T11:16:00Z">
              <w:tcPr>
                <w:tcW w:w="667" w:type="dxa"/>
              </w:tcPr>
            </w:tcPrChange>
          </w:tcPr>
          <w:p w:rsidR="007C3D6D" w:rsidRPr="007C3D6D" w:rsidDel="000E2330" w:rsidRDefault="00FD4258" w:rsidP="00CF77F2">
            <w:pPr>
              <w:autoSpaceDE w:val="0"/>
              <w:autoSpaceDN w:val="0"/>
              <w:adjustRightInd w:val="0"/>
              <w:spacing w:after="0" w:line="240" w:lineRule="auto"/>
              <w:jc w:val="both"/>
              <w:rPr>
                <w:del w:id="1468" w:author="UCO BANK" w:date="2021-08-12T12:38:00Z"/>
                <w:rFonts w:ascii="Century Gothic" w:hAnsi="Century Gothic" w:cs="Times New Roman"/>
                <w:b/>
                <w:bCs/>
                <w:sz w:val="18"/>
                <w:szCs w:val="18"/>
                <w:rPrChange w:id="1469" w:author="UCO BANK" w:date="2020-12-23T11:16:00Z">
                  <w:rPr>
                    <w:del w:id="1470" w:author="UCO BANK" w:date="2021-08-12T12:38:00Z"/>
                    <w:rFonts w:ascii="Century Gothic" w:hAnsi="Century Gothic" w:cs="Times New Roman"/>
                    <w:sz w:val="18"/>
                    <w:szCs w:val="18"/>
                  </w:rPr>
                </w:rPrChange>
              </w:rPr>
            </w:pPr>
            <w:del w:id="1471" w:author="UCO BANK" w:date="2021-08-12T12:38:00Z">
              <w:r w:rsidRPr="00FD4258">
                <w:rPr>
                  <w:rFonts w:ascii="Century Gothic" w:hAnsi="Century Gothic" w:cs="Times New Roman"/>
                  <w:b/>
                  <w:bCs/>
                  <w:sz w:val="18"/>
                  <w:szCs w:val="18"/>
                  <w:rPrChange w:id="1472" w:author="UCO BANK" w:date="2020-12-23T11:16:00Z">
                    <w:rPr>
                      <w:rFonts w:ascii="Century Gothic" w:hAnsi="Century Gothic" w:cs="Times New Roman"/>
                      <w:b/>
                      <w:bCs/>
                      <w:color w:val="0000FF"/>
                      <w:sz w:val="18"/>
                      <w:szCs w:val="18"/>
                      <w:u w:val="single"/>
                    </w:rPr>
                  </w:rPrChange>
                </w:rPr>
                <w:delText>Sl.No</w:delText>
              </w:r>
            </w:del>
          </w:p>
        </w:tc>
        <w:tc>
          <w:tcPr>
            <w:tcW w:w="3977" w:type="dxa"/>
            <w:gridSpan w:val="2"/>
            <w:tcPrChange w:id="1473" w:author="UCO BANK" w:date="2020-12-23T11:16:00Z">
              <w:tcPr>
                <w:tcW w:w="4261" w:type="dxa"/>
                <w:gridSpan w:val="2"/>
              </w:tcPr>
            </w:tcPrChange>
          </w:tcPr>
          <w:p w:rsidR="007C3D6D" w:rsidRPr="007C3D6D" w:rsidDel="000E2330" w:rsidRDefault="00FD4258" w:rsidP="00CF77F2">
            <w:pPr>
              <w:autoSpaceDE w:val="0"/>
              <w:autoSpaceDN w:val="0"/>
              <w:adjustRightInd w:val="0"/>
              <w:spacing w:after="0" w:line="240" w:lineRule="auto"/>
              <w:jc w:val="both"/>
              <w:rPr>
                <w:del w:id="1474" w:author="UCO BANK" w:date="2021-08-12T12:38:00Z"/>
                <w:rFonts w:ascii="Century Gothic" w:hAnsi="Century Gothic" w:cs="Times New Roman"/>
                <w:b/>
                <w:bCs/>
                <w:sz w:val="18"/>
                <w:szCs w:val="18"/>
                <w:rPrChange w:id="1475" w:author="UCO BANK" w:date="2020-12-23T11:16:00Z">
                  <w:rPr>
                    <w:del w:id="1476" w:author="UCO BANK" w:date="2021-08-12T12:38:00Z"/>
                    <w:rFonts w:ascii="Century Gothic" w:hAnsi="Century Gothic" w:cs="Times New Roman"/>
                    <w:sz w:val="18"/>
                    <w:szCs w:val="18"/>
                  </w:rPr>
                </w:rPrChange>
              </w:rPr>
            </w:pPr>
            <w:del w:id="1477" w:author="UCO BANK" w:date="2021-08-12T12:38:00Z">
              <w:r w:rsidRPr="00FD4258">
                <w:rPr>
                  <w:rFonts w:ascii="Century Gothic" w:hAnsi="Century Gothic" w:cs="Times New Roman"/>
                  <w:b/>
                  <w:bCs/>
                  <w:sz w:val="18"/>
                  <w:szCs w:val="18"/>
                  <w:rPrChange w:id="1478" w:author="UCO BANK" w:date="2020-12-23T11:16:00Z">
                    <w:rPr>
                      <w:rFonts w:ascii="Century Gothic" w:hAnsi="Century Gothic" w:cs="Times New Roman"/>
                      <w:b/>
                      <w:bCs/>
                      <w:color w:val="0000FF"/>
                      <w:sz w:val="18"/>
                      <w:szCs w:val="18"/>
                      <w:u w:val="single"/>
                    </w:rPr>
                  </w:rPrChange>
                </w:rPr>
                <w:delText>Location</w:delText>
              </w:r>
            </w:del>
            <w:ins w:id="1479" w:author="UCOGAD" w:date="2016-01-05T13:44:00Z">
              <w:del w:id="1480" w:author="UCO BANK" w:date="2021-08-12T12:38:00Z">
                <w:r w:rsidRPr="00FD4258">
                  <w:rPr>
                    <w:rFonts w:ascii="Century Gothic" w:hAnsi="Century Gothic" w:cs="Times New Roman"/>
                    <w:b/>
                    <w:bCs/>
                    <w:sz w:val="18"/>
                    <w:szCs w:val="18"/>
                    <w:rPrChange w:id="1481" w:author="UCO BANK" w:date="2020-12-23T11:16:00Z">
                      <w:rPr>
                        <w:rFonts w:ascii="Century Gothic" w:hAnsi="Century Gothic" w:cs="Times New Roman"/>
                        <w:b/>
                        <w:bCs/>
                        <w:color w:val="0000FF"/>
                        <w:sz w:val="18"/>
                        <w:szCs w:val="18"/>
                        <w:u w:val="single"/>
                      </w:rPr>
                    </w:rPrChange>
                  </w:rPr>
                  <w:delText>/Site</w:delText>
                </w:r>
              </w:del>
            </w:ins>
          </w:p>
        </w:tc>
        <w:tc>
          <w:tcPr>
            <w:tcW w:w="993" w:type="dxa"/>
            <w:tcPrChange w:id="1482" w:author="UCO BANK" w:date="2020-12-23T11:16:00Z">
              <w:tcPr>
                <w:tcW w:w="1004" w:type="dxa"/>
              </w:tcPr>
            </w:tcPrChange>
          </w:tcPr>
          <w:p w:rsidR="007C3D6D" w:rsidRPr="007C3D6D" w:rsidDel="000E2330" w:rsidRDefault="007C3D6D" w:rsidP="003C7B0E">
            <w:pPr>
              <w:autoSpaceDE w:val="0"/>
              <w:autoSpaceDN w:val="0"/>
              <w:adjustRightInd w:val="0"/>
              <w:spacing w:after="0" w:line="240" w:lineRule="auto"/>
              <w:jc w:val="both"/>
              <w:rPr>
                <w:del w:id="1483" w:author="UCO BANK" w:date="2021-08-12T12:38:00Z"/>
                <w:rFonts w:ascii="Century Gothic" w:hAnsi="Century Gothic" w:cs="Times New Roman"/>
                <w:b/>
                <w:bCs/>
                <w:sz w:val="18"/>
                <w:szCs w:val="18"/>
                <w:rPrChange w:id="1484" w:author="UCO BANK" w:date="2020-12-23T11:16:00Z">
                  <w:rPr>
                    <w:del w:id="1485" w:author="UCO BANK" w:date="2021-08-12T12:38:00Z"/>
                    <w:rFonts w:ascii="Century Gothic" w:hAnsi="Century Gothic" w:cs="Times New Roman"/>
                    <w:sz w:val="18"/>
                    <w:szCs w:val="18"/>
                  </w:rPr>
                </w:rPrChange>
              </w:rPr>
            </w:pPr>
          </w:p>
        </w:tc>
        <w:tc>
          <w:tcPr>
            <w:tcW w:w="992" w:type="dxa"/>
            <w:gridSpan w:val="2"/>
            <w:tcPrChange w:id="1486" w:author="UCO BANK" w:date="2020-12-23T11:16:00Z">
              <w:tcPr>
                <w:tcW w:w="697" w:type="dxa"/>
                <w:gridSpan w:val="2"/>
              </w:tcPr>
            </w:tcPrChange>
          </w:tcPr>
          <w:p w:rsidR="007464DB" w:rsidDel="000E2330" w:rsidRDefault="007464DB">
            <w:pPr>
              <w:autoSpaceDE w:val="0"/>
              <w:autoSpaceDN w:val="0"/>
              <w:adjustRightInd w:val="0"/>
              <w:spacing w:after="0" w:line="240" w:lineRule="auto"/>
              <w:jc w:val="both"/>
              <w:rPr>
                <w:del w:id="1487" w:author="UCO BANK" w:date="2021-08-12T12:38:00Z"/>
                <w:rFonts w:ascii="Century Gothic" w:hAnsi="Century Gothic" w:cs="Times New Roman"/>
                <w:b/>
                <w:bCs/>
                <w:sz w:val="18"/>
                <w:szCs w:val="18"/>
                <w:rPrChange w:id="1488" w:author="UCO BANK" w:date="2020-12-23T11:16:00Z">
                  <w:rPr>
                    <w:del w:id="1489" w:author="UCO BANK" w:date="2021-08-12T12:38:00Z"/>
                    <w:rFonts w:ascii="Century Gothic" w:hAnsi="Century Gothic" w:cs="Times New Roman"/>
                    <w:b/>
                    <w:bCs/>
                    <w:sz w:val="16"/>
                    <w:szCs w:val="16"/>
                  </w:rPr>
                </w:rPrChange>
              </w:rPr>
            </w:pPr>
          </w:p>
        </w:tc>
        <w:tc>
          <w:tcPr>
            <w:tcW w:w="1041" w:type="dxa"/>
            <w:tcPrChange w:id="1490" w:author="UCO BANK" w:date="2020-12-23T11:16:00Z">
              <w:tcPr>
                <w:tcW w:w="1041" w:type="dxa"/>
              </w:tcPr>
            </w:tcPrChange>
          </w:tcPr>
          <w:p w:rsidR="007C3D6D" w:rsidRPr="007C3D6D" w:rsidDel="000E2330" w:rsidRDefault="00FD4258" w:rsidP="00CF77F2">
            <w:pPr>
              <w:autoSpaceDE w:val="0"/>
              <w:autoSpaceDN w:val="0"/>
              <w:adjustRightInd w:val="0"/>
              <w:spacing w:after="0" w:line="240" w:lineRule="auto"/>
              <w:jc w:val="both"/>
              <w:rPr>
                <w:del w:id="1491" w:author="UCO BANK" w:date="2021-08-12T12:38:00Z"/>
                <w:rFonts w:ascii="Century Gothic" w:hAnsi="Century Gothic" w:cs="Times New Roman"/>
                <w:b/>
                <w:bCs/>
                <w:sz w:val="18"/>
                <w:szCs w:val="18"/>
                <w:rPrChange w:id="1492" w:author="UCO BANK" w:date="2020-12-23T11:16:00Z">
                  <w:rPr>
                    <w:del w:id="1493" w:author="UCO BANK" w:date="2021-08-12T12:38:00Z"/>
                    <w:rFonts w:ascii="Century Gothic" w:hAnsi="Century Gothic" w:cs="Times New Roman"/>
                    <w:sz w:val="18"/>
                    <w:szCs w:val="18"/>
                  </w:rPr>
                </w:rPrChange>
              </w:rPr>
            </w:pPr>
            <w:del w:id="1494" w:author="UCO BANK" w:date="2020-10-07T12:13:00Z">
              <w:r w:rsidRPr="00FD4258">
                <w:rPr>
                  <w:rFonts w:ascii="Century Gothic" w:hAnsi="Century Gothic" w:cs="Times New Roman"/>
                  <w:b/>
                  <w:bCs/>
                  <w:sz w:val="18"/>
                  <w:szCs w:val="18"/>
                  <w:rPrChange w:id="1495" w:author="UCO BANK" w:date="2020-12-23T11:16:00Z">
                    <w:rPr>
                      <w:rFonts w:ascii="Century Gothic" w:hAnsi="Century Gothic" w:cs="Times New Roman"/>
                      <w:b/>
                      <w:bCs/>
                      <w:color w:val="0000FF"/>
                      <w:sz w:val="18"/>
                      <w:szCs w:val="18"/>
                      <w:u w:val="single"/>
                    </w:rPr>
                  </w:rPrChange>
                </w:rPr>
                <w:delText>EMD(Rs)</w:delText>
              </w:r>
            </w:del>
          </w:p>
        </w:tc>
        <w:tc>
          <w:tcPr>
            <w:tcW w:w="1624" w:type="dxa"/>
            <w:tcPrChange w:id="1496" w:author="UCO BANK" w:date="2020-12-23T11:16:00Z">
              <w:tcPr>
                <w:tcW w:w="1624" w:type="dxa"/>
                <w:gridSpan w:val="3"/>
              </w:tcPr>
            </w:tcPrChange>
          </w:tcPr>
          <w:p w:rsidR="007C3D6D" w:rsidRPr="007C3D6D" w:rsidDel="000E2330" w:rsidRDefault="007C3D6D" w:rsidP="00831B5B">
            <w:pPr>
              <w:autoSpaceDE w:val="0"/>
              <w:autoSpaceDN w:val="0"/>
              <w:adjustRightInd w:val="0"/>
              <w:spacing w:after="0" w:line="240" w:lineRule="auto"/>
              <w:jc w:val="both"/>
              <w:rPr>
                <w:del w:id="1497" w:author="UCO BANK" w:date="2021-08-12T12:38:00Z"/>
                <w:rFonts w:ascii="Century Gothic" w:hAnsi="Century Gothic" w:cs="Times New Roman"/>
                <w:b/>
                <w:bCs/>
                <w:sz w:val="18"/>
                <w:szCs w:val="18"/>
                <w:rPrChange w:id="1498" w:author="UCO BANK" w:date="2020-12-23T11:16:00Z">
                  <w:rPr>
                    <w:del w:id="1499" w:author="UCO BANK" w:date="2021-08-12T12:38:00Z"/>
                    <w:rFonts w:ascii="Century Gothic" w:hAnsi="Century Gothic" w:cs="Times New Roman"/>
                    <w:sz w:val="16"/>
                    <w:szCs w:val="16"/>
                  </w:rPr>
                </w:rPrChange>
              </w:rPr>
            </w:pPr>
          </w:p>
        </w:tc>
      </w:tr>
      <w:tr w:rsidR="007C3D6D" w:rsidDel="000E2330" w:rsidTr="0084516F">
        <w:trPr>
          <w:del w:id="1500" w:author="UCO BANK" w:date="2021-08-12T12:38:00Z"/>
        </w:trPr>
        <w:tc>
          <w:tcPr>
            <w:tcW w:w="667" w:type="dxa"/>
            <w:tcBorders>
              <w:bottom w:val="single" w:sz="4" w:space="0" w:color="auto"/>
            </w:tcBorders>
            <w:tcPrChange w:id="1501" w:author="UCO BANK" w:date="2020-12-23T11:16:00Z">
              <w:tcPr>
                <w:tcW w:w="667" w:type="dxa"/>
              </w:tcPr>
            </w:tcPrChange>
          </w:tcPr>
          <w:p w:rsidR="007C3D6D" w:rsidRPr="007C3D6D" w:rsidDel="000E2330" w:rsidRDefault="00FD4258" w:rsidP="00CF77F2">
            <w:pPr>
              <w:autoSpaceDE w:val="0"/>
              <w:autoSpaceDN w:val="0"/>
              <w:adjustRightInd w:val="0"/>
              <w:spacing w:after="0" w:line="240" w:lineRule="auto"/>
              <w:jc w:val="both"/>
              <w:rPr>
                <w:del w:id="1502" w:author="UCO BANK" w:date="2021-08-12T12:38:00Z"/>
                <w:rFonts w:ascii="Century Gothic" w:hAnsi="Century Gothic" w:cs="Times New Roman"/>
                <w:b/>
                <w:bCs/>
                <w:sz w:val="18"/>
                <w:szCs w:val="18"/>
                <w:rPrChange w:id="1503" w:author="UCO BANK" w:date="2020-12-23T11:16:00Z">
                  <w:rPr>
                    <w:del w:id="1504" w:author="UCO BANK" w:date="2021-08-12T12:38:00Z"/>
                    <w:rFonts w:ascii="Century Gothic" w:hAnsi="Century Gothic" w:cs="Times New Roman"/>
                    <w:sz w:val="18"/>
                    <w:szCs w:val="18"/>
                  </w:rPr>
                </w:rPrChange>
              </w:rPr>
            </w:pPr>
            <w:del w:id="1505" w:author="UCO BANK" w:date="2021-08-12T12:38:00Z">
              <w:r w:rsidRPr="00FD4258">
                <w:rPr>
                  <w:rFonts w:ascii="Century Gothic" w:hAnsi="Century Gothic" w:cs="Times New Roman"/>
                  <w:b/>
                  <w:bCs/>
                  <w:sz w:val="18"/>
                  <w:szCs w:val="18"/>
                  <w:rPrChange w:id="1506" w:author="UCO BANK" w:date="2020-12-23T11:16:00Z">
                    <w:rPr>
                      <w:rFonts w:ascii="Century Gothic" w:hAnsi="Century Gothic" w:cs="Times New Roman"/>
                      <w:b/>
                      <w:bCs/>
                      <w:color w:val="0000FF"/>
                      <w:sz w:val="18"/>
                      <w:szCs w:val="18"/>
                      <w:u w:val="single"/>
                    </w:rPr>
                  </w:rPrChange>
                </w:rPr>
                <w:delText>1</w:delText>
              </w:r>
            </w:del>
          </w:p>
        </w:tc>
        <w:tc>
          <w:tcPr>
            <w:tcW w:w="3977" w:type="dxa"/>
            <w:gridSpan w:val="2"/>
            <w:tcBorders>
              <w:bottom w:val="single" w:sz="4" w:space="0" w:color="auto"/>
            </w:tcBorders>
            <w:tcPrChange w:id="1507" w:author="UCO BANK" w:date="2020-12-23T11:16:00Z">
              <w:tcPr>
                <w:tcW w:w="4261" w:type="dxa"/>
                <w:gridSpan w:val="2"/>
              </w:tcPr>
            </w:tcPrChange>
          </w:tcPr>
          <w:p w:rsidR="007C3D6D" w:rsidRPr="007C3D6D" w:rsidDel="000E2330" w:rsidRDefault="00FD4258" w:rsidP="00A829CC">
            <w:pPr>
              <w:autoSpaceDE w:val="0"/>
              <w:autoSpaceDN w:val="0"/>
              <w:adjustRightInd w:val="0"/>
              <w:spacing w:after="0" w:line="240" w:lineRule="auto"/>
              <w:jc w:val="both"/>
              <w:rPr>
                <w:del w:id="1508" w:author="UCO BANK" w:date="2021-08-12T12:38:00Z"/>
                <w:rFonts w:ascii="Century Gothic" w:hAnsi="Century Gothic" w:cs="Times New Roman"/>
                <w:sz w:val="18"/>
                <w:szCs w:val="18"/>
              </w:rPr>
            </w:pPr>
            <w:del w:id="1509" w:author="UCO BANK" w:date="2020-11-06T14:29:00Z">
              <w:r w:rsidRPr="00FD4258">
                <w:rPr>
                  <w:rFonts w:ascii="Century Gothic" w:hAnsi="Century Gothic"/>
                  <w:noProof/>
                  <w:sz w:val="18"/>
                  <w:szCs w:val="18"/>
                  <w:lang w:val="en-IN"/>
                  <w:rPrChange w:id="1510" w:author="UCO BANK" w:date="2020-12-23T11:16:00Z">
                    <w:rPr>
                      <w:rFonts w:ascii="Century Gothic" w:hAnsi="Century Gothic" w:cs="Times New Roman"/>
                      <w:b/>
                      <w:bCs/>
                      <w:noProof/>
                      <w:color w:val="0000FF"/>
                      <w:sz w:val="18"/>
                      <w:szCs w:val="18"/>
                      <w:u w:val="single"/>
                      <w:lang w:val="en-IN"/>
                    </w:rPr>
                  </w:rPrChange>
                </w:rPr>
                <w:delText xml:space="preserve">UCO Bank, Head Office- I </w:delText>
              </w:r>
            </w:del>
            <w:del w:id="1511" w:author="UCO BANK" w:date="2016-08-25T16:02:00Z">
              <w:r w:rsidRPr="00FD4258">
                <w:rPr>
                  <w:rFonts w:ascii="Century Gothic" w:hAnsi="Century Gothic"/>
                  <w:noProof/>
                  <w:sz w:val="18"/>
                  <w:szCs w:val="18"/>
                  <w:lang w:val="en-IN"/>
                  <w:rPrChange w:id="1512" w:author="UCO BANK" w:date="2020-12-23T11:16:00Z">
                    <w:rPr>
                      <w:rFonts w:ascii="Century Gothic" w:hAnsi="Century Gothic" w:cs="Times New Roman"/>
                      <w:b/>
                      <w:bCs/>
                      <w:noProof/>
                      <w:color w:val="0000FF"/>
                      <w:sz w:val="18"/>
                      <w:szCs w:val="18"/>
                      <w:u w:val="single"/>
                      <w:lang w:val="en-IN"/>
                    </w:rPr>
                  </w:rPrChange>
                </w:rPr>
                <w:delText>and 2 India Exchange Place</w:delText>
              </w:r>
            </w:del>
            <w:del w:id="1513" w:author="UCO BANK" w:date="2020-11-06T14:29:00Z">
              <w:r w:rsidRPr="00FD4258">
                <w:rPr>
                  <w:rFonts w:ascii="Century Gothic" w:hAnsi="Century Gothic"/>
                  <w:noProof/>
                  <w:sz w:val="18"/>
                  <w:szCs w:val="18"/>
                  <w:lang w:val="en-IN"/>
                  <w:rPrChange w:id="1514" w:author="UCO BANK" w:date="2020-12-23T11:16:00Z">
                    <w:rPr>
                      <w:rFonts w:ascii="Century Gothic" w:hAnsi="Century Gothic" w:cs="Times New Roman"/>
                      <w:b/>
                      <w:bCs/>
                      <w:noProof/>
                      <w:color w:val="0000FF"/>
                      <w:sz w:val="18"/>
                      <w:szCs w:val="18"/>
                      <w:u w:val="single"/>
                      <w:lang w:val="en-IN"/>
                    </w:rPr>
                  </w:rPrChange>
                </w:rPr>
                <w:delText xml:space="preserve"> Building at 10, BTM Sarani,</w:delText>
              </w:r>
            </w:del>
            <w:ins w:id="1515" w:author="UCOGAD" w:date="2016-01-05T14:27:00Z">
              <w:del w:id="1516" w:author="UCO BANK" w:date="2020-11-06T14:29:00Z">
                <w:r w:rsidRPr="00FD4258">
                  <w:rPr>
                    <w:rFonts w:ascii="Century Gothic" w:hAnsi="Century Gothic"/>
                    <w:noProof/>
                    <w:sz w:val="18"/>
                    <w:szCs w:val="18"/>
                    <w:lang w:val="en-IN"/>
                    <w:rPrChange w:id="1517" w:author="UCO BANK" w:date="2020-12-23T11:16:00Z">
                      <w:rPr>
                        <w:rFonts w:ascii="Century Gothic" w:hAnsi="Century Gothic" w:cs="Times New Roman"/>
                        <w:b/>
                        <w:bCs/>
                        <w:noProof/>
                        <w:color w:val="0000FF"/>
                        <w:sz w:val="18"/>
                        <w:szCs w:val="18"/>
                        <w:u w:val="single"/>
                        <w:lang w:val="en-IN"/>
                      </w:rPr>
                    </w:rPrChange>
                  </w:rPr>
                  <w:delText xml:space="preserve"> </w:delText>
                </w:r>
              </w:del>
              <w:del w:id="1518" w:author="UCO BANK" w:date="2016-08-25T16:02:00Z">
                <w:r w:rsidRPr="00FD4258">
                  <w:rPr>
                    <w:rFonts w:ascii="Century Gothic" w:hAnsi="Century Gothic"/>
                    <w:noProof/>
                    <w:sz w:val="18"/>
                    <w:szCs w:val="18"/>
                    <w:lang w:val="en-IN"/>
                    <w:rPrChange w:id="1519" w:author="UCO BANK" w:date="2020-12-23T11:16:00Z">
                      <w:rPr>
                        <w:rFonts w:ascii="Century Gothic" w:hAnsi="Century Gothic" w:cs="Times New Roman"/>
                        <w:b/>
                        <w:bCs/>
                        <w:noProof/>
                        <w:color w:val="0000FF"/>
                        <w:sz w:val="18"/>
                        <w:szCs w:val="18"/>
                        <w:u w:val="single"/>
                        <w:lang w:val="en-IN"/>
                      </w:rPr>
                    </w:rPrChange>
                  </w:rPr>
                  <w:delText>and 2 India Exchange Place</w:delText>
                </w:r>
              </w:del>
              <w:del w:id="1520" w:author="UCO BANK" w:date="2020-11-06T14:29:00Z">
                <w:r w:rsidRPr="00FD4258">
                  <w:rPr>
                    <w:rFonts w:ascii="Century Gothic" w:hAnsi="Century Gothic"/>
                    <w:noProof/>
                    <w:sz w:val="18"/>
                    <w:szCs w:val="18"/>
                    <w:lang w:val="en-IN"/>
                    <w:rPrChange w:id="1521" w:author="UCO BANK" w:date="2020-12-23T11:16:00Z">
                      <w:rPr>
                        <w:rFonts w:ascii="Century Gothic" w:hAnsi="Century Gothic" w:cs="Times New Roman"/>
                        <w:b/>
                        <w:bCs/>
                        <w:noProof/>
                        <w:color w:val="0000FF"/>
                        <w:sz w:val="18"/>
                        <w:szCs w:val="18"/>
                        <w:u w:val="single"/>
                        <w:lang w:val="en-IN"/>
                      </w:rPr>
                    </w:rPrChange>
                  </w:rPr>
                  <w:delText xml:space="preserve"> </w:delText>
                </w:r>
              </w:del>
            </w:ins>
            <w:del w:id="1522" w:author="UCO BANK" w:date="2020-11-06T14:29:00Z">
              <w:r w:rsidRPr="00FD4258">
                <w:rPr>
                  <w:rFonts w:ascii="Century Gothic" w:hAnsi="Century Gothic"/>
                  <w:noProof/>
                  <w:sz w:val="18"/>
                  <w:szCs w:val="18"/>
                  <w:lang w:val="en-IN"/>
                  <w:rPrChange w:id="1523" w:author="UCO BANK" w:date="2020-12-23T11:16:00Z">
                    <w:rPr>
                      <w:rFonts w:ascii="Century Gothic" w:hAnsi="Century Gothic" w:cs="Times New Roman"/>
                      <w:b/>
                      <w:bCs/>
                      <w:noProof/>
                      <w:color w:val="0000FF"/>
                      <w:sz w:val="18"/>
                      <w:szCs w:val="18"/>
                      <w:u w:val="single"/>
                      <w:lang w:val="en-IN"/>
                    </w:rPr>
                  </w:rPrChange>
                </w:rPr>
                <w:delText>Kolkata-700001,</w:delText>
              </w:r>
            </w:del>
          </w:p>
        </w:tc>
        <w:tc>
          <w:tcPr>
            <w:tcW w:w="993" w:type="dxa"/>
            <w:tcBorders>
              <w:bottom w:val="single" w:sz="4" w:space="0" w:color="auto"/>
            </w:tcBorders>
            <w:tcPrChange w:id="1524" w:author="UCO BANK" w:date="2020-12-23T11:16:00Z">
              <w:tcPr>
                <w:tcW w:w="1004" w:type="dxa"/>
              </w:tcPr>
            </w:tcPrChange>
          </w:tcPr>
          <w:p w:rsidR="007464DB" w:rsidDel="000E2330" w:rsidRDefault="007464DB">
            <w:pPr>
              <w:autoSpaceDE w:val="0"/>
              <w:autoSpaceDN w:val="0"/>
              <w:adjustRightInd w:val="0"/>
              <w:spacing w:after="0" w:line="240" w:lineRule="auto"/>
              <w:jc w:val="both"/>
              <w:rPr>
                <w:del w:id="1525" w:author="UCO BANK" w:date="2021-08-12T12:38:00Z"/>
                <w:rFonts w:ascii="Century Gothic" w:hAnsi="Century Gothic" w:cs="Times New Roman"/>
                <w:sz w:val="18"/>
                <w:szCs w:val="18"/>
              </w:rPr>
            </w:pPr>
          </w:p>
        </w:tc>
        <w:tc>
          <w:tcPr>
            <w:tcW w:w="992" w:type="dxa"/>
            <w:gridSpan w:val="2"/>
            <w:tcBorders>
              <w:bottom w:val="single" w:sz="4" w:space="0" w:color="auto"/>
            </w:tcBorders>
            <w:tcPrChange w:id="1526" w:author="UCO BANK" w:date="2020-12-23T11:16:00Z">
              <w:tcPr>
                <w:tcW w:w="697" w:type="dxa"/>
                <w:gridSpan w:val="2"/>
              </w:tcPr>
            </w:tcPrChange>
          </w:tcPr>
          <w:p w:rsidR="007C3D6D" w:rsidRPr="007C3D6D" w:rsidDel="000E2330" w:rsidRDefault="007C3D6D" w:rsidP="003D4ADD">
            <w:pPr>
              <w:autoSpaceDE w:val="0"/>
              <w:autoSpaceDN w:val="0"/>
              <w:adjustRightInd w:val="0"/>
              <w:spacing w:after="0" w:line="240" w:lineRule="auto"/>
              <w:jc w:val="both"/>
              <w:rPr>
                <w:del w:id="1527" w:author="UCO BANK" w:date="2021-08-12T12:38:00Z"/>
                <w:rFonts w:ascii="Century Gothic" w:hAnsi="Century Gothic" w:cs="Times New Roman"/>
                <w:sz w:val="18"/>
                <w:szCs w:val="18"/>
                <w:rPrChange w:id="1528" w:author="UCO BANK" w:date="2020-12-23T11:16:00Z">
                  <w:rPr>
                    <w:del w:id="1529" w:author="UCO BANK" w:date="2021-08-12T12:38:00Z"/>
                    <w:rFonts w:ascii="Century Gothic" w:hAnsi="Century Gothic" w:cs="Times New Roman"/>
                    <w:sz w:val="20"/>
                  </w:rPr>
                </w:rPrChange>
              </w:rPr>
            </w:pPr>
          </w:p>
        </w:tc>
        <w:tc>
          <w:tcPr>
            <w:tcW w:w="1041" w:type="dxa"/>
            <w:tcBorders>
              <w:bottom w:val="single" w:sz="4" w:space="0" w:color="auto"/>
            </w:tcBorders>
            <w:tcPrChange w:id="1530" w:author="UCO BANK" w:date="2020-12-23T11:16:00Z">
              <w:tcPr>
                <w:tcW w:w="1041" w:type="dxa"/>
              </w:tcPr>
            </w:tcPrChange>
          </w:tcPr>
          <w:p w:rsidR="007464DB" w:rsidDel="000E2330" w:rsidRDefault="00FD4258">
            <w:pPr>
              <w:autoSpaceDE w:val="0"/>
              <w:autoSpaceDN w:val="0"/>
              <w:adjustRightInd w:val="0"/>
              <w:spacing w:after="0" w:line="240" w:lineRule="auto"/>
              <w:jc w:val="both"/>
              <w:rPr>
                <w:del w:id="1531" w:author="UCO BANK" w:date="2021-08-12T12:38:00Z"/>
                <w:rFonts w:ascii="Century Gothic" w:hAnsi="Century Gothic" w:cs="Times New Roman"/>
                <w:sz w:val="18"/>
                <w:szCs w:val="18"/>
              </w:rPr>
            </w:pPr>
            <w:del w:id="1532" w:author="UCO BANK" w:date="2016-07-01T13:27:00Z">
              <w:r w:rsidRPr="00FD4258">
                <w:rPr>
                  <w:rFonts w:ascii="Century Gothic" w:hAnsi="Century Gothic" w:cs="Times New Roman"/>
                  <w:sz w:val="18"/>
                  <w:szCs w:val="18"/>
                  <w:rPrChange w:id="1533" w:author="UCO BANK" w:date="2020-12-23T11:16:00Z">
                    <w:rPr>
                      <w:rFonts w:ascii="Century Gothic" w:hAnsi="Century Gothic" w:cs="Times New Roman"/>
                      <w:b/>
                      <w:bCs/>
                      <w:color w:val="0000FF"/>
                      <w:sz w:val="18"/>
                      <w:szCs w:val="18"/>
                      <w:u w:val="single"/>
                    </w:rPr>
                  </w:rPrChange>
                </w:rPr>
                <w:delText>15</w:delText>
              </w:r>
            </w:del>
            <w:del w:id="1534" w:author="UCO BANK" w:date="2016-07-01T13:28:00Z">
              <w:r w:rsidRPr="00FD4258">
                <w:rPr>
                  <w:rFonts w:ascii="Century Gothic" w:hAnsi="Century Gothic" w:cs="Times New Roman"/>
                  <w:sz w:val="18"/>
                  <w:szCs w:val="18"/>
                  <w:rPrChange w:id="1535" w:author="UCO BANK" w:date="2020-12-23T11:16:00Z">
                    <w:rPr>
                      <w:rFonts w:ascii="Century Gothic" w:hAnsi="Century Gothic" w:cs="Times New Roman"/>
                      <w:b/>
                      <w:bCs/>
                      <w:color w:val="0000FF"/>
                      <w:sz w:val="18"/>
                      <w:szCs w:val="18"/>
                      <w:u w:val="single"/>
                    </w:rPr>
                  </w:rPrChange>
                </w:rPr>
                <w:delText>,</w:delText>
              </w:r>
            </w:del>
            <w:del w:id="1536" w:author="UCO BANK" w:date="2016-07-01T13:27:00Z">
              <w:r w:rsidRPr="00FD4258">
                <w:rPr>
                  <w:rFonts w:ascii="Century Gothic" w:hAnsi="Century Gothic" w:cs="Times New Roman"/>
                  <w:sz w:val="18"/>
                  <w:szCs w:val="18"/>
                  <w:rPrChange w:id="1537" w:author="UCO BANK" w:date="2020-12-23T11:16:00Z">
                    <w:rPr>
                      <w:rFonts w:ascii="Century Gothic" w:hAnsi="Century Gothic" w:cs="Times New Roman"/>
                      <w:b/>
                      <w:bCs/>
                      <w:color w:val="0000FF"/>
                      <w:sz w:val="18"/>
                      <w:szCs w:val="18"/>
                      <w:u w:val="single"/>
                    </w:rPr>
                  </w:rPrChange>
                </w:rPr>
                <w:delText>0</w:delText>
              </w:r>
            </w:del>
            <w:del w:id="1538" w:author="UCO BANK" w:date="2016-07-01T13:28:00Z">
              <w:r w:rsidRPr="00FD4258">
                <w:rPr>
                  <w:rFonts w:ascii="Century Gothic" w:hAnsi="Century Gothic" w:cs="Times New Roman"/>
                  <w:sz w:val="18"/>
                  <w:szCs w:val="18"/>
                  <w:rPrChange w:id="1539" w:author="UCO BANK" w:date="2020-12-23T11:16:00Z">
                    <w:rPr>
                      <w:rFonts w:ascii="Century Gothic" w:hAnsi="Century Gothic" w:cs="Times New Roman"/>
                      <w:b/>
                      <w:bCs/>
                      <w:color w:val="0000FF"/>
                      <w:sz w:val="18"/>
                      <w:szCs w:val="18"/>
                      <w:u w:val="single"/>
                    </w:rPr>
                  </w:rPrChange>
                </w:rPr>
                <w:delText>00</w:delText>
              </w:r>
            </w:del>
            <w:del w:id="1540" w:author="UCO BANK" w:date="2016-08-25T14:14:00Z">
              <w:r w:rsidRPr="00FD4258">
                <w:rPr>
                  <w:rFonts w:ascii="Century Gothic" w:hAnsi="Century Gothic" w:cs="Times New Roman"/>
                  <w:sz w:val="18"/>
                  <w:szCs w:val="18"/>
                  <w:rPrChange w:id="1541" w:author="UCO BANK" w:date="2020-12-23T11:16:00Z">
                    <w:rPr>
                      <w:rFonts w:ascii="Century Gothic" w:hAnsi="Century Gothic" w:cs="Times New Roman"/>
                      <w:b/>
                      <w:bCs/>
                      <w:color w:val="0000FF"/>
                      <w:sz w:val="18"/>
                      <w:szCs w:val="18"/>
                      <w:u w:val="single"/>
                    </w:rPr>
                  </w:rPrChange>
                </w:rPr>
                <w:delText>/-</w:delText>
              </w:r>
            </w:del>
          </w:p>
        </w:tc>
        <w:tc>
          <w:tcPr>
            <w:tcW w:w="1624" w:type="dxa"/>
            <w:tcBorders>
              <w:bottom w:val="single" w:sz="4" w:space="0" w:color="auto"/>
            </w:tcBorders>
            <w:tcPrChange w:id="1542" w:author="UCO BANK" w:date="2020-12-23T11:16:00Z">
              <w:tcPr>
                <w:tcW w:w="1624" w:type="dxa"/>
                <w:gridSpan w:val="3"/>
              </w:tcPr>
            </w:tcPrChange>
          </w:tcPr>
          <w:p w:rsidR="007C3D6D" w:rsidRPr="007C3D6D" w:rsidDel="000E2330" w:rsidRDefault="007C3D6D" w:rsidP="00831B5B">
            <w:pPr>
              <w:autoSpaceDE w:val="0"/>
              <w:autoSpaceDN w:val="0"/>
              <w:adjustRightInd w:val="0"/>
              <w:spacing w:after="0" w:line="240" w:lineRule="auto"/>
              <w:jc w:val="both"/>
              <w:rPr>
                <w:del w:id="1543" w:author="UCO BANK" w:date="2021-08-12T12:38:00Z"/>
                <w:rFonts w:ascii="Century Gothic" w:hAnsi="Century Gothic" w:cs="Times New Roman"/>
                <w:sz w:val="18"/>
                <w:szCs w:val="18"/>
                <w:rPrChange w:id="1544" w:author="UCO BANK" w:date="2020-12-23T11:16:00Z">
                  <w:rPr>
                    <w:del w:id="1545" w:author="UCO BANK" w:date="2021-08-12T12:38:00Z"/>
                    <w:rFonts w:ascii="Century Gothic" w:hAnsi="Century Gothic" w:cs="Times New Roman"/>
                    <w:sz w:val="16"/>
                    <w:szCs w:val="16"/>
                  </w:rPr>
                </w:rPrChange>
              </w:rPr>
            </w:pPr>
          </w:p>
        </w:tc>
      </w:tr>
      <w:tr w:rsidR="007C3D6D" w:rsidDel="0084516F" w:rsidTr="007C3D6D">
        <w:trPr>
          <w:del w:id="1546" w:author="UCO BANK" w:date="2021-08-12T12:28:00Z"/>
        </w:trPr>
        <w:tc>
          <w:tcPr>
            <w:tcW w:w="667" w:type="dxa"/>
            <w:tcPrChange w:id="1547" w:author="UCO BANK" w:date="2020-12-23T11:16:00Z">
              <w:tcPr>
                <w:tcW w:w="667" w:type="dxa"/>
              </w:tcPr>
            </w:tcPrChange>
          </w:tcPr>
          <w:p w:rsidR="007C3D6D" w:rsidRPr="007C3D6D" w:rsidDel="0084516F" w:rsidRDefault="00FD4258" w:rsidP="00CF77F2">
            <w:pPr>
              <w:autoSpaceDE w:val="0"/>
              <w:autoSpaceDN w:val="0"/>
              <w:adjustRightInd w:val="0"/>
              <w:spacing w:after="0" w:line="240" w:lineRule="auto"/>
              <w:jc w:val="both"/>
              <w:rPr>
                <w:del w:id="1548" w:author="UCO BANK" w:date="2021-08-12T12:28:00Z"/>
                <w:rFonts w:ascii="Century Gothic" w:hAnsi="Century Gothic" w:cs="Times New Roman"/>
                <w:b/>
                <w:bCs/>
                <w:sz w:val="18"/>
                <w:szCs w:val="18"/>
                <w:rPrChange w:id="1549" w:author="UCO BANK" w:date="2020-12-23T11:16:00Z">
                  <w:rPr>
                    <w:del w:id="1550" w:author="UCO BANK" w:date="2021-08-12T12:28:00Z"/>
                    <w:rFonts w:ascii="Century Gothic" w:hAnsi="Century Gothic" w:cs="Times New Roman"/>
                    <w:sz w:val="18"/>
                    <w:szCs w:val="18"/>
                  </w:rPr>
                </w:rPrChange>
              </w:rPr>
            </w:pPr>
            <w:del w:id="1551" w:author="UCO BANK" w:date="2021-08-12T12:28:00Z">
              <w:r w:rsidRPr="00FD4258">
                <w:rPr>
                  <w:rFonts w:ascii="Century Gothic" w:hAnsi="Century Gothic" w:cs="Times New Roman"/>
                  <w:b/>
                  <w:bCs/>
                  <w:sz w:val="18"/>
                  <w:szCs w:val="18"/>
                  <w:rPrChange w:id="1552" w:author="UCO BANK" w:date="2020-12-23T11:16:00Z">
                    <w:rPr>
                      <w:rFonts w:ascii="Century Gothic" w:hAnsi="Century Gothic" w:cs="Times New Roman"/>
                      <w:b/>
                      <w:bCs/>
                      <w:color w:val="0000FF"/>
                      <w:sz w:val="18"/>
                      <w:szCs w:val="18"/>
                      <w:u w:val="single"/>
                    </w:rPr>
                  </w:rPrChange>
                </w:rPr>
                <w:delText>2</w:delText>
              </w:r>
            </w:del>
          </w:p>
        </w:tc>
        <w:tc>
          <w:tcPr>
            <w:tcW w:w="3977" w:type="dxa"/>
            <w:gridSpan w:val="2"/>
            <w:tcPrChange w:id="1553" w:author="UCO BANK" w:date="2020-12-23T11:16:00Z">
              <w:tcPr>
                <w:tcW w:w="4261" w:type="dxa"/>
                <w:gridSpan w:val="2"/>
              </w:tcPr>
            </w:tcPrChange>
          </w:tcPr>
          <w:p w:rsidR="00FD4258" w:rsidRDefault="00FD4258" w:rsidP="00FD4258">
            <w:pPr>
              <w:jc w:val="both"/>
              <w:rPr>
                <w:del w:id="1554" w:author="UCO BANK" w:date="2021-08-12T12:28:00Z"/>
                <w:rFonts w:ascii="Century Gothic" w:hAnsi="Century Gothic" w:cs="Times New Roman"/>
                <w:sz w:val="18"/>
                <w:szCs w:val="18"/>
              </w:rPr>
              <w:pPrChange w:id="1555" w:author="UCO BANK" w:date="2017-08-08T12:06:00Z">
                <w:pPr>
                  <w:autoSpaceDE w:val="0"/>
                  <w:autoSpaceDN w:val="0"/>
                  <w:adjustRightInd w:val="0"/>
                  <w:spacing w:after="0" w:line="240" w:lineRule="auto"/>
                  <w:jc w:val="both"/>
                </w:pPr>
              </w:pPrChange>
            </w:pPr>
            <w:del w:id="1556" w:author="UCO BANK" w:date="2021-08-12T12:28:00Z">
              <w:r w:rsidRPr="00FD4258">
                <w:rPr>
                  <w:rFonts w:ascii="Century Gothic" w:hAnsi="Century Gothic"/>
                  <w:noProof/>
                  <w:sz w:val="18"/>
                  <w:szCs w:val="18"/>
                  <w:lang w:val="en-IN"/>
                  <w:rPrChange w:id="1557" w:author="UCO BANK" w:date="2020-12-23T11:16:00Z">
                    <w:rPr>
                      <w:rFonts w:ascii="Century Gothic" w:hAnsi="Century Gothic" w:cs="Times New Roman"/>
                      <w:b/>
                      <w:bCs/>
                      <w:noProof/>
                      <w:color w:val="0000FF"/>
                      <w:sz w:val="18"/>
                      <w:szCs w:val="18"/>
                      <w:u w:val="single"/>
                      <w:lang w:val="en-IN"/>
                    </w:rPr>
                  </w:rPrChange>
                </w:rPr>
                <w:delText>UCO Bank, Head Office- 2 Building at DD, 3 &amp; 4 Slatlake Sector-1,Kolkata-700064</w:delText>
              </w:r>
            </w:del>
            <w:del w:id="1558" w:author="UCO BANK" w:date="2017-08-08T12:03:00Z">
              <w:r w:rsidRPr="00FD4258">
                <w:rPr>
                  <w:rFonts w:ascii="Century Gothic" w:hAnsi="Century Gothic"/>
                  <w:noProof/>
                  <w:sz w:val="18"/>
                  <w:szCs w:val="18"/>
                  <w:lang w:val="en-IN"/>
                  <w:rPrChange w:id="1559" w:author="UCO BANK" w:date="2020-12-23T11:16:00Z">
                    <w:rPr>
                      <w:rFonts w:ascii="Century Gothic" w:hAnsi="Century Gothic" w:cs="Times New Roman"/>
                      <w:b/>
                      <w:bCs/>
                      <w:noProof/>
                      <w:color w:val="0000FF"/>
                      <w:sz w:val="18"/>
                      <w:szCs w:val="18"/>
                      <w:u w:val="single"/>
                      <w:lang w:val="en-IN"/>
                    </w:rPr>
                  </w:rPrChange>
                </w:rPr>
                <w:delText>,</w:delText>
              </w:r>
            </w:del>
          </w:p>
        </w:tc>
        <w:tc>
          <w:tcPr>
            <w:tcW w:w="993" w:type="dxa"/>
            <w:tcPrChange w:id="1560" w:author="UCO BANK" w:date="2020-12-23T11:16:00Z">
              <w:tcPr>
                <w:tcW w:w="1004" w:type="dxa"/>
              </w:tcPr>
            </w:tcPrChange>
          </w:tcPr>
          <w:p w:rsidR="007464DB" w:rsidDel="0084516F" w:rsidRDefault="007464DB">
            <w:pPr>
              <w:autoSpaceDE w:val="0"/>
              <w:autoSpaceDN w:val="0"/>
              <w:adjustRightInd w:val="0"/>
              <w:spacing w:after="0" w:line="240" w:lineRule="auto"/>
              <w:jc w:val="both"/>
              <w:rPr>
                <w:del w:id="1561" w:author="UCO BANK" w:date="2021-08-12T12:28:00Z"/>
                <w:rFonts w:ascii="Century Gothic" w:hAnsi="Century Gothic" w:cs="Times New Roman"/>
                <w:sz w:val="18"/>
                <w:szCs w:val="18"/>
              </w:rPr>
            </w:pPr>
          </w:p>
        </w:tc>
        <w:tc>
          <w:tcPr>
            <w:tcW w:w="992" w:type="dxa"/>
            <w:gridSpan w:val="2"/>
            <w:tcPrChange w:id="1562" w:author="UCO BANK" w:date="2020-12-23T11:16:00Z">
              <w:tcPr>
                <w:tcW w:w="697" w:type="dxa"/>
                <w:gridSpan w:val="2"/>
              </w:tcPr>
            </w:tcPrChange>
          </w:tcPr>
          <w:p w:rsidR="007C3D6D" w:rsidRPr="007C3D6D" w:rsidDel="0084516F" w:rsidRDefault="007C3D6D" w:rsidP="003C7B0E">
            <w:pPr>
              <w:autoSpaceDE w:val="0"/>
              <w:autoSpaceDN w:val="0"/>
              <w:adjustRightInd w:val="0"/>
              <w:spacing w:after="0" w:line="240" w:lineRule="auto"/>
              <w:jc w:val="both"/>
              <w:rPr>
                <w:del w:id="1563" w:author="UCO BANK" w:date="2021-08-12T12:28:00Z"/>
                <w:rFonts w:ascii="Century Gothic" w:hAnsi="Century Gothic" w:cs="Times New Roman"/>
                <w:sz w:val="18"/>
                <w:szCs w:val="18"/>
                <w:rPrChange w:id="1564" w:author="UCO BANK" w:date="2020-12-23T11:16:00Z">
                  <w:rPr>
                    <w:del w:id="1565" w:author="UCO BANK" w:date="2021-08-12T12:28:00Z"/>
                    <w:rFonts w:ascii="Century Gothic" w:hAnsi="Century Gothic" w:cs="Times New Roman"/>
                    <w:sz w:val="20"/>
                  </w:rPr>
                </w:rPrChange>
              </w:rPr>
            </w:pPr>
          </w:p>
        </w:tc>
        <w:tc>
          <w:tcPr>
            <w:tcW w:w="1041" w:type="dxa"/>
            <w:tcPrChange w:id="1566" w:author="UCO BANK" w:date="2020-12-23T11:16:00Z">
              <w:tcPr>
                <w:tcW w:w="1041" w:type="dxa"/>
              </w:tcPr>
            </w:tcPrChange>
          </w:tcPr>
          <w:p w:rsidR="007C3D6D" w:rsidRPr="007C3D6D" w:rsidDel="0084516F" w:rsidRDefault="00FD4258" w:rsidP="003C7B0E">
            <w:pPr>
              <w:autoSpaceDE w:val="0"/>
              <w:autoSpaceDN w:val="0"/>
              <w:adjustRightInd w:val="0"/>
              <w:spacing w:after="0" w:line="240" w:lineRule="auto"/>
              <w:jc w:val="both"/>
              <w:rPr>
                <w:del w:id="1567" w:author="UCO BANK" w:date="2021-08-12T12:28:00Z"/>
                <w:rFonts w:ascii="Century Gothic" w:hAnsi="Century Gothic" w:cs="Times New Roman"/>
                <w:sz w:val="18"/>
                <w:szCs w:val="18"/>
              </w:rPr>
            </w:pPr>
            <w:del w:id="1568" w:author="UCO BANK" w:date="2016-08-05T15:37:00Z">
              <w:r w:rsidRPr="00FD4258">
                <w:rPr>
                  <w:rFonts w:ascii="Century Gothic" w:hAnsi="Century Gothic" w:cs="Times New Roman"/>
                  <w:sz w:val="18"/>
                  <w:szCs w:val="18"/>
                  <w:rPrChange w:id="1569" w:author="UCO BANK" w:date="2020-12-23T11:16:00Z">
                    <w:rPr>
                      <w:rFonts w:ascii="Century Gothic" w:hAnsi="Century Gothic" w:cs="Times New Roman"/>
                      <w:b/>
                      <w:bCs/>
                      <w:color w:val="0000FF"/>
                      <w:sz w:val="18"/>
                      <w:szCs w:val="18"/>
                      <w:u w:val="single"/>
                    </w:rPr>
                  </w:rPrChange>
                </w:rPr>
                <w:delText>1</w:delText>
              </w:r>
            </w:del>
            <w:del w:id="1570" w:author="UCO BANK" w:date="2016-07-01T13:29:00Z">
              <w:r w:rsidRPr="00FD4258">
                <w:rPr>
                  <w:rFonts w:ascii="Century Gothic" w:hAnsi="Century Gothic" w:cs="Times New Roman"/>
                  <w:sz w:val="18"/>
                  <w:szCs w:val="18"/>
                  <w:rPrChange w:id="1571" w:author="UCO BANK" w:date="2020-12-23T11:16:00Z">
                    <w:rPr>
                      <w:rFonts w:ascii="Century Gothic" w:hAnsi="Century Gothic" w:cs="Times New Roman"/>
                      <w:b/>
                      <w:bCs/>
                      <w:color w:val="0000FF"/>
                      <w:sz w:val="18"/>
                      <w:szCs w:val="18"/>
                      <w:u w:val="single"/>
                    </w:rPr>
                  </w:rPrChange>
                </w:rPr>
                <w:delText>5</w:delText>
              </w:r>
            </w:del>
            <w:del w:id="1572" w:author="UCO BANK" w:date="2016-08-05T15:37:00Z">
              <w:r w:rsidRPr="00FD4258">
                <w:rPr>
                  <w:rFonts w:ascii="Century Gothic" w:hAnsi="Century Gothic" w:cs="Times New Roman"/>
                  <w:sz w:val="18"/>
                  <w:szCs w:val="18"/>
                  <w:rPrChange w:id="1573" w:author="UCO BANK" w:date="2020-12-23T11:16:00Z">
                    <w:rPr>
                      <w:rFonts w:ascii="Century Gothic" w:hAnsi="Century Gothic" w:cs="Times New Roman"/>
                      <w:b/>
                      <w:bCs/>
                      <w:color w:val="0000FF"/>
                      <w:sz w:val="18"/>
                      <w:szCs w:val="18"/>
                      <w:u w:val="single"/>
                    </w:rPr>
                  </w:rPrChange>
                </w:rPr>
                <w:delText>,</w:delText>
              </w:r>
            </w:del>
            <w:del w:id="1574" w:author="UCO BANK" w:date="2016-07-01T13:30:00Z">
              <w:r w:rsidRPr="00FD4258">
                <w:rPr>
                  <w:rFonts w:ascii="Century Gothic" w:hAnsi="Century Gothic" w:cs="Times New Roman"/>
                  <w:sz w:val="18"/>
                  <w:szCs w:val="18"/>
                  <w:rPrChange w:id="1575" w:author="UCO BANK" w:date="2020-12-23T11:16:00Z">
                    <w:rPr>
                      <w:rFonts w:ascii="Century Gothic" w:hAnsi="Century Gothic" w:cs="Times New Roman"/>
                      <w:b/>
                      <w:bCs/>
                      <w:color w:val="0000FF"/>
                      <w:sz w:val="18"/>
                      <w:szCs w:val="18"/>
                      <w:u w:val="single"/>
                    </w:rPr>
                  </w:rPrChange>
                </w:rPr>
                <w:delText>0</w:delText>
              </w:r>
            </w:del>
            <w:del w:id="1576" w:author="UCO BANK" w:date="2016-08-05T15:37:00Z">
              <w:r w:rsidRPr="00FD4258">
                <w:rPr>
                  <w:rFonts w:ascii="Century Gothic" w:hAnsi="Century Gothic" w:cs="Times New Roman"/>
                  <w:sz w:val="18"/>
                  <w:szCs w:val="18"/>
                  <w:rPrChange w:id="1577" w:author="UCO BANK" w:date="2020-12-23T11:16:00Z">
                    <w:rPr>
                      <w:rFonts w:ascii="Century Gothic" w:hAnsi="Century Gothic" w:cs="Times New Roman"/>
                      <w:b/>
                      <w:bCs/>
                      <w:color w:val="0000FF"/>
                      <w:sz w:val="18"/>
                      <w:szCs w:val="18"/>
                      <w:u w:val="single"/>
                    </w:rPr>
                  </w:rPrChange>
                </w:rPr>
                <w:delText>00</w:delText>
              </w:r>
            </w:del>
            <w:del w:id="1578" w:author="UCO BANK" w:date="2016-12-15T16:58:00Z">
              <w:r w:rsidRPr="00FD4258">
                <w:rPr>
                  <w:rFonts w:ascii="Century Gothic" w:hAnsi="Century Gothic" w:cs="Times New Roman"/>
                  <w:sz w:val="18"/>
                  <w:szCs w:val="18"/>
                  <w:rPrChange w:id="1579" w:author="UCO BANK" w:date="2020-12-23T11:16:00Z">
                    <w:rPr>
                      <w:rFonts w:ascii="Century Gothic" w:hAnsi="Century Gothic" w:cs="Times New Roman"/>
                      <w:b/>
                      <w:bCs/>
                      <w:color w:val="0000FF"/>
                      <w:sz w:val="18"/>
                      <w:szCs w:val="18"/>
                      <w:u w:val="single"/>
                    </w:rPr>
                  </w:rPrChange>
                </w:rPr>
                <w:delText>/-</w:delText>
              </w:r>
            </w:del>
          </w:p>
        </w:tc>
        <w:tc>
          <w:tcPr>
            <w:tcW w:w="1624" w:type="dxa"/>
            <w:tcPrChange w:id="1580" w:author="UCO BANK" w:date="2020-12-23T11:16:00Z">
              <w:tcPr>
                <w:tcW w:w="1624" w:type="dxa"/>
                <w:gridSpan w:val="3"/>
              </w:tcPr>
            </w:tcPrChange>
          </w:tcPr>
          <w:p w:rsidR="007C3D6D" w:rsidRPr="007C3D6D" w:rsidDel="0084516F" w:rsidRDefault="007C3D6D" w:rsidP="00831B5B">
            <w:pPr>
              <w:autoSpaceDE w:val="0"/>
              <w:autoSpaceDN w:val="0"/>
              <w:adjustRightInd w:val="0"/>
              <w:spacing w:after="0" w:line="240" w:lineRule="auto"/>
              <w:jc w:val="both"/>
              <w:rPr>
                <w:del w:id="1581" w:author="UCO BANK" w:date="2021-08-12T12:28:00Z"/>
                <w:rFonts w:ascii="Century Gothic" w:hAnsi="Century Gothic" w:cs="Times New Roman"/>
                <w:sz w:val="18"/>
                <w:szCs w:val="18"/>
                <w:rPrChange w:id="1582" w:author="UCO BANK" w:date="2020-12-23T11:16:00Z">
                  <w:rPr>
                    <w:del w:id="1583" w:author="UCO BANK" w:date="2021-08-12T12:28:00Z"/>
                    <w:rFonts w:ascii="Century Gothic" w:hAnsi="Century Gothic" w:cs="Times New Roman"/>
                    <w:sz w:val="16"/>
                    <w:szCs w:val="16"/>
                  </w:rPr>
                </w:rPrChange>
              </w:rPr>
            </w:pPr>
          </w:p>
        </w:tc>
      </w:tr>
      <w:tr w:rsidR="007C3D6D" w:rsidDel="0084516F" w:rsidTr="007C3D6D">
        <w:trPr>
          <w:del w:id="1584" w:author="UCO BANK" w:date="2021-08-12T12:28:00Z"/>
        </w:trPr>
        <w:tc>
          <w:tcPr>
            <w:tcW w:w="667" w:type="dxa"/>
            <w:tcBorders>
              <w:bottom w:val="single" w:sz="4" w:space="0" w:color="auto"/>
            </w:tcBorders>
            <w:tcPrChange w:id="1585" w:author="UCO BANK" w:date="2020-12-23T11:16:00Z">
              <w:tcPr>
                <w:tcW w:w="667" w:type="dxa"/>
                <w:tcBorders>
                  <w:bottom w:val="single" w:sz="4" w:space="0" w:color="auto"/>
                </w:tcBorders>
              </w:tcPr>
            </w:tcPrChange>
          </w:tcPr>
          <w:p w:rsidR="007C3D6D" w:rsidRPr="007C3D6D" w:rsidDel="0084516F" w:rsidRDefault="00FD4258" w:rsidP="00CF77F2">
            <w:pPr>
              <w:autoSpaceDE w:val="0"/>
              <w:autoSpaceDN w:val="0"/>
              <w:adjustRightInd w:val="0"/>
              <w:spacing w:after="0" w:line="240" w:lineRule="auto"/>
              <w:jc w:val="both"/>
              <w:rPr>
                <w:del w:id="1586" w:author="UCO BANK" w:date="2021-08-12T12:28:00Z"/>
                <w:rFonts w:ascii="Century Gothic" w:hAnsi="Century Gothic" w:cs="Times New Roman"/>
                <w:b/>
                <w:bCs/>
                <w:sz w:val="18"/>
                <w:szCs w:val="18"/>
                <w:rPrChange w:id="1587" w:author="UCO BANK" w:date="2020-12-23T11:16:00Z">
                  <w:rPr>
                    <w:del w:id="1588" w:author="UCO BANK" w:date="2021-08-12T12:28:00Z"/>
                    <w:rFonts w:ascii="Century Gothic" w:hAnsi="Century Gothic" w:cs="Times New Roman"/>
                    <w:sz w:val="18"/>
                    <w:szCs w:val="18"/>
                  </w:rPr>
                </w:rPrChange>
              </w:rPr>
            </w:pPr>
            <w:del w:id="1589" w:author="UCO BANK" w:date="2021-08-12T12:28:00Z">
              <w:r w:rsidRPr="00FD4258">
                <w:rPr>
                  <w:rFonts w:ascii="Century Gothic" w:hAnsi="Century Gothic" w:cs="Times New Roman"/>
                  <w:b/>
                  <w:bCs/>
                  <w:sz w:val="18"/>
                  <w:szCs w:val="18"/>
                  <w:rPrChange w:id="1590" w:author="UCO BANK" w:date="2020-12-23T11:16:00Z">
                    <w:rPr>
                      <w:rFonts w:ascii="Century Gothic" w:hAnsi="Century Gothic" w:cs="Times New Roman"/>
                      <w:b/>
                      <w:bCs/>
                      <w:color w:val="0000FF"/>
                      <w:sz w:val="18"/>
                      <w:szCs w:val="18"/>
                      <w:u w:val="single"/>
                    </w:rPr>
                  </w:rPrChange>
                </w:rPr>
                <w:delText>3</w:delText>
              </w:r>
            </w:del>
          </w:p>
        </w:tc>
        <w:tc>
          <w:tcPr>
            <w:tcW w:w="3977" w:type="dxa"/>
            <w:gridSpan w:val="2"/>
            <w:tcBorders>
              <w:bottom w:val="single" w:sz="4" w:space="0" w:color="auto"/>
            </w:tcBorders>
            <w:tcPrChange w:id="1591" w:author="UCO BANK" w:date="2020-12-23T11:16:00Z">
              <w:tcPr>
                <w:tcW w:w="4261" w:type="dxa"/>
                <w:gridSpan w:val="2"/>
                <w:tcBorders>
                  <w:bottom w:val="single" w:sz="4" w:space="0" w:color="auto"/>
                </w:tcBorders>
              </w:tcPr>
            </w:tcPrChange>
          </w:tcPr>
          <w:p w:rsidR="007C3D6D" w:rsidRPr="007C3D6D" w:rsidDel="0084516F" w:rsidRDefault="00FD4258" w:rsidP="0073717E">
            <w:pPr>
              <w:autoSpaceDE w:val="0"/>
              <w:autoSpaceDN w:val="0"/>
              <w:adjustRightInd w:val="0"/>
              <w:spacing w:after="0" w:line="240" w:lineRule="auto"/>
              <w:jc w:val="both"/>
              <w:rPr>
                <w:del w:id="1592" w:author="UCO BANK" w:date="2021-08-12T12:28:00Z"/>
                <w:rFonts w:ascii="Century Gothic" w:hAnsi="Century Gothic" w:cs="Times New Roman"/>
                <w:sz w:val="18"/>
                <w:szCs w:val="18"/>
              </w:rPr>
            </w:pPr>
            <w:del w:id="1593" w:author="UCO BANK" w:date="2021-08-12T12:28:00Z">
              <w:r w:rsidRPr="00FD4258">
                <w:rPr>
                  <w:rFonts w:ascii="Century Gothic" w:hAnsi="Century Gothic" w:cs="Times New Roman"/>
                  <w:sz w:val="18"/>
                  <w:szCs w:val="18"/>
                  <w:rPrChange w:id="1594" w:author="UCO BANK" w:date="2020-12-23T11:16:00Z">
                    <w:rPr>
                      <w:rFonts w:ascii="Century Gothic" w:hAnsi="Century Gothic" w:cs="Times New Roman"/>
                      <w:b/>
                      <w:bCs/>
                      <w:color w:val="0000FF"/>
                      <w:sz w:val="18"/>
                      <w:szCs w:val="18"/>
                      <w:u w:val="single"/>
                    </w:rPr>
                  </w:rPrChange>
                </w:rPr>
                <w:delText>UCO Bank’s Building at</w:delText>
              </w:r>
              <w:r w:rsidRPr="00FD4258">
                <w:rPr>
                  <w:rFonts w:ascii="Century Gothic" w:hAnsi="Century Gothic"/>
                  <w:sz w:val="18"/>
                  <w:szCs w:val="18"/>
                  <w:rPrChange w:id="1595" w:author="UCO BANK" w:date="2020-12-23T11:16:00Z">
                    <w:rPr>
                      <w:rFonts w:ascii="Century Gothic" w:hAnsi="Century Gothic" w:cs="Times New Roman"/>
                      <w:b/>
                      <w:bCs/>
                      <w:color w:val="0000FF"/>
                      <w:sz w:val="18"/>
                      <w:szCs w:val="18"/>
                      <w:u w:val="single"/>
                    </w:rPr>
                  </w:rPrChange>
                </w:rPr>
                <w:delText xml:space="preserve">‘UCO House’  </w:delText>
              </w:r>
              <w:r w:rsidRPr="00FD4258">
                <w:rPr>
                  <w:rFonts w:ascii="Century Gothic" w:hAnsi="Century Gothic"/>
                  <w:caps/>
                  <w:sz w:val="18"/>
                  <w:szCs w:val="18"/>
                  <w:rPrChange w:id="1596" w:author="UCO BANK" w:date="2020-12-23T11:16:00Z">
                    <w:rPr>
                      <w:rFonts w:ascii="Century Gothic" w:hAnsi="Century Gothic" w:cs="Times New Roman"/>
                      <w:b/>
                      <w:bCs/>
                      <w:caps/>
                      <w:color w:val="0000FF"/>
                      <w:sz w:val="18"/>
                      <w:szCs w:val="18"/>
                      <w:u w:val="single"/>
                    </w:rPr>
                  </w:rPrChange>
                </w:rPr>
                <w:delText>,</w:delText>
              </w:r>
              <w:r w:rsidRPr="00FD4258">
                <w:rPr>
                  <w:rFonts w:ascii="Century Gothic" w:hAnsi="Century Gothic"/>
                  <w:sz w:val="18"/>
                  <w:szCs w:val="18"/>
                  <w:rPrChange w:id="1597" w:author="UCO BANK" w:date="2020-12-23T11:16:00Z">
                    <w:rPr>
                      <w:rFonts w:ascii="Century Gothic" w:hAnsi="Century Gothic" w:cs="Times New Roman"/>
                      <w:b/>
                      <w:bCs/>
                      <w:color w:val="0000FF"/>
                      <w:sz w:val="18"/>
                      <w:szCs w:val="18"/>
                      <w:u w:val="single"/>
                    </w:rPr>
                  </w:rPrChange>
                </w:rPr>
                <w:delText xml:space="preserve"> 1/1 Alipore Avenue, Kolkata-700027;</w:delText>
              </w:r>
              <w:r w:rsidRPr="00FD4258">
                <w:rPr>
                  <w:rFonts w:ascii="Century Gothic" w:hAnsi="Century Gothic" w:cs="Times New Roman"/>
                  <w:sz w:val="18"/>
                  <w:szCs w:val="18"/>
                  <w:rPrChange w:id="1598" w:author="UCO BANK" w:date="2020-12-23T11:16:00Z">
                    <w:rPr>
                      <w:rFonts w:ascii="Century Gothic" w:hAnsi="Century Gothic" w:cs="Times New Roman"/>
                      <w:b/>
                      <w:bCs/>
                      <w:color w:val="0000FF"/>
                      <w:sz w:val="18"/>
                      <w:szCs w:val="18"/>
                      <w:u w:val="single"/>
                    </w:rPr>
                  </w:rPrChange>
                </w:rPr>
                <w:delText xml:space="preserve"> </w:delText>
              </w:r>
            </w:del>
            <w:del w:id="1599" w:author="UCO BANK" w:date="2016-08-01T14:23:00Z">
              <w:r w:rsidRPr="00FD4258">
                <w:rPr>
                  <w:rFonts w:ascii="Century Gothic" w:hAnsi="Century Gothic"/>
                  <w:sz w:val="18"/>
                  <w:szCs w:val="18"/>
                  <w:rPrChange w:id="1600" w:author="UCO BANK" w:date="2020-12-23T11:16:00Z">
                    <w:rPr>
                      <w:rFonts w:ascii="Century Gothic" w:hAnsi="Century Gothic" w:cs="Times New Roman"/>
                      <w:b/>
                      <w:bCs/>
                      <w:color w:val="0000FF"/>
                      <w:sz w:val="18"/>
                      <w:szCs w:val="18"/>
                      <w:u w:val="single"/>
                    </w:rPr>
                  </w:rPrChange>
                </w:rPr>
                <w:delText>48/2B,Gariagat Road,Kolkata-</w:delText>
              </w:r>
            </w:del>
            <w:del w:id="1601" w:author="UCO BANK" w:date="2016-07-01T13:17:00Z">
              <w:r w:rsidRPr="00FD4258">
                <w:rPr>
                  <w:rFonts w:ascii="Century Gothic" w:hAnsi="Century Gothic"/>
                  <w:sz w:val="18"/>
                  <w:szCs w:val="18"/>
                  <w:rPrChange w:id="1602" w:author="UCO BANK" w:date="2020-12-23T11:16:00Z">
                    <w:rPr>
                      <w:rFonts w:ascii="Century Gothic" w:hAnsi="Century Gothic" w:cs="Times New Roman"/>
                      <w:b/>
                      <w:bCs/>
                      <w:color w:val="0000FF"/>
                      <w:sz w:val="18"/>
                      <w:szCs w:val="18"/>
                      <w:u w:val="single"/>
                    </w:rPr>
                  </w:rPrChange>
                </w:rPr>
                <w:delText>19and 18/28 Dover Lane,Kolkata-19</w:delText>
              </w:r>
            </w:del>
          </w:p>
        </w:tc>
        <w:tc>
          <w:tcPr>
            <w:tcW w:w="993" w:type="dxa"/>
            <w:tcBorders>
              <w:bottom w:val="single" w:sz="4" w:space="0" w:color="auto"/>
            </w:tcBorders>
            <w:tcPrChange w:id="1603" w:author="UCO BANK" w:date="2020-12-23T11:16:00Z">
              <w:tcPr>
                <w:tcW w:w="1004" w:type="dxa"/>
                <w:tcBorders>
                  <w:bottom w:val="single" w:sz="4" w:space="0" w:color="auto"/>
                </w:tcBorders>
              </w:tcPr>
            </w:tcPrChange>
          </w:tcPr>
          <w:p w:rsidR="007464DB" w:rsidDel="0084516F" w:rsidRDefault="007464DB">
            <w:pPr>
              <w:autoSpaceDE w:val="0"/>
              <w:autoSpaceDN w:val="0"/>
              <w:adjustRightInd w:val="0"/>
              <w:spacing w:after="0" w:line="240" w:lineRule="auto"/>
              <w:jc w:val="both"/>
              <w:rPr>
                <w:del w:id="1604" w:author="UCO BANK" w:date="2021-08-12T12:28:00Z"/>
                <w:rFonts w:ascii="Century Gothic" w:hAnsi="Century Gothic" w:cs="Times New Roman"/>
                <w:sz w:val="18"/>
                <w:szCs w:val="18"/>
              </w:rPr>
            </w:pPr>
          </w:p>
        </w:tc>
        <w:tc>
          <w:tcPr>
            <w:tcW w:w="992" w:type="dxa"/>
            <w:gridSpan w:val="2"/>
            <w:tcBorders>
              <w:bottom w:val="single" w:sz="4" w:space="0" w:color="auto"/>
            </w:tcBorders>
            <w:tcPrChange w:id="1605" w:author="UCO BANK" w:date="2020-12-23T11:16:00Z">
              <w:tcPr>
                <w:tcW w:w="697" w:type="dxa"/>
                <w:gridSpan w:val="2"/>
                <w:tcBorders>
                  <w:bottom w:val="single" w:sz="4" w:space="0" w:color="auto"/>
                </w:tcBorders>
              </w:tcPr>
            </w:tcPrChange>
          </w:tcPr>
          <w:p w:rsidR="007C3D6D" w:rsidRPr="007C3D6D" w:rsidDel="0084516F" w:rsidRDefault="007C3D6D" w:rsidP="00F4056D">
            <w:pPr>
              <w:autoSpaceDE w:val="0"/>
              <w:autoSpaceDN w:val="0"/>
              <w:adjustRightInd w:val="0"/>
              <w:spacing w:after="0" w:line="240" w:lineRule="auto"/>
              <w:jc w:val="both"/>
              <w:rPr>
                <w:del w:id="1606" w:author="UCO BANK" w:date="2021-08-12T12:28:00Z"/>
                <w:rFonts w:ascii="Century Gothic" w:hAnsi="Century Gothic" w:cs="Times New Roman"/>
                <w:sz w:val="18"/>
                <w:szCs w:val="18"/>
                <w:rPrChange w:id="1607" w:author="UCO BANK" w:date="2020-12-23T11:16:00Z">
                  <w:rPr>
                    <w:del w:id="1608" w:author="UCO BANK" w:date="2021-08-12T12:28:00Z"/>
                    <w:rFonts w:ascii="Century Gothic" w:hAnsi="Century Gothic" w:cs="Times New Roman"/>
                    <w:sz w:val="20"/>
                  </w:rPr>
                </w:rPrChange>
              </w:rPr>
            </w:pPr>
          </w:p>
        </w:tc>
        <w:tc>
          <w:tcPr>
            <w:tcW w:w="1041" w:type="dxa"/>
            <w:tcBorders>
              <w:bottom w:val="single" w:sz="4" w:space="0" w:color="auto"/>
            </w:tcBorders>
            <w:tcPrChange w:id="1609" w:author="UCO BANK" w:date="2020-12-23T11:16:00Z">
              <w:tcPr>
                <w:tcW w:w="1041" w:type="dxa"/>
                <w:tcBorders>
                  <w:bottom w:val="single" w:sz="4" w:space="0" w:color="auto"/>
                </w:tcBorders>
              </w:tcPr>
            </w:tcPrChange>
          </w:tcPr>
          <w:p w:rsidR="007C3D6D" w:rsidRPr="007C3D6D" w:rsidDel="0084516F" w:rsidRDefault="00FD4258" w:rsidP="00530EF0">
            <w:pPr>
              <w:autoSpaceDE w:val="0"/>
              <w:autoSpaceDN w:val="0"/>
              <w:adjustRightInd w:val="0"/>
              <w:spacing w:after="0" w:line="240" w:lineRule="auto"/>
              <w:jc w:val="both"/>
              <w:rPr>
                <w:del w:id="1610" w:author="UCO BANK" w:date="2021-08-12T12:28:00Z"/>
                <w:rFonts w:ascii="Century Gothic" w:hAnsi="Century Gothic" w:cs="Times New Roman"/>
                <w:sz w:val="18"/>
                <w:szCs w:val="18"/>
              </w:rPr>
            </w:pPr>
            <w:del w:id="1611" w:author="UCO BANK" w:date="2016-08-01T14:24:00Z">
              <w:r w:rsidRPr="00FD4258">
                <w:rPr>
                  <w:rFonts w:ascii="Century Gothic" w:hAnsi="Century Gothic" w:cs="Times New Roman"/>
                  <w:sz w:val="18"/>
                  <w:szCs w:val="18"/>
                  <w:rPrChange w:id="1612" w:author="UCO BANK" w:date="2020-12-23T11:16:00Z">
                    <w:rPr>
                      <w:rFonts w:ascii="Century Gothic" w:hAnsi="Century Gothic" w:cs="Times New Roman"/>
                      <w:b/>
                      <w:bCs/>
                      <w:color w:val="0000FF"/>
                      <w:sz w:val="18"/>
                      <w:szCs w:val="18"/>
                      <w:u w:val="single"/>
                    </w:rPr>
                  </w:rPrChange>
                </w:rPr>
                <w:delText>15,</w:delText>
              </w:r>
            </w:del>
            <w:del w:id="1613" w:author="UCO BANK" w:date="2016-07-01T13:30:00Z">
              <w:r w:rsidRPr="00FD4258">
                <w:rPr>
                  <w:rFonts w:ascii="Century Gothic" w:hAnsi="Century Gothic" w:cs="Times New Roman"/>
                  <w:sz w:val="18"/>
                  <w:szCs w:val="18"/>
                  <w:rPrChange w:id="1614" w:author="UCO BANK" w:date="2020-12-23T11:16:00Z">
                    <w:rPr>
                      <w:rFonts w:ascii="Century Gothic" w:hAnsi="Century Gothic" w:cs="Times New Roman"/>
                      <w:b/>
                      <w:bCs/>
                      <w:color w:val="0000FF"/>
                      <w:sz w:val="18"/>
                      <w:szCs w:val="18"/>
                      <w:u w:val="single"/>
                    </w:rPr>
                  </w:rPrChange>
                </w:rPr>
                <w:delText>0</w:delText>
              </w:r>
            </w:del>
            <w:del w:id="1615" w:author="UCO BANK" w:date="2016-08-01T14:24:00Z">
              <w:r w:rsidRPr="00FD4258">
                <w:rPr>
                  <w:rFonts w:ascii="Century Gothic" w:hAnsi="Century Gothic" w:cs="Times New Roman"/>
                  <w:sz w:val="18"/>
                  <w:szCs w:val="18"/>
                  <w:rPrChange w:id="1616" w:author="UCO BANK" w:date="2020-12-23T11:16:00Z">
                    <w:rPr>
                      <w:rFonts w:ascii="Century Gothic" w:hAnsi="Century Gothic" w:cs="Times New Roman"/>
                      <w:b/>
                      <w:bCs/>
                      <w:color w:val="0000FF"/>
                      <w:sz w:val="18"/>
                      <w:szCs w:val="18"/>
                      <w:u w:val="single"/>
                    </w:rPr>
                  </w:rPrChange>
                </w:rPr>
                <w:delText>00</w:delText>
              </w:r>
            </w:del>
            <w:del w:id="1617" w:author="UCO BANK" w:date="2016-12-15T16:58:00Z">
              <w:r w:rsidRPr="00FD4258">
                <w:rPr>
                  <w:rFonts w:ascii="Century Gothic" w:hAnsi="Century Gothic" w:cs="Times New Roman"/>
                  <w:sz w:val="18"/>
                  <w:szCs w:val="18"/>
                  <w:rPrChange w:id="1618" w:author="UCO BANK" w:date="2020-12-23T11:16:00Z">
                    <w:rPr>
                      <w:rFonts w:ascii="Century Gothic" w:hAnsi="Century Gothic" w:cs="Times New Roman"/>
                      <w:b/>
                      <w:bCs/>
                      <w:color w:val="0000FF"/>
                      <w:sz w:val="18"/>
                      <w:szCs w:val="18"/>
                      <w:u w:val="single"/>
                    </w:rPr>
                  </w:rPrChange>
                </w:rPr>
                <w:delText>/-</w:delText>
              </w:r>
            </w:del>
          </w:p>
        </w:tc>
        <w:tc>
          <w:tcPr>
            <w:tcW w:w="1624" w:type="dxa"/>
            <w:tcBorders>
              <w:bottom w:val="single" w:sz="4" w:space="0" w:color="auto"/>
            </w:tcBorders>
            <w:tcPrChange w:id="1619" w:author="UCO BANK" w:date="2020-12-23T11:16:00Z">
              <w:tcPr>
                <w:tcW w:w="1624" w:type="dxa"/>
                <w:gridSpan w:val="3"/>
                <w:tcBorders>
                  <w:bottom w:val="single" w:sz="4" w:space="0" w:color="auto"/>
                </w:tcBorders>
              </w:tcPr>
            </w:tcPrChange>
          </w:tcPr>
          <w:p w:rsidR="007C3D6D" w:rsidRPr="007C3D6D" w:rsidDel="0084516F" w:rsidRDefault="007C3D6D" w:rsidP="00831B5B">
            <w:pPr>
              <w:autoSpaceDE w:val="0"/>
              <w:autoSpaceDN w:val="0"/>
              <w:adjustRightInd w:val="0"/>
              <w:spacing w:after="0" w:line="240" w:lineRule="auto"/>
              <w:jc w:val="both"/>
              <w:rPr>
                <w:del w:id="1620" w:author="UCO BANK" w:date="2021-08-12T12:28:00Z"/>
                <w:rFonts w:ascii="Century Gothic" w:hAnsi="Century Gothic" w:cs="Times New Roman"/>
                <w:sz w:val="18"/>
                <w:szCs w:val="18"/>
                <w:rPrChange w:id="1621" w:author="UCO BANK" w:date="2020-12-23T11:16:00Z">
                  <w:rPr>
                    <w:del w:id="1622" w:author="UCO BANK" w:date="2021-08-12T12:28:00Z"/>
                    <w:rFonts w:ascii="Century Gothic" w:hAnsi="Century Gothic" w:cs="Times New Roman"/>
                    <w:sz w:val="16"/>
                    <w:szCs w:val="16"/>
                  </w:rPr>
                </w:rPrChange>
              </w:rPr>
            </w:pPr>
          </w:p>
        </w:tc>
      </w:tr>
      <w:tr w:rsidR="00A120BA" w:rsidDel="003F3F24" w:rsidTr="003F3F24">
        <w:tblPrEx>
          <w:tblPrExChange w:id="1623" w:author="UCO BANK" w:date="2020-11-06T14:31:00Z">
            <w:tblPrEx>
              <w:tblW w:w="0" w:type="auto"/>
            </w:tblPrEx>
          </w:tblPrExChange>
        </w:tblPrEx>
        <w:trPr>
          <w:del w:id="1624" w:author="UCO BANK" w:date="2020-11-06T14:30:00Z"/>
          <w:trPrChange w:id="1625" w:author="UCO BANK" w:date="2020-11-06T14:31:00Z">
            <w:trPr>
              <w:gridAfter w:val="0"/>
            </w:trPr>
          </w:trPrChange>
        </w:trPr>
        <w:tc>
          <w:tcPr>
            <w:tcW w:w="667" w:type="dxa"/>
            <w:tcPrChange w:id="1626" w:author="UCO BANK" w:date="2020-11-06T14:31:00Z">
              <w:tcPr>
                <w:tcW w:w="673" w:type="dxa"/>
              </w:tcPr>
            </w:tcPrChange>
          </w:tcPr>
          <w:p w:rsidR="00A120BA" w:rsidRPr="00530EF0" w:rsidDel="003F3F24" w:rsidRDefault="00FD4258" w:rsidP="00CF77F2">
            <w:pPr>
              <w:autoSpaceDE w:val="0"/>
              <w:autoSpaceDN w:val="0"/>
              <w:adjustRightInd w:val="0"/>
              <w:spacing w:after="0" w:line="240" w:lineRule="auto"/>
              <w:jc w:val="both"/>
              <w:rPr>
                <w:del w:id="1627" w:author="UCO BANK" w:date="2020-11-06T14:30:00Z"/>
                <w:rFonts w:ascii="Century Gothic" w:hAnsi="Century Gothic" w:cs="Times New Roman"/>
                <w:sz w:val="16"/>
                <w:szCs w:val="16"/>
                <w:rPrChange w:id="1628" w:author="UCO BANK" w:date="2017-08-08T12:06:00Z">
                  <w:rPr>
                    <w:del w:id="1629" w:author="UCO BANK" w:date="2020-11-06T14:30:00Z"/>
                    <w:rFonts w:ascii="Century Gothic" w:hAnsi="Century Gothic" w:cs="Times New Roman"/>
                    <w:sz w:val="18"/>
                    <w:szCs w:val="18"/>
                  </w:rPr>
                </w:rPrChange>
              </w:rPr>
            </w:pPr>
            <w:del w:id="1630" w:author="UCO BANK" w:date="2020-11-06T14:30:00Z">
              <w:r w:rsidRPr="00FD4258">
                <w:rPr>
                  <w:rFonts w:ascii="Century Gothic" w:hAnsi="Century Gothic" w:cs="Times New Roman"/>
                  <w:sz w:val="16"/>
                  <w:szCs w:val="16"/>
                  <w:rPrChange w:id="1631" w:author="UCO BANK" w:date="2017-08-08T12:06:00Z">
                    <w:rPr>
                      <w:rFonts w:ascii="Century Gothic" w:hAnsi="Century Gothic" w:cs="Times New Roman"/>
                      <w:b/>
                      <w:bCs/>
                      <w:color w:val="0000FF"/>
                      <w:sz w:val="18"/>
                      <w:szCs w:val="18"/>
                      <w:u w:val="single"/>
                    </w:rPr>
                  </w:rPrChange>
                </w:rPr>
                <w:delText>4</w:delText>
              </w:r>
            </w:del>
          </w:p>
        </w:tc>
        <w:tc>
          <w:tcPr>
            <w:tcW w:w="3487" w:type="dxa"/>
            <w:tcPrChange w:id="1632" w:author="UCO BANK" w:date="2020-11-06T14:31:00Z">
              <w:tcPr>
                <w:tcW w:w="3688" w:type="dxa"/>
              </w:tcPr>
            </w:tcPrChange>
          </w:tcPr>
          <w:p w:rsidR="00A120BA" w:rsidRPr="00530EF0" w:rsidDel="003F3F24" w:rsidRDefault="00FD4258" w:rsidP="00A829CC">
            <w:pPr>
              <w:autoSpaceDE w:val="0"/>
              <w:autoSpaceDN w:val="0"/>
              <w:adjustRightInd w:val="0"/>
              <w:spacing w:after="0" w:line="240" w:lineRule="auto"/>
              <w:jc w:val="both"/>
              <w:rPr>
                <w:del w:id="1633" w:author="UCO BANK" w:date="2020-11-06T14:30:00Z"/>
                <w:rFonts w:ascii="Century Gothic" w:hAnsi="Century Gothic" w:cs="Times New Roman"/>
                <w:sz w:val="16"/>
                <w:szCs w:val="16"/>
                <w:rPrChange w:id="1634" w:author="UCO BANK" w:date="2017-08-08T12:06:00Z">
                  <w:rPr>
                    <w:del w:id="1635" w:author="UCO BANK" w:date="2020-11-06T14:30:00Z"/>
                    <w:rFonts w:ascii="Century Gothic" w:hAnsi="Century Gothic" w:cs="Times New Roman"/>
                    <w:sz w:val="18"/>
                    <w:szCs w:val="18"/>
                  </w:rPr>
                </w:rPrChange>
              </w:rPr>
            </w:pPr>
            <w:del w:id="1636" w:author="UCO BANK" w:date="2020-11-06T14:30:00Z">
              <w:r w:rsidRPr="00FD4258">
                <w:rPr>
                  <w:rFonts w:ascii="Century Gothic" w:hAnsi="Century Gothic"/>
                  <w:noProof/>
                  <w:sz w:val="16"/>
                  <w:szCs w:val="16"/>
                  <w:lang w:val="en-IN"/>
                  <w:rPrChange w:id="1637" w:author="UCO BANK" w:date="2017-08-08T12:06:00Z">
                    <w:rPr>
                      <w:rFonts w:ascii="Century Gothic" w:hAnsi="Century Gothic" w:cs="Times New Roman"/>
                      <w:b/>
                      <w:bCs/>
                      <w:noProof/>
                      <w:color w:val="0000FF"/>
                      <w:sz w:val="18"/>
                      <w:szCs w:val="18"/>
                      <w:u w:val="single"/>
                      <w:lang w:val="en-IN"/>
                    </w:rPr>
                  </w:rPrChange>
                </w:rPr>
                <w:delText>UCO Bank,  Building at  2 India Exchange Place Kolkata-700001,</w:delText>
              </w:r>
            </w:del>
          </w:p>
        </w:tc>
        <w:tc>
          <w:tcPr>
            <w:tcW w:w="2413" w:type="dxa"/>
            <w:gridSpan w:val="3"/>
            <w:tcPrChange w:id="1638" w:author="UCO BANK" w:date="2020-11-06T14:31:00Z">
              <w:tcPr>
                <w:tcW w:w="2551" w:type="dxa"/>
                <w:gridSpan w:val="3"/>
              </w:tcPr>
            </w:tcPrChange>
          </w:tcPr>
          <w:p w:rsidR="00A120BA" w:rsidRPr="00530EF0" w:rsidDel="00A87B53" w:rsidRDefault="00FD4258" w:rsidP="00530EF0">
            <w:pPr>
              <w:autoSpaceDE w:val="0"/>
              <w:autoSpaceDN w:val="0"/>
              <w:adjustRightInd w:val="0"/>
              <w:jc w:val="both"/>
              <w:rPr>
                <w:del w:id="1639" w:author="UCO BANK" w:date="2020-10-07T12:13:00Z"/>
                <w:rFonts w:ascii="Century Gothic" w:hAnsi="Century Gothic"/>
                <w:sz w:val="16"/>
                <w:szCs w:val="16"/>
                <w:rPrChange w:id="1640" w:author="UCO BANK" w:date="2017-08-08T12:06:00Z">
                  <w:rPr>
                    <w:del w:id="1641" w:author="UCO BANK" w:date="2020-10-07T12:13:00Z"/>
                    <w:rFonts w:ascii="Century Gothic" w:hAnsi="Century Gothic"/>
                    <w:b/>
                    <w:sz w:val="14"/>
                    <w:szCs w:val="14"/>
                  </w:rPr>
                </w:rPrChange>
              </w:rPr>
            </w:pPr>
            <w:del w:id="1642" w:author="UCO BANK" w:date="2020-10-07T12:13:00Z">
              <w:r w:rsidRPr="00FD4258">
                <w:rPr>
                  <w:rFonts w:ascii="Century Gothic" w:hAnsi="Century Gothic"/>
                  <w:sz w:val="16"/>
                  <w:szCs w:val="16"/>
                  <w:rPrChange w:id="1643" w:author="UCO BANK" w:date="2017-08-08T12:06:00Z">
                    <w:rPr>
                      <w:rFonts w:ascii="Century Gothic" w:hAnsi="Century Gothic" w:cs="Times New Roman"/>
                      <w:b/>
                      <w:bCs/>
                      <w:color w:val="0000FF"/>
                      <w:sz w:val="14"/>
                      <w:szCs w:val="14"/>
                      <w:u w:val="single"/>
                    </w:rPr>
                  </w:rPrChange>
                </w:rPr>
                <w:delText xml:space="preserve">  4.</w:delText>
              </w:r>
              <w:r w:rsidR="00A120BA" w:rsidDel="00A87B53">
                <w:rPr>
                  <w:rFonts w:ascii="Century Gothic" w:hAnsi="Century Gothic"/>
                  <w:sz w:val="16"/>
                  <w:szCs w:val="16"/>
                </w:rPr>
                <w:delText>9</w:delText>
              </w:r>
              <w:r w:rsidRPr="00FD4258">
                <w:rPr>
                  <w:rFonts w:ascii="Century Gothic" w:hAnsi="Century Gothic"/>
                  <w:sz w:val="16"/>
                  <w:szCs w:val="16"/>
                  <w:rPrChange w:id="1644" w:author="UCO BANK" w:date="2017-08-08T12:06:00Z">
                    <w:rPr>
                      <w:rFonts w:ascii="Century Gothic" w:hAnsi="Century Gothic" w:cs="Times New Roman"/>
                      <w:b/>
                      <w:bCs/>
                      <w:color w:val="0000FF"/>
                      <w:sz w:val="14"/>
                      <w:szCs w:val="14"/>
                      <w:u w:val="single"/>
                    </w:rPr>
                  </w:rPrChange>
                </w:rPr>
                <w:delText xml:space="preserve"> Lakh</w:delText>
              </w:r>
            </w:del>
          </w:p>
          <w:p w:rsidR="00A120BA" w:rsidRPr="00530EF0" w:rsidDel="003F3F24" w:rsidRDefault="00A120BA" w:rsidP="00F4056D">
            <w:pPr>
              <w:autoSpaceDE w:val="0"/>
              <w:autoSpaceDN w:val="0"/>
              <w:adjustRightInd w:val="0"/>
              <w:spacing w:after="0" w:line="240" w:lineRule="auto"/>
              <w:jc w:val="both"/>
              <w:rPr>
                <w:del w:id="1645" w:author="UCO BANK" w:date="2020-11-06T14:30:00Z"/>
                <w:rFonts w:ascii="Century Gothic" w:hAnsi="Century Gothic" w:cs="Times New Roman"/>
                <w:sz w:val="16"/>
                <w:szCs w:val="16"/>
                <w:rPrChange w:id="1646" w:author="UCO BANK" w:date="2017-08-08T12:06:00Z">
                  <w:rPr>
                    <w:del w:id="1647" w:author="UCO BANK" w:date="2020-11-06T14:30:00Z"/>
                    <w:rFonts w:ascii="Century Gothic" w:hAnsi="Century Gothic" w:cs="Times New Roman"/>
                    <w:sz w:val="18"/>
                    <w:szCs w:val="18"/>
                  </w:rPr>
                </w:rPrChange>
              </w:rPr>
            </w:pPr>
          </w:p>
        </w:tc>
        <w:tc>
          <w:tcPr>
            <w:tcW w:w="1103" w:type="dxa"/>
            <w:gridSpan w:val="2"/>
            <w:tcPrChange w:id="1648" w:author="UCO BANK" w:date="2020-11-06T14:31:00Z">
              <w:tcPr>
                <w:tcW w:w="1097" w:type="dxa"/>
                <w:gridSpan w:val="3"/>
              </w:tcPr>
            </w:tcPrChange>
          </w:tcPr>
          <w:p w:rsidR="00A120BA" w:rsidRPr="00530EF0" w:rsidDel="003F3F24" w:rsidRDefault="00FD4258" w:rsidP="00A2302E">
            <w:pPr>
              <w:autoSpaceDE w:val="0"/>
              <w:autoSpaceDN w:val="0"/>
              <w:adjustRightInd w:val="0"/>
              <w:spacing w:after="0" w:line="240" w:lineRule="auto"/>
              <w:jc w:val="both"/>
              <w:rPr>
                <w:del w:id="1649" w:author="UCO BANK" w:date="2020-11-06T14:30:00Z"/>
                <w:rFonts w:ascii="Century Gothic" w:hAnsi="Century Gothic" w:cs="Times New Roman"/>
                <w:sz w:val="16"/>
                <w:szCs w:val="16"/>
                <w:rPrChange w:id="1650" w:author="UCO BANK" w:date="2017-08-08T12:06:00Z">
                  <w:rPr>
                    <w:del w:id="1651" w:author="UCO BANK" w:date="2020-11-06T14:30:00Z"/>
                    <w:rFonts w:ascii="Century Gothic" w:hAnsi="Century Gothic" w:cs="Times New Roman"/>
                    <w:sz w:val="18"/>
                    <w:szCs w:val="18"/>
                  </w:rPr>
                </w:rPrChange>
              </w:rPr>
            </w:pPr>
            <w:del w:id="1652" w:author="UCO BANK" w:date="2020-10-07T12:13:00Z">
              <w:r w:rsidRPr="00FD4258">
                <w:rPr>
                  <w:rFonts w:ascii="Century Gothic" w:hAnsi="Century Gothic" w:cs="Times New Roman"/>
                  <w:sz w:val="16"/>
                  <w:szCs w:val="16"/>
                  <w:rPrChange w:id="1653" w:author="UCO BANK" w:date="2017-08-08T12:06:00Z">
                    <w:rPr>
                      <w:rFonts w:ascii="Century Gothic" w:hAnsi="Century Gothic" w:cs="Times New Roman"/>
                      <w:b/>
                      <w:bCs/>
                      <w:color w:val="0000FF"/>
                      <w:sz w:val="18"/>
                      <w:szCs w:val="18"/>
                      <w:u w:val="single"/>
                    </w:rPr>
                  </w:rPrChange>
                </w:rPr>
                <w:delText xml:space="preserve"> 4,</w:delText>
              </w:r>
              <w:r w:rsidR="00A120BA" w:rsidDel="00A87B53">
                <w:rPr>
                  <w:rFonts w:ascii="Century Gothic" w:hAnsi="Century Gothic" w:cs="Times New Roman"/>
                  <w:sz w:val="16"/>
                  <w:szCs w:val="16"/>
                </w:rPr>
                <w:delText>90</w:delText>
              </w:r>
              <w:r w:rsidRPr="00FD4258">
                <w:rPr>
                  <w:rFonts w:ascii="Century Gothic" w:hAnsi="Century Gothic" w:cs="Times New Roman"/>
                  <w:sz w:val="16"/>
                  <w:szCs w:val="16"/>
                  <w:rPrChange w:id="1654" w:author="UCO BANK" w:date="2017-08-08T12:06:00Z">
                    <w:rPr>
                      <w:rFonts w:ascii="Century Gothic" w:hAnsi="Century Gothic" w:cs="Times New Roman"/>
                      <w:b/>
                      <w:bCs/>
                      <w:color w:val="0000FF"/>
                      <w:sz w:val="18"/>
                      <w:szCs w:val="18"/>
                      <w:u w:val="single"/>
                    </w:rPr>
                  </w:rPrChange>
                </w:rPr>
                <w:delText>0.00</w:delText>
              </w:r>
            </w:del>
          </w:p>
        </w:tc>
        <w:tc>
          <w:tcPr>
            <w:tcW w:w="1624" w:type="dxa"/>
            <w:tcPrChange w:id="1655" w:author="UCO BANK" w:date="2020-11-06T14:31:00Z">
              <w:tcPr>
                <w:tcW w:w="1171" w:type="dxa"/>
              </w:tcPr>
            </w:tcPrChange>
          </w:tcPr>
          <w:p w:rsidR="00A120BA" w:rsidRPr="00530EF0" w:rsidDel="003F3F24" w:rsidRDefault="00A120BA" w:rsidP="00831B5B">
            <w:pPr>
              <w:autoSpaceDE w:val="0"/>
              <w:autoSpaceDN w:val="0"/>
              <w:adjustRightInd w:val="0"/>
              <w:spacing w:after="0" w:line="240" w:lineRule="auto"/>
              <w:jc w:val="both"/>
              <w:rPr>
                <w:del w:id="1656" w:author="UCO BANK" w:date="2020-11-06T14:30:00Z"/>
                <w:rFonts w:ascii="Century Gothic" w:hAnsi="Century Gothic" w:cs="Times New Roman"/>
                <w:sz w:val="16"/>
                <w:szCs w:val="16"/>
              </w:rPr>
            </w:pPr>
          </w:p>
        </w:tc>
      </w:tr>
    </w:tbl>
    <w:p w:rsidR="00765A28" w:rsidRPr="003F3F24" w:rsidDel="000E2330" w:rsidRDefault="00765A28" w:rsidP="0064584F">
      <w:pPr>
        <w:numPr>
          <w:ins w:id="1657" w:author="UCOGAD" w:date="2016-01-05T10:55:00Z"/>
        </w:numPr>
        <w:autoSpaceDE w:val="0"/>
        <w:autoSpaceDN w:val="0"/>
        <w:adjustRightInd w:val="0"/>
        <w:spacing w:after="0" w:line="240" w:lineRule="auto"/>
        <w:jc w:val="both"/>
        <w:rPr>
          <w:ins w:id="1658" w:author="UCOGAD" w:date="2016-01-05T10:46:00Z"/>
          <w:del w:id="1659" w:author="UCO BANK" w:date="2021-08-12T12:38:00Z"/>
          <w:rFonts w:ascii="Century Gothic" w:hAnsi="Century Gothic" w:cs="Times New Roman"/>
          <w:sz w:val="20"/>
        </w:rPr>
      </w:pPr>
    </w:p>
    <w:p w:rsidR="00765A28" w:rsidRPr="003F3F24" w:rsidDel="00535B27" w:rsidRDefault="00FD4258" w:rsidP="003739A2">
      <w:pPr>
        <w:pStyle w:val="Header"/>
        <w:numPr>
          <w:ins w:id="1660" w:author="UCOGAD" w:date="2016-01-05T11:23:00Z"/>
        </w:numPr>
        <w:tabs>
          <w:tab w:val="clear" w:pos="4320"/>
          <w:tab w:val="clear" w:pos="8640"/>
        </w:tabs>
        <w:jc w:val="both"/>
        <w:rPr>
          <w:ins w:id="1661" w:author="UCOGAD" w:date="2016-01-05T11:23:00Z"/>
          <w:del w:id="1662" w:author="UCO BANK" w:date="2016-08-25T13:42:00Z"/>
          <w:rFonts w:ascii="Century Gothic" w:hAnsi="Century Gothic"/>
          <w:b/>
          <w:sz w:val="20"/>
          <w:rPrChange w:id="1663" w:author="UCO BANK" w:date="2020-11-06T14:33:00Z">
            <w:rPr>
              <w:ins w:id="1664" w:author="UCOGAD" w:date="2016-01-05T11:23:00Z"/>
              <w:del w:id="1665" w:author="UCO BANK" w:date="2016-08-25T13:42:00Z"/>
              <w:rFonts w:ascii="Century Gothic" w:hAnsi="Century Gothic"/>
              <w:sz w:val="20"/>
            </w:rPr>
          </w:rPrChange>
        </w:rPr>
      </w:pPr>
      <w:ins w:id="1666" w:author="UCOGAD" w:date="2016-01-05T11:15:00Z">
        <w:del w:id="1667" w:author="UCO BANK" w:date="2016-09-05T16:27:00Z">
          <w:r w:rsidRPr="00FD4258">
            <w:rPr>
              <w:rFonts w:ascii="Century Gothic" w:hAnsi="Century Gothic"/>
              <w:b/>
              <w:sz w:val="20"/>
              <w:rPrChange w:id="1668" w:author="UCO BANK" w:date="2020-11-06T14:33:00Z">
                <w:rPr>
                  <w:rFonts w:ascii="Century Gothic" w:hAnsi="Century Gothic" w:cs="Times New Roman"/>
                  <w:b/>
                  <w:bCs/>
                  <w:color w:val="0000FF"/>
                  <w:sz w:val="18"/>
                  <w:szCs w:val="18"/>
                  <w:u w:val="single"/>
                </w:rPr>
              </w:rPrChange>
            </w:rPr>
            <w:delText xml:space="preserve">2) </w:delText>
          </w:r>
        </w:del>
      </w:ins>
      <w:ins w:id="1669" w:author="UCOGAD" w:date="2016-01-05T11:22:00Z">
        <w:del w:id="1670" w:author="UCO BANK" w:date="2016-09-05T16:27:00Z">
          <w:r w:rsidRPr="00FD4258">
            <w:rPr>
              <w:rFonts w:ascii="Century Gothic" w:hAnsi="Century Gothic"/>
              <w:b/>
              <w:sz w:val="20"/>
              <w:rPrChange w:id="1671" w:author="UCO BANK" w:date="2020-11-06T14:33:00Z">
                <w:rPr>
                  <w:rFonts w:ascii="Century Gothic" w:hAnsi="Century Gothic" w:cs="Times New Roman"/>
                  <w:b/>
                  <w:bCs/>
                  <w:color w:val="0000FF"/>
                  <w:sz w:val="18"/>
                  <w:u w:val="single"/>
                </w:rPr>
              </w:rPrChange>
            </w:rPr>
            <w:delText xml:space="preserve">There will be </w:delText>
          </w:r>
        </w:del>
        <w:del w:id="1672" w:author="UCO BANK" w:date="2016-08-01T14:30:00Z">
          <w:r w:rsidRPr="00FD4258">
            <w:rPr>
              <w:rFonts w:ascii="Century Gothic" w:hAnsi="Century Gothic"/>
              <w:b/>
              <w:sz w:val="20"/>
              <w:rPrChange w:id="1673" w:author="UCO BANK" w:date="2020-11-06T14:33:00Z">
                <w:rPr>
                  <w:rFonts w:ascii="Century Gothic" w:hAnsi="Century Gothic" w:cs="Times New Roman"/>
                  <w:b/>
                  <w:bCs/>
                  <w:color w:val="0000FF"/>
                  <w:sz w:val="18"/>
                  <w:u w:val="single"/>
                </w:rPr>
              </w:rPrChange>
            </w:rPr>
            <w:delText>three</w:delText>
          </w:r>
        </w:del>
        <w:del w:id="1674" w:author="UCO BANK" w:date="2016-09-05T16:27:00Z">
          <w:r w:rsidRPr="00FD4258">
            <w:rPr>
              <w:rFonts w:ascii="Century Gothic" w:hAnsi="Century Gothic"/>
              <w:b/>
              <w:sz w:val="20"/>
              <w:rPrChange w:id="1675" w:author="UCO BANK" w:date="2020-11-06T14:33:00Z">
                <w:rPr>
                  <w:rFonts w:ascii="Century Gothic" w:hAnsi="Century Gothic" w:cs="Times New Roman"/>
                  <w:b/>
                  <w:bCs/>
                  <w:color w:val="0000FF"/>
                  <w:sz w:val="18"/>
                  <w:u w:val="single"/>
                </w:rPr>
              </w:rPrChange>
            </w:rPr>
            <w:delText xml:space="preserve"> separate tender based on </w:delText>
          </w:r>
        </w:del>
      </w:ins>
      <w:ins w:id="1676" w:author="UCOGAD" w:date="2016-01-05T11:23:00Z">
        <w:del w:id="1677" w:author="UCO BANK" w:date="2016-09-05T16:27:00Z">
          <w:r w:rsidRPr="00FD4258">
            <w:rPr>
              <w:rFonts w:ascii="Century Gothic" w:hAnsi="Century Gothic"/>
              <w:b/>
              <w:sz w:val="20"/>
              <w:rPrChange w:id="1678" w:author="UCO BANK" w:date="2020-11-06T14:33:00Z">
                <w:rPr>
                  <w:rFonts w:ascii="Century Gothic" w:hAnsi="Century Gothic" w:cs="Times New Roman"/>
                  <w:b/>
                  <w:bCs/>
                  <w:color w:val="0000FF"/>
                  <w:sz w:val="18"/>
                  <w:u w:val="single"/>
                </w:rPr>
              </w:rPrChange>
            </w:rPr>
            <w:delText>locations</w:delText>
          </w:r>
        </w:del>
      </w:ins>
      <w:ins w:id="1679" w:author="UCOGAD" w:date="2016-01-05T13:44:00Z">
        <w:del w:id="1680" w:author="UCO BANK" w:date="2016-09-05T16:27:00Z">
          <w:r w:rsidRPr="00FD4258">
            <w:rPr>
              <w:rFonts w:ascii="Century Gothic" w:hAnsi="Century Gothic"/>
              <w:b/>
              <w:sz w:val="20"/>
              <w:rPrChange w:id="1681" w:author="UCO BANK" w:date="2020-11-06T14:33:00Z">
                <w:rPr>
                  <w:rFonts w:ascii="Century Gothic" w:hAnsi="Century Gothic" w:cs="Times New Roman"/>
                  <w:b/>
                  <w:bCs/>
                  <w:color w:val="0000FF"/>
                  <w:sz w:val="18"/>
                  <w:u w:val="single"/>
                </w:rPr>
              </w:rPrChange>
            </w:rPr>
            <w:delText>/Site</w:delText>
          </w:r>
        </w:del>
      </w:ins>
      <w:ins w:id="1682" w:author="UCOGAD" w:date="2016-01-05T11:22:00Z">
        <w:del w:id="1683" w:author="UCO BANK" w:date="2016-09-05T16:27:00Z">
          <w:r w:rsidRPr="00FD4258">
            <w:rPr>
              <w:rFonts w:ascii="Century Gothic" w:hAnsi="Century Gothic"/>
              <w:b/>
              <w:sz w:val="20"/>
              <w:rPrChange w:id="1684" w:author="UCO BANK" w:date="2020-11-06T14:33:00Z">
                <w:rPr>
                  <w:rFonts w:ascii="Century Gothic" w:hAnsi="Century Gothic" w:cs="Times New Roman"/>
                  <w:b/>
                  <w:bCs/>
                  <w:color w:val="0000FF"/>
                  <w:sz w:val="18"/>
                  <w:u w:val="single"/>
                </w:rPr>
              </w:rPrChange>
            </w:rPr>
            <w:delText>.</w:delText>
          </w:r>
        </w:del>
      </w:ins>
      <w:ins w:id="1685" w:author="UCOGAD" w:date="2016-01-05T11:23:00Z">
        <w:del w:id="1686" w:author="UCO BANK" w:date="2016-09-05T16:27:00Z">
          <w:r w:rsidRPr="00FD4258">
            <w:rPr>
              <w:rFonts w:ascii="Century Gothic" w:hAnsi="Century Gothic"/>
              <w:b/>
              <w:sz w:val="20"/>
              <w:rPrChange w:id="1687" w:author="UCO BANK" w:date="2020-11-06T14:33:00Z">
                <w:rPr>
                  <w:rFonts w:ascii="Century Gothic" w:hAnsi="Century Gothic" w:cs="Times New Roman"/>
                  <w:b/>
                  <w:bCs/>
                  <w:color w:val="0000FF"/>
                  <w:sz w:val="20"/>
                  <w:u w:val="single"/>
                </w:rPr>
              </w:rPrChange>
            </w:rPr>
            <w:delText xml:space="preserve"> </w:delText>
          </w:r>
        </w:del>
        <w:del w:id="1688" w:author="UCO BANK" w:date="2016-08-25T13:42:00Z">
          <w:r w:rsidRPr="00FD4258">
            <w:rPr>
              <w:rFonts w:ascii="Century Gothic" w:hAnsi="Century Gothic"/>
              <w:b/>
              <w:sz w:val="20"/>
              <w:rPrChange w:id="1689" w:author="UCO BANK" w:date="2020-11-06T14:33:00Z">
                <w:rPr>
                  <w:rFonts w:ascii="Century Gothic" w:hAnsi="Century Gothic" w:cs="Times New Roman"/>
                  <w:b/>
                  <w:bCs/>
                  <w:color w:val="0000FF"/>
                  <w:sz w:val="20"/>
                  <w:u w:val="single"/>
                </w:rPr>
              </w:rPrChange>
            </w:rPr>
            <w:delText>Any one Bidder can participate in one or more than one tender.</w:delText>
          </w:r>
        </w:del>
      </w:ins>
    </w:p>
    <w:p w:rsidR="00FD4258" w:rsidRPr="00FD4258" w:rsidRDefault="00FD4258" w:rsidP="00FD4258">
      <w:pPr>
        <w:pStyle w:val="Header"/>
        <w:numPr>
          <w:ins w:id="1690" w:author="UCOGAD" w:date="2016-01-05T11:31:00Z"/>
        </w:numPr>
        <w:tabs>
          <w:tab w:val="clear" w:pos="4320"/>
          <w:tab w:val="clear" w:pos="8640"/>
        </w:tabs>
        <w:jc w:val="both"/>
        <w:rPr>
          <w:ins w:id="1691" w:author="UCOGAD" w:date="2016-01-05T11:31:00Z"/>
          <w:del w:id="1692" w:author="UCO BANK" w:date="2016-09-05T16:27:00Z"/>
          <w:rFonts w:ascii="Century Gothic" w:hAnsi="Century Gothic"/>
          <w:b/>
          <w:color w:val="FF0000"/>
          <w:sz w:val="20"/>
          <w:rPrChange w:id="1693" w:author="UCO BANK" w:date="2020-11-06T14:33:00Z">
            <w:rPr>
              <w:ins w:id="1694" w:author="UCOGAD" w:date="2016-01-05T11:31:00Z"/>
              <w:del w:id="1695" w:author="UCO BANK" w:date="2016-09-05T16:27:00Z"/>
              <w:rFonts w:ascii="Century Gothic" w:hAnsi="Century Gothic"/>
              <w:sz w:val="20"/>
            </w:rPr>
          </w:rPrChange>
        </w:rPr>
        <w:pPrChange w:id="1696" w:author="UCO BANK" w:date="2016-08-25T13:42:00Z">
          <w:pPr>
            <w:pStyle w:val="BodyText2"/>
          </w:pPr>
        </w:pPrChange>
      </w:pPr>
      <w:ins w:id="1697" w:author="UCOGAD" w:date="2016-01-05T11:23:00Z">
        <w:del w:id="1698" w:author="UCO BANK" w:date="2016-08-25T13:42:00Z">
          <w:r w:rsidRPr="00FD4258">
            <w:rPr>
              <w:rFonts w:ascii="Century Gothic" w:hAnsi="Century Gothic"/>
              <w:b/>
              <w:color w:val="FF0000"/>
              <w:sz w:val="20"/>
              <w:rPrChange w:id="1699" w:author="UCO BANK" w:date="2020-11-06T14:33:00Z">
                <w:rPr>
                  <w:rFonts w:ascii="Century Gothic" w:hAnsi="Century Gothic" w:cs="Times New Roman"/>
                  <w:b/>
                  <w:bCs/>
                  <w:color w:val="0000FF"/>
                  <w:sz w:val="20"/>
                  <w:u w:val="single"/>
                </w:rPr>
              </w:rPrChange>
            </w:rPr>
            <w:delText xml:space="preserve">3) </w:delText>
          </w:r>
        </w:del>
      </w:ins>
      <w:ins w:id="1700" w:author="UCOGAD" w:date="2016-01-05T11:24:00Z">
        <w:del w:id="1701" w:author="UCO BANK" w:date="2016-08-25T13:42:00Z">
          <w:r w:rsidRPr="00FD4258">
            <w:rPr>
              <w:rFonts w:ascii="Century Gothic" w:hAnsi="Century Gothic"/>
              <w:b/>
              <w:color w:val="FF0000"/>
              <w:sz w:val="20"/>
              <w:rPrChange w:id="1702" w:author="UCO BANK" w:date="2020-11-06T14:33:00Z">
                <w:rPr>
                  <w:rFonts w:ascii="Century Gothic" w:hAnsi="Century Gothic" w:cs="Times New Roman"/>
                  <w:b/>
                  <w:bCs/>
                  <w:color w:val="0000FF"/>
                  <w:sz w:val="20"/>
                  <w:u w:val="single"/>
                </w:rPr>
              </w:rPrChange>
            </w:rPr>
            <w:delText xml:space="preserve">For participation of more than one tender bidder required to submit one </w:delText>
          </w:r>
        </w:del>
      </w:ins>
      <w:ins w:id="1703" w:author="UCOGAD" w:date="2016-01-05T12:49:00Z">
        <w:del w:id="1704" w:author="UCO BANK" w:date="2016-08-25T13:42:00Z">
          <w:r w:rsidRPr="00FD4258">
            <w:rPr>
              <w:rFonts w:ascii="Century Gothic" w:hAnsi="Century Gothic"/>
              <w:b/>
              <w:color w:val="FF0000"/>
              <w:sz w:val="20"/>
              <w:rPrChange w:id="1705" w:author="UCO BANK" w:date="2020-11-06T14:33:00Z">
                <w:rPr>
                  <w:rFonts w:ascii="Century Gothic" w:hAnsi="Century Gothic" w:cs="Times New Roman"/>
                  <w:b/>
                  <w:bCs/>
                  <w:color w:val="0000FF"/>
                  <w:sz w:val="20"/>
                  <w:u w:val="single"/>
                </w:rPr>
              </w:rPrChange>
            </w:rPr>
            <w:delText>technical</w:delText>
          </w:r>
        </w:del>
      </w:ins>
      <w:ins w:id="1706" w:author="UCOGAD" w:date="2016-01-05T11:24:00Z">
        <w:del w:id="1707" w:author="UCO BANK" w:date="2016-08-25T13:42:00Z">
          <w:r w:rsidRPr="00FD4258">
            <w:rPr>
              <w:rFonts w:ascii="Century Gothic" w:hAnsi="Century Gothic"/>
              <w:b/>
              <w:color w:val="FF0000"/>
              <w:sz w:val="20"/>
              <w:rPrChange w:id="1708" w:author="UCO BANK" w:date="2020-11-06T14:33:00Z">
                <w:rPr>
                  <w:rFonts w:ascii="Century Gothic" w:hAnsi="Century Gothic" w:cs="Times New Roman"/>
                  <w:b/>
                  <w:bCs/>
                  <w:color w:val="0000FF"/>
                  <w:sz w:val="20"/>
                  <w:u w:val="single"/>
                </w:rPr>
              </w:rPrChange>
            </w:rPr>
            <w:delText xml:space="preserve"> bid</w:delText>
          </w:r>
        </w:del>
      </w:ins>
      <w:ins w:id="1709" w:author="UCOGAD" w:date="2016-01-05T11:26:00Z">
        <w:del w:id="1710" w:author="UCO BANK" w:date="2016-08-25T13:42:00Z">
          <w:r w:rsidRPr="00FD4258">
            <w:rPr>
              <w:rFonts w:ascii="Century Gothic" w:hAnsi="Century Gothic"/>
              <w:b/>
              <w:color w:val="FF0000"/>
              <w:sz w:val="20"/>
              <w:rPrChange w:id="1711" w:author="UCO BANK" w:date="2020-11-06T14:33:00Z">
                <w:rPr>
                  <w:rFonts w:ascii="Century Gothic" w:hAnsi="Century Gothic" w:cs="Times New Roman"/>
                  <w:b/>
                  <w:bCs/>
                  <w:color w:val="0000FF"/>
                  <w:sz w:val="20"/>
                  <w:u w:val="single"/>
                </w:rPr>
              </w:rPrChange>
            </w:rPr>
            <w:delText xml:space="preserve"> in separate</w:delText>
          </w:r>
        </w:del>
      </w:ins>
      <w:ins w:id="1712" w:author="UCOGAD" w:date="2016-01-05T11:27:00Z">
        <w:del w:id="1713" w:author="UCO BANK" w:date="2016-08-25T13:42:00Z">
          <w:r w:rsidRPr="00FD4258">
            <w:rPr>
              <w:rFonts w:ascii="Century Gothic" w:hAnsi="Century Gothic"/>
              <w:b/>
              <w:color w:val="FF0000"/>
              <w:sz w:val="20"/>
              <w:rPrChange w:id="1714" w:author="UCO BANK" w:date="2020-11-06T14:33:00Z">
                <w:rPr>
                  <w:rFonts w:ascii="Century Gothic" w:hAnsi="Century Gothic" w:cs="Times New Roman"/>
                  <w:b/>
                  <w:bCs/>
                  <w:color w:val="0000FF"/>
                  <w:sz w:val="20"/>
                  <w:u w:val="single"/>
                </w:rPr>
              </w:rPrChange>
            </w:rPr>
            <w:delText xml:space="preserve"> sealed </w:delText>
          </w:r>
        </w:del>
      </w:ins>
      <w:ins w:id="1715" w:author="UCOGAD" w:date="2016-01-05T11:29:00Z">
        <w:del w:id="1716" w:author="UCO BANK" w:date="2016-08-25T13:42:00Z">
          <w:r w:rsidRPr="00FD4258">
            <w:rPr>
              <w:rFonts w:ascii="Century Gothic" w:hAnsi="Century Gothic"/>
              <w:b/>
              <w:color w:val="FF0000"/>
              <w:sz w:val="20"/>
              <w:rPrChange w:id="1717" w:author="UCO BANK" w:date="2020-11-06T14:33:00Z">
                <w:rPr>
                  <w:rFonts w:ascii="Century Gothic" w:hAnsi="Century Gothic" w:cs="Times New Roman"/>
                  <w:b/>
                  <w:bCs/>
                  <w:color w:val="0000FF"/>
                  <w:sz w:val="20"/>
                  <w:u w:val="single"/>
                </w:rPr>
              </w:rPrChange>
            </w:rPr>
            <w:delText>envelop</w:delText>
          </w:r>
        </w:del>
      </w:ins>
      <w:ins w:id="1718" w:author="UCOGAD" w:date="2016-01-05T11:27:00Z">
        <w:del w:id="1719" w:author="UCO BANK" w:date="2016-08-25T13:42:00Z">
          <w:r w:rsidRPr="00FD4258">
            <w:rPr>
              <w:rFonts w:ascii="Century Gothic" w:hAnsi="Century Gothic"/>
              <w:b/>
              <w:color w:val="FF0000"/>
              <w:sz w:val="20"/>
              <w:rPrChange w:id="1720" w:author="UCO BANK" w:date="2020-11-06T14:33:00Z">
                <w:rPr>
                  <w:rFonts w:ascii="Century Gothic" w:hAnsi="Century Gothic" w:cs="Times New Roman"/>
                  <w:b/>
                  <w:bCs/>
                  <w:color w:val="0000FF"/>
                  <w:sz w:val="20"/>
                  <w:u w:val="single"/>
                </w:rPr>
              </w:rPrChange>
            </w:rPr>
            <w:delText>, super scribing “PART-I (Technical  Bid)”</w:delText>
          </w:r>
        </w:del>
      </w:ins>
      <w:ins w:id="1721" w:author="UCOGAD" w:date="2016-01-05T11:29:00Z">
        <w:del w:id="1722" w:author="UCO BANK" w:date="2016-08-25T13:42:00Z">
          <w:r w:rsidRPr="00FD4258">
            <w:rPr>
              <w:rFonts w:ascii="Century Gothic" w:hAnsi="Century Gothic"/>
              <w:b/>
              <w:color w:val="FF0000"/>
              <w:sz w:val="20"/>
              <w:rPrChange w:id="1723" w:author="UCO BANK" w:date="2020-11-06T14:33:00Z">
                <w:rPr>
                  <w:rFonts w:ascii="Century Gothic" w:hAnsi="Century Gothic" w:cs="Times New Roman"/>
                  <w:b/>
                  <w:bCs/>
                  <w:color w:val="0000FF"/>
                  <w:sz w:val="20"/>
                  <w:u w:val="single"/>
                </w:rPr>
              </w:rPrChange>
            </w:rPr>
            <w:delText xml:space="preserve"> and separate price bids </w:delText>
          </w:r>
        </w:del>
      </w:ins>
      <w:ins w:id="1724" w:author="UCOGAD" w:date="2016-01-05T11:30:00Z">
        <w:del w:id="1725" w:author="UCO BANK" w:date="2016-08-25T13:42:00Z">
          <w:r w:rsidRPr="00FD4258">
            <w:rPr>
              <w:rFonts w:ascii="Century Gothic" w:hAnsi="Century Gothic"/>
              <w:b/>
              <w:color w:val="FF0000"/>
              <w:sz w:val="20"/>
              <w:rPrChange w:id="1726" w:author="UCO BANK" w:date="2020-11-06T14:33:00Z">
                <w:rPr>
                  <w:rFonts w:ascii="Century Gothic" w:hAnsi="Century Gothic" w:cs="Times New Roman"/>
                  <w:b/>
                  <w:bCs/>
                  <w:color w:val="0000FF"/>
                  <w:sz w:val="20"/>
                  <w:u w:val="single"/>
                </w:rPr>
              </w:rPrChange>
            </w:rPr>
            <w:delText>in separate sealed envelops</w:delText>
          </w:r>
        </w:del>
      </w:ins>
      <w:ins w:id="1727" w:author="UCOGAD" w:date="2016-01-05T11:31:00Z">
        <w:del w:id="1728" w:author="UCO BANK" w:date="2016-08-25T13:42:00Z">
          <w:r w:rsidRPr="00FD4258">
            <w:rPr>
              <w:rFonts w:ascii="Century Gothic" w:hAnsi="Century Gothic"/>
              <w:b/>
              <w:color w:val="FF0000"/>
              <w:sz w:val="20"/>
              <w:rPrChange w:id="1729" w:author="UCO BANK" w:date="2020-11-06T14:33:00Z">
                <w:rPr>
                  <w:rFonts w:ascii="Century Gothic" w:hAnsi="Century Gothic" w:cs="Times New Roman"/>
                  <w:b/>
                  <w:bCs/>
                  <w:color w:val="0000FF"/>
                  <w:sz w:val="20"/>
                  <w:u w:val="single"/>
                </w:rPr>
              </w:rPrChange>
            </w:rPr>
            <w:delText xml:space="preserve"> and </w:delText>
          </w:r>
        </w:del>
      </w:ins>
      <w:ins w:id="1730" w:author="UCOGAD" w:date="2016-01-05T11:32:00Z">
        <w:del w:id="1731" w:author="UCO BANK" w:date="2016-08-25T13:42:00Z">
          <w:r w:rsidRPr="00FD4258">
            <w:rPr>
              <w:rFonts w:ascii="Century Gothic" w:hAnsi="Century Gothic"/>
              <w:b/>
              <w:color w:val="FF0000"/>
              <w:sz w:val="20"/>
              <w:rPrChange w:id="1732" w:author="UCO BANK" w:date="2020-11-06T14:33:00Z">
                <w:rPr>
                  <w:rFonts w:ascii="Century Gothic" w:hAnsi="Century Gothic" w:cs="Times New Roman"/>
                  <w:b/>
                  <w:bCs/>
                  <w:color w:val="0000FF"/>
                  <w:sz w:val="20"/>
                  <w:u w:val="single"/>
                </w:rPr>
              </w:rPrChange>
            </w:rPr>
            <w:delText xml:space="preserve">super scribing “PART-II (Price  Bid)” </w:delText>
          </w:r>
        </w:del>
      </w:ins>
      <w:ins w:id="1733" w:author="UCOGAD" w:date="2016-01-05T12:50:00Z">
        <w:del w:id="1734" w:author="UCO BANK" w:date="2016-08-25T13:42:00Z">
          <w:r w:rsidRPr="00FD4258">
            <w:rPr>
              <w:rFonts w:ascii="Century Gothic" w:hAnsi="Century Gothic"/>
              <w:b/>
              <w:color w:val="FF0000"/>
              <w:sz w:val="20"/>
              <w:rPrChange w:id="1735" w:author="UCO BANK" w:date="2020-11-06T14:33:00Z">
                <w:rPr>
                  <w:rFonts w:ascii="Century Gothic" w:hAnsi="Century Gothic" w:cs="Times New Roman"/>
                  <w:b/>
                  <w:bCs/>
                  <w:color w:val="0000FF"/>
                  <w:sz w:val="20"/>
                  <w:u w:val="single"/>
                </w:rPr>
              </w:rPrChange>
            </w:rPr>
            <w:delText xml:space="preserve"> and </w:delText>
          </w:r>
        </w:del>
      </w:ins>
      <w:ins w:id="1736" w:author="UCOGAD" w:date="2016-01-05T11:31:00Z">
        <w:del w:id="1737" w:author="UCO BANK" w:date="2016-08-25T13:42:00Z">
          <w:r w:rsidRPr="00FD4258">
            <w:rPr>
              <w:rFonts w:ascii="Century Gothic" w:hAnsi="Century Gothic"/>
              <w:b/>
              <w:color w:val="FF0000"/>
              <w:sz w:val="20"/>
              <w:rPrChange w:id="1738" w:author="UCO BANK" w:date="2020-11-06T14:33:00Z">
                <w:rPr>
                  <w:rFonts w:ascii="Century Gothic" w:hAnsi="Century Gothic" w:cs="Times New Roman"/>
                  <w:b/>
                  <w:bCs/>
                  <w:color w:val="0000FF"/>
                  <w:sz w:val="20"/>
                  <w:u w:val="single"/>
                </w:rPr>
              </w:rPrChange>
            </w:rPr>
            <w:delText xml:space="preserve">location </w:delText>
          </w:r>
        </w:del>
      </w:ins>
      <w:ins w:id="1739" w:author="UCOGAD" w:date="2016-01-05T12:50:00Z">
        <w:del w:id="1740" w:author="UCO BANK" w:date="2016-08-25T13:42:00Z">
          <w:r w:rsidRPr="00FD4258">
            <w:rPr>
              <w:rFonts w:ascii="Century Gothic" w:hAnsi="Century Gothic"/>
              <w:b/>
              <w:color w:val="FF0000"/>
              <w:sz w:val="20"/>
              <w:rPrChange w:id="1741" w:author="UCO BANK" w:date="2020-11-06T14:33:00Z">
                <w:rPr>
                  <w:rFonts w:ascii="Century Gothic" w:hAnsi="Century Gothic" w:cs="Times New Roman"/>
                  <w:b/>
                  <w:bCs/>
                  <w:color w:val="0000FF"/>
                  <w:sz w:val="20"/>
                  <w:u w:val="single"/>
                </w:rPr>
              </w:rPrChange>
            </w:rPr>
            <w:delText xml:space="preserve"> </w:delText>
          </w:r>
        </w:del>
      </w:ins>
      <w:ins w:id="1742" w:author="UCOGAD" w:date="2016-01-05T11:31:00Z">
        <w:del w:id="1743" w:author="UCO BANK" w:date="2016-08-25T13:42:00Z">
          <w:r w:rsidRPr="00FD4258">
            <w:rPr>
              <w:rFonts w:ascii="Century Gothic" w:hAnsi="Century Gothic"/>
              <w:b/>
              <w:color w:val="FF0000"/>
              <w:sz w:val="20"/>
              <w:rPrChange w:id="1744" w:author="UCO BANK" w:date="2020-11-06T14:33:00Z">
                <w:rPr>
                  <w:rFonts w:ascii="Century Gothic" w:hAnsi="Century Gothic" w:cs="Times New Roman"/>
                  <w:b/>
                  <w:bCs/>
                  <w:color w:val="0000FF"/>
                  <w:sz w:val="20"/>
                  <w:u w:val="single"/>
                </w:rPr>
              </w:rPrChange>
            </w:rPr>
            <w:delText xml:space="preserve">. </w:delText>
          </w:r>
        </w:del>
      </w:ins>
      <w:ins w:id="1745" w:author="UCOGAD" w:date="2016-01-05T11:32:00Z">
        <w:del w:id="1746" w:author="UCO BANK" w:date="2016-08-25T13:42:00Z">
          <w:r w:rsidRPr="00FD4258">
            <w:rPr>
              <w:rFonts w:ascii="Century Gothic" w:hAnsi="Century Gothic"/>
              <w:b/>
              <w:color w:val="FF0000"/>
              <w:sz w:val="20"/>
              <w:rPrChange w:id="1747" w:author="UCO BANK" w:date="2020-11-06T14:33:00Z">
                <w:rPr>
                  <w:rFonts w:ascii="Century Gothic" w:hAnsi="Century Gothic" w:cs="Times New Roman"/>
                  <w:b/>
                  <w:bCs/>
                  <w:color w:val="0000FF"/>
                  <w:sz w:val="20"/>
                  <w:u w:val="single"/>
                </w:rPr>
              </w:rPrChange>
            </w:rPr>
            <w:delText>For applying more than one tender</w:delText>
          </w:r>
        </w:del>
      </w:ins>
      <w:ins w:id="1748" w:author="UCOGAD" w:date="2016-01-05T13:45:00Z">
        <w:del w:id="1749" w:author="UCO BANK" w:date="2016-08-25T13:42:00Z">
          <w:r w:rsidRPr="00FD4258">
            <w:rPr>
              <w:rFonts w:ascii="Century Gothic" w:hAnsi="Century Gothic"/>
              <w:b/>
              <w:color w:val="FF0000"/>
              <w:sz w:val="20"/>
              <w:rPrChange w:id="1750" w:author="UCO BANK" w:date="2020-11-06T14:33:00Z">
                <w:rPr>
                  <w:rFonts w:ascii="Century Gothic" w:hAnsi="Century Gothic" w:cs="Times New Roman"/>
                  <w:b/>
                  <w:bCs/>
                  <w:color w:val="0000FF"/>
                  <w:sz w:val="20"/>
                  <w:u w:val="single"/>
                </w:rPr>
              </w:rPrChange>
            </w:rPr>
            <w:delText>,</w:delText>
          </w:r>
        </w:del>
      </w:ins>
      <w:ins w:id="1751" w:author="UCOGAD" w:date="2016-01-05T11:32:00Z">
        <w:del w:id="1752" w:author="UCO BANK" w:date="2016-08-25T13:42:00Z">
          <w:r w:rsidRPr="00FD4258">
            <w:rPr>
              <w:rFonts w:ascii="Century Gothic" w:hAnsi="Century Gothic"/>
              <w:b/>
              <w:color w:val="FF0000"/>
              <w:sz w:val="20"/>
              <w:rPrChange w:id="1753" w:author="UCO BANK" w:date="2020-11-06T14:33:00Z">
                <w:rPr>
                  <w:rFonts w:ascii="Century Gothic" w:hAnsi="Century Gothic" w:cs="Times New Roman"/>
                  <w:b/>
                  <w:bCs/>
                  <w:color w:val="0000FF"/>
                  <w:sz w:val="20"/>
                  <w:u w:val="single"/>
                </w:rPr>
              </w:rPrChange>
            </w:rPr>
            <w:delText xml:space="preserve"> location wise EMD must</w:delText>
          </w:r>
        </w:del>
      </w:ins>
      <w:ins w:id="1754" w:author="UCOGAD" w:date="2016-01-05T12:49:00Z">
        <w:del w:id="1755" w:author="UCO BANK" w:date="2016-08-25T13:42:00Z">
          <w:r w:rsidRPr="00FD4258">
            <w:rPr>
              <w:rFonts w:ascii="Century Gothic" w:hAnsi="Century Gothic"/>
              <w:b/>
              <w:color w:val="FF0000"/>
              <w:sz w:val="20"/>
              <w:rPrChange w:id="1756" w:author="UCO BANK" w:date="2020-11-06T14:33:00Z">
                <w:rPr>
                  <w:rFonts w:ascii="Century Gothic" w:hAnsi="Century Gothic" w:cs="Times New Roman"/>
                  <w:b/>
                  <w:bCs/>
                  <w:color w:val="0000FF"/>
                  <w:sz w:val="20"/>
                  <w:u w:val="single"/>
                </w:rPr>
              </w:rPrChange>
            </w:rPr>
            <w:delText xml:space="preserve"> </w:delText>
          </w:r>
        </w:del>
      </w:ins>
      <w:ins w:id="1757" w:author="UCOGAD" w:date="2016-01-05T11:32:00Z">
        <w:del w:id="1758" w:author="UCO BANK" w:date="2016-08-25T13:42:00Z">
          <w:r w:rsidRPr="00FD4258">
            <w:rPr>
              <w:rFonts w:ascii="Century Gothic" w:hAnsi="Century Gothic"/>
              <w:b/>
              <w:color w:val="FF0000"/>
              <w:sz w:val="20"/>
              <w:rPrChange w:id="1759" w:author="UCO BANK" w:date="2020-11-06T14:33:00Z">
                <w:rPr>
                  <w:rFonts w:ascii="Century Gothic" w:hAnsi="Century Gothic" w:cs="Times New Roman"/>
                  <w:b/>
                  <w:bCs/>
                  <w:color w:val="0000FF"/>
                  <w:sz w:val="20"/>
                  <w:u w:val="single"/>
                </w:rPr>
              </w:rPrChange>
            </w:rPr>
            <w:delText>b</w:delText>
          </w:r>
        </w:del>
      </w:ins>
      <w:ins w:id="1760" w:author="UCOGAD" w:date="2016-01-05T12:49:00Z">
        <w:del w:id="1761" w:author="UCO BANK" w:date="2016-08-25T13:42:00Z">
          <w:r w:rsidRPr="00FD4258">
            <w:rPr>
              <w:rFonts w:ascii="Century Gothic" w:hAnsi="Century Gothic"/>
              <w:b/>
              <w:color w:val="FF0000"/>
              <w:sz w:val="20"/>
              <w:rPrChange w:id="1762" w:author="UCO BANK" w:date="2020-11-06T14:33:00Z">
                <w:rPr>
                  <w:rFonts w:ascii="Century Gothic" w:hAnsi="Century Gothic" w:cs="Times New Roman"/>
                  <w:b/>
                  <w:bCs/>
                  <w:color w:val="0000FF"/>
                  <w:sz w:val="20"/>
                  <w:u w:val="single"/>
                </w:rPr>
              </w:rPrChange>
            </w:rPr>
            <w:delText>e</w:delText>
          </w:r>
        </w:del>
      </w:ins>
      <w:ins w:id="1763" w:author="UCOGAD" w:date="2016-01-05T11:32:00Z">
        <w:del w:id="1764" w:author="UCO BANK" w:date="2016-08-25T13:42:00Z">
          <w:r w:rsidRPr="00FD4258">
            <w:rPr>
              <w:rFonts w:ascii="Century Gothic" w:hAnsi="Century Gothic"/>
              <w:b/>
              <w:color w:val="FF0000"/>
              <w:sz w:val="20"/>
              <w:rPrChange w:id="1765" w:author="UCO BANK" w:date="2020-11-06T14:33:00Z">
                <w:rPr>
                  <w:rFonts w:ascii="Century Gothic" w:hAnsi="Century Gothic" w:cs="Times New Roman"/>
                  <w:b/>
                  <w:bCs/>
                  <w:color w:val="0000FF"/>
                  <w:sz w:val="20"/>
                  <w:u w:val="single"/>
                </w:rPr>
              </w:rPrChange>
            </w:rPr>
            <w:delText xml:space="preserve"> submitted</w:delText>
          </w:r>
        </w:del>
      </w:ins>
      <w:ins w:id="1766" w:author="UCOGAD" w:date="2016-01-05T12:49:00Z">
        <w:del w:id="1767" w:author="UCO BANK" w:date="2016-08-25T13:42:00Z">
          <w:r w:rsidRPr="00FD4258">
            <w:rPr>
              <w:rFonts w:ascii="Century Gothic" w:hAnsi="Century Gothic"/>
              <w:b/>
              <w:color w:val="FF0000"/>
              <w:sz w:val="20"/>
              <w:rPrChange w:id="1768" w:author="UCO BANK" w:date="2020-11-06T14:33:00Z">
                <w:rPr>
                  <w:rFonts w:ascii="Century Gothic" w:hAnsi="Century Gothic" w:cs="Times New Roman"/>
                  <w:b/>
                  <w:bCs/>
                  <w:color w:val="0000FF"/>
                  <w:sz w:val="20"/>
                  <w:u w:val="single"/>
                </w:rPr>
              </w:rPrChange>
            </w:rPr>
            <w:delText xml:space="preserve"> in separate sealed envelops and super scribing “</w:delText>
          </w:r>
        </w:del>
      </w:ins>
      <w:ins w:id="1769" w:author="UCOGAD" w:date="2016-01-05T12:50:00Z">
        <w:del w:id="1770" w:author="UCO BANK" w:date="2016-08-25T13:42:00Z">
          <w:r w:rsidRPr="00FD4258">
            <w:rPr>
              <w:rFonts w:ascii="Century Gothic" w:hAnsi="Century Gothic"/>
              <w:b/>
              <w:color w:val="FF0000"/>
              <w:sz w:val="20"/>
              <w:rPrChange w:id="1771" w:author="UCO BANK" w:date="2020-11-06T14:33:00Z">
                <w:rPr>
                  <w:rFonts w:ascii="Century Gothic" w:hAnsi="Century Gothic" w:cs="Times New Roman"/>
                  <w:b/>
                  <w:bCs/>
                  <w:color w:val="0000FF"/>
                  <w:sz w:val="20"/>
                  <w:u w:val="single"/>
                </w:rPr>
              </w:rPrChange>
            </w:rPr>
            <w:delText>EMD</w:delText>
          </w:r>
        </w:del>
      </w:ins>
      <w:ins w:id="1772" w:author="UCOGAD" w:date="2016-01-05T12:49:00Z">
        <w:del w:id="1773" w:author="UCO BANK" w:date="2016-08-25T13:42:00Z">
          <w:r w:rsidRPr="00FD4258">
            <w:rPr>
              <w:rFonts w:ascii="Century Gothic" w:hAnsi="Century Gothic"/>
              <w:b/>
              <w:color w:val="FF0000"/>
              <w:sz w:val="20"/>
              <w:rPrChange w:id="1774" w:author="UCO BANK" w:date="2020-11-06T14:33:00Z">
                <w:rPr>
                  <w:rFonts w:ascii="Century Gothic" w:hAnsi="Century Gothic" w:cs="Times New Roman"/>
                  <w:b/>
                  <w:bCs/>
                  <w:color w:val="0000FF"/>
                  <w:sz w:val="20"/>
                  <w:u w:val="single"/>
                </w:rPr>
              </w:rPrChange>
            </w:rPr>
            <w:delText xml:space="preserve">” </w:delText>
          </w:r>
        </w:del>
      </w:ins>
      <w:ins w:id="1775" w:author="UCOGAD" w:date="2016-01-05T12:50:00Z">
        <w:del w:id="1776" w:author="UCO BANK" w:date="2016-08-25T13:42:00Z">
          <w:r w:rsidRPr="00FD4258">
            <w:rPr>
              <w:rFonts w:ascii="Century Gothic" w:hAnsi="Century Gothic"/>
              <w:b/>
              <w:color w:val="FF0000"/>
              <w:sz w:val="20"/>
              <w:rPrChange w:id="1777" w:author="UCO BANK" w:date="2020-11-06T14:33:00Z">
                <w:rPr>
                  <w:rFonts w:ascii="Century Gothic" w:hAnsi="Century Gothic" w:cs="Times New Roman"/>
                  <w:b/>
                  <w:bCs/>
                  <w:color w:val="0000FF"/>
                  <w:sz w:val="20"/>
                  <w:u w:val="single"/>
                </w:rPr>
              </w:rPrChange>
            </w:rPr>
            <w:delText xml:space="preserve">and </w:delText>
          </w:r>
        </w:del>
      </w:ins>
      <w:ins w:id="1778" w:author="UCOGAD" w:date="2016-01-05T12:49:00Z">
        <w:del w:id="1779" w:author="UCO BANK" w:date="2016-08-25T13:42:00Z">
          <w:r w:rsidRPr="00FD4258">
            <w:rPr>
              <w:rFonts w:ascii="Century Gothic" w:hAnsi="Century Gothic"/>
              <w:b/>
              <w:color w:val="FF0000"/>
              <w:sz w:val="20"/>
              <w:rPrChange w:id="1780" w:author="UCO BANK" w:date="2020-11-06T14:33:00Z">
                <w:rPr>
                  <w:rFonts w:ascii="Century Gothic" w:hAnsi="Century Gothic" w:cs="Times New Roman"/>
                  <w:b/>
                  <w:bCs/>
                  <w:color w:val="0000FF"/>
                  <w:sz w:val="20"/>
                  <w:u w:val="single"/>
                </w:rPr>
              </w:rPrChange>
            </w:rPr>
            <w:delText xml:space="preserve">location </w:delText>
          </w:r>
        </w:del>
      </w:ins>
      <w:ins w:id="1781" w:author="UCOGAD" w:date="2016-01-05T12:50:00Z">
        <w:del w:id="1782" w:author="UCO BANK" w:date="2016-08-25T13:42:00Z">
          <w:r w:rsidRPr="00FD4258">
            <w:rPr>
              <w:rFonts w:ascii="Century Gothic" w:hAnsi="Century Gothic"/>
              <w:b/>
              <w:color w:val="FF0000"/>
              <w:sz w:val="20"/>
              <w:rPrChange w:id="1783" w:author="UCO BANK" w:date="2020-11-06T14:33:00Z">
                <w:rPr>
                  <w:rFonts w:ascii="Century Gothic" w:hAnsi="Century Gothic" w:cs="Times New Roman"/>
                  <w:b/>
                  <w:bCs/>
                  <w:color w:val="0000FF"/>
                  <w:sz w:val="20"/>
                  <w:u w:val="single"/>
                </w:rPr>
              </w:rPrChange>
            </w:rPr>
            <w:delText>.</w:delText>
          </w:r>
        </w:del>
      </w:ins>
    </w:p>
    <w:p w:rsidR="00FD4258" w:rsidRPr="00FD4258" w:rsidRDefault="00FD4258" w:rsidP="00FD4258">
      <w:pPr>
        <w:pStyle w:val="Header"/>
        <w:tabs>
          <w:tab w:val="clear" w:pos="4320"/>
          <w:tab w:val="clear" w:pos="8640"/>
        </w:tabs>
        <w:jc w:val="both"/>
        <w:rPr>
          <w:del w:id="1784" w:author="UCO BANK" w:date="2021-08-12T12:38:00Z"/>
          <w:rFonts w:ascii="Century Gothic" w:hAnsi="Century Gothic" w:cs="Times New Roman"/>
          <w:b/>
          <w:bCs/>
          <w:color w:val="FF0000"/>
          <w:sz w:val="20"/>
          <w:rPrChange w:id="1785" w:author="UCO BANK" w:date="2020-11-06T14:33:00Z">
            <w:rPr>
              <w:del w:id="1786" w:author="UCO BANK" w:date="2021-08-12T12:38:00Z"/>
              <w:rFonts w:ascii="Calibri" w:hAnsi="Calibri" w:cs="Times New Roman"/>
              <w:b w:val="0"/>
              <w:bCs w:val="0"/>
              <w:sz w:val="26"/>
              <w:szCs w:val="18"/>
              <w:u w:val="none"/>
            </w:rPr>
          </w:rPrChange>
        </w:rPr>
        <w:pPrChange w:id="1787" w:author="UCO BANK" w:date="2016-09-05T16:27:00Z">
          <w:pPr>
            <w:pStyle w:val="BodyText"/>
            <w:spacing w:after="240" w:line="276" w:lineRule="auto"/>
          </w:pPr>
        </w:pPrChange>
      </w:pPr>
      <w:ins w:id="1788" w:author="UCOGAD" w:date="2016-01-05T12:53:00Z">
        <w:del w:id="1789" w:author="UCO BANK" w:date="2021-08-12T12:38:00Z">
          <w:r w:rsidRPr="00FD4258">
            <w:rPr>
              <w:rFonts w:ascii="Century Gothic" w:hAnsi="Century Gothic"/>
              <w:b/>
              <w:color w:val="FF0000"/>
              <w:sz w:val="20"/>
              <w:rPrChange w:id="1790" w:author="UCO BANK" w:date="2020-11-06T14:33:00Z">
                <w:rPr>
                  <w:rFonts w:ascii="Century Gothic" w:hAnsi="Century Gothic" w:cs="Times New Roman"/>
                  <w:b w:val="0"/>
                  <w:bCs w:val="0"/>
                  <w:color w:val="0000FF"/>
                  <w:sz w:val="18"/>
                  <w:szCs w:val="18"/>
                </w:rPr>
              </w:rPrChange>
            </w:rPr>
            <w:delText xml:space="preserve"> </w:delText>
          </w:r>
        </w:del>
      </w:ins>
      <w:del w:id="1791" w:author="UCO BANK" w:date="2021-08-12T12:38:00Z">
        <w:r w:rsidRPr="00FD4258">
          <w:rPr>
            <w:rFonts w:ascii="Century Gothic" w:hAnsi="Century Gothic"/>
            <w:b/>
            <w:color w:val="FF0000"/>
            <w:sz w:val="20"/>
            <w:rPrChange w:id="1792" w:author="UCO BANK" w:date="2020-11-06T14:33:00Z">
              <w:rPr>
                <w:rFonts w:cs="Times New Roman"/>
                <w:b w:val="0"/>
                <w:bCs w:val="0"/>
                <w:color w:val="0000FF"/>
                <w:sz w:val="26"/>
                <w:szCs w:val="18"/>
              </w:rPr>
            </w:rPrChange>
          </w:rPr>
          <w:delText>Dear Sirs,</w:delText>
        </w:r>
      </w:del>
    </w:p>
    <w:p w:rsidR="00FD4258" w:rsidRPr="00FD4258" w:rsidRDefault="00FD4258" w:rsidP="00FD4258">
      <w:pPr>
        <w:pStyle w:val="Header"/>
        <w:rPr>
          <w:del w:id="1793" w:author="UCO BANK" w:date="2021-08-12T12:38:00Z"/>
          <w:rFonts w:ascii="Century Gothic" w:hAnsi="Century Gothic" w:cs="Times New Roman"/>
          <w:b/>
          <w:bCs/>
          <w:color w:val="FF0000"/>
          <w:sz w:val="20"/>
          <w:rPrChange w:id="1794" w:author="UCO BANK" w:date="2020-11-06T14:33:00Z">
            <w:rPr>
              <w:del w:id="1795" w:author="UCO BANK" w:date="2021-08-12T12:38:00Z"/>
              <w:rFonts w:ascii="Century Gothic" w:hAnsi="Century Gothic" w:cs="Times New Roman"/>
              <w:b w:val="0"/>
              <w:bCs w:val="0"/>
              <w:sz w:val="20"/>
              <w:szCs w:val="18"/>
              <w:u w:val="none"/>
            </w:rPr>
          </w:rPrChange>
        </w:rPr>
        <w:pPrChange w:id="1796" w:author="UCO BANK" w:date="2016-09-05T16:27:00Z">
          <w:pPr>
            <w:pStyle w:val="BodyText"/>
            <w:spacing w:after="240" w:line="276" w:lineRule="auto"/>
          </w:pPr>
        </w:pPrChange>
      </w:pPr>
    </w:p>
    <w:p w:rsidR="00FD4258" w:rsidRPr="00FD4258" w:rsidRDefault="00FD4258" w:rsidP="00FD4258">
      <w:pPr>
        <w:pStyle w:val="Header"/>
        <w:rPr>
          <w:del w:id="1797" w:author="UCO BANK" w:date="2021-08-12T12:38:00Z"/>
          <w:rFonts w:ascii="Century Gothic" w:hAnsi="Century Gothic"/>
          <w:b/>
          <w:bCs/>
          <w:color w:val="FF0000"/>
          <w:sz w:val="20"/>
          <w:rPrChange w:id="1798" w:author="UCO BANK" w:date="2020-11-06T14:33:00Z">
            <w:rPr>
              <w:del w:id="1799" w:author="UCO BANK" w:date="2021-08-12T12:38:00Z"/>
              <w:rFonts w:ascii="Century Gothic" w:hAnsi="Century Gothic"/>
              <w:b w:val="0"/>
              <w:bCs w:val="0"/>
              <w:sz w:val="18"/>
              <w:szCs w:val="18"/>
              <w:u w:val="none"/>
            </w:rPr>
          </w:rPrChange>
        </w:rPr>
        <w:pPrChange w:id="1800" w:author="UCO BANK" w:date="2016-09-05T16:27:00Z">
          <w:pPr>
            <w:pStyle w:val="BodyText"/>
            <w:spacing w:after="240" w:line="276" w:lineRule="auto"/>
          </w:pPr>
        </w:pPrChange>
      </w:pPr>
      <w:del w:id="1801" w:author="UCO BANK" w:date="2021-08-12T12:38:00Z">
        <w:r w:rsidRPr="00FD4258">
          <w:rPr>
            <w:rFonts w:ascii="Century Gothic" w:hAnsi="Century Gothic"/>
            <w:b/>
            <w:color w:val="FF0000"/>
            <w:sz w:val="20"/>
            <w:rPrChange w:id="1802" w:author="UCO BANK" w:date="2020-11-06T14:33:00Z">
              <w:rPr>
                <w:rFonts w:cs="Times New Roman"/>
                <w:b w:val="0"/>
                <w:bCs w:val="0"/>
                <w:color w:val="0000FF"/>
                <w:sz w:val="26"/>
                <w:szCs w:val="18"/>
              </w:rPr>
            </w:rPrChange>
          </w:rPr>
          <w:delText>Sealed QUOTATIONS</w:delText>
        </w:r>
      </w:del>
      <w:ins w:id="1803" w:author="Soumyaray" w:date="2015-09-04T09:59:00Z">
        <w:del w:id="1804" w:author="UCO BANK" w:date="2021-08-12T12:38:00Z">
          <w:r w:rsidRPr="00FD4258">
            <w:rPr>
              <w:rFonts w:ascii="Century Gothic" w:hAnsi="Century Gothic"/>
              <w:b/>
              <w:color w:val="FF0000"/>
              <w:sz w:val="20"/>
              <w:rPrChange w:id="1805" w:author="UCO BANK" w:date="2020-11-06T14:33:00Z">
                <w:rPr>
                  <w:rFonts w:cs="Times New Roman"/>
                  <w:b w:val="0"/>
                  <w:bCs w:val="0"/>
                  <w:color w:val="0000FF"/>
                  <w:sz w:val="26"/>
                  <w:szCs w:val="18"/>
                </w:rPr>
              </w:rPrChange>
            </w:rPr>
            <w:delText>TENDERS</w:delText>
          </w:r>
        </w:del>
      </w:ins>
      <w:del w:id="1806" w:author="UCO BANK" w:date="2021-08-12T12:38:00Z">
        <w:r w:rsidRPr="00FD4258">
          <w:rPr>
            <w:rFonts w:ascii="Century Gothic" w:hAnsi="Century Gothic"/>
            <w:b/>
            <w:color w:val="FF0000"/>
            <w:sz w:val="20"/>
            <w:rPrChange w:id="1807" w:author="UCO BANK" w:date="2020-11-06T14:33:00Z">
              <w:rPr>
                <w:rFonts w:cs="Times New Roman"/>
                <w:b w:val="0"/>
                <w:bCs w:val="0"/>
                <w:color w:val="0000FF"/>
                <w:sz w:val="26"/>
                <w:szCs w:val="18"/>
              </w:rPr>
            </w:rPrChange>
          </w:rPr>
          <w:delText xml:space="preserve"> </w:delText>
        </w:r>
      </w:del>
      <w:ins w:id="1808" w:author="Soumyaray" w:date="2015-09-04T10:04:00Z">
        <w:del w:id="1809" w:author="UCO BANK" w:date="2021-08-12T12:38:00Z">
          <w:r w:rsidRPr="00FD4258">
            <w:rPr>
              <w:rFonts w:ascii="Century Gothic" w:hAnsi="Century Gothic"/>
              <w:b/>
              <w:color w:val="FF0000"/>
              <w:sz w:val="20"/>
              <w:rPrChange w:id="1810" w:author="UCO BANK" w:date="2020-11-06T14:33:00Z">
                <w:rPr>
                  <w:rFonts w:cs="Times New Roman"/>
                  <w:b w:val="0"/>
                  <w:bCs w:val="0"/>
                  <w:color w:val="0000FF"/>
                  <w:sz w:val="26"/>
                  <w:szCs w:val="18"/>
                </w:rPr>
              </w:rPrChange>
            </w:rPr>
            <w:delText>in prescribed format</w:delText>
          </w:r>
        </w:del>
      </w:ins>
      <w:ins w:id="1811" w:author="Soumyaray" w:date="2015-09-04T10:15:00Z">
        <w:del w:id="1812" w:author="UCO BANK" w:date="2021-08-12T12:38:00Z">
          <w:r w:rsidRPr="00FD4258">
            <w:rPr>
              <w:rFonts w:ascii="Century Gothic" w:hAnsi="Century Gothic"/>
              <w:b/>
              <w:color w:val="FF0000"/>
              <w:sz w:val="20"/>
              <w:rPrChange w:id="1813" w:author="UCO BANK" w:date="2020-11-06T14:33:00Z">
                <w:rPr>
                  <w:rFonts w:cs="Times New Roman"/>
                  <w:b w:val="0"/>
                  <w:bCs w:val="0"/>
                  <w:color w:val="0000FF"/>
                  <w:sz w:val="26"/>
                  <w:szCs w:val="18"/>
                </w:rPr>
              </w:rPrChange>
            </w:rPr>
            <w:delText xml:space="preserve"> in Single Bid System,</w:delText>
          </w:r>
        </w:del>
      </w:ins>
      <w:ins w:id="1814" w:author="Soumyaray" w:date="2015-09-04T10:04:00Z">
        <w:del w:id="1815" w:author="UCO BANK" w:date="2021-08-12T12:38:00Z">
          <w:r w:rsidRPr="00FD4258">
            <w:rPr>
              <w:rFonts w:ascii="Century Gothic" w:hAnsi="Century Gothic"/>
              <w:b/>
              <w:color w:val="FF0000"/>
              <w:sz w:val="20"/>
              <w:rPrChange w:id="1816" w:author="UCO BANK" w:date="2020-11-06T14:33:00Z">
                <w:rPr>
                  <w:rFonts w:cs="Times New Roman"/>
                  <w:b w:val="0"/>
                  <w:bCs w:val="0"/>
                  <w:color w:val="0000FF"/>
                  <w:sz w:val="26"/>
                  <w:szCs w:val="18"/>
                </w:rPr>
              </w:rPrChange>
            </w:rPr>
            <w:delText xml:space="preserve"> </w:delText>
          </w:r>
        </w:del>
      </w:ins>
      <w:del w:id="1817" w:author="UCO BANK" w:date="2021-08-12T12:38:00Z">
        <w:r w:rsidRPr="00FD4258">
          <w:rPr>
            <w:rFonts w:ascii="Century Gothic" w:hAnsi="Century Gothic"/>
            <w:b/>
            <w:color w:val="FF0000"/>
            <w:sz w:val="20"/>
            <w:rPrChange w:id="1818" w:author="UCO BANK" w:date="2020-11-06T14:33:00Z">
              <w:rPr>
                <w:rFonts w:cs="Times New Roman"/>
                <w:b w:val="0"/>
                <w:bCs w:val="0"/>
                <w:color w:val="0000FF"/>
                <w:sz w:val="26"/>
                <w:szCs w:val="18"/>
              </w:rPr>
            </w:rPrChange>
          </w:rPr>
          <w:delText xml:space="preserve">are invited from </w:delText>
        </w:r>
      </w:del>
      <w:ins w:id="1819" w:author="Soumyaray" w:date="2015-09-05T22:54:00Z">
        <w:del w:id="1820" w:author="UCO BANK" w:date="2021-08-12T12:38:00Z">
          <w:r w:rsidRPr="00FD4258">
            <w:rPr>
              <w:rFonts w:ascii="Century Gothic" w:hAnsi="Century Gothic"/>
              <w:b/>
              <w:color w:val="FF0000"/>
              <w:sz w:val="20"/>
              <w:rPrChange w:id="1821" w:author="UCO BANK" w:date="2020-11-06T14:33:00Z">
                <w:rPr>
                  <w:rFonts w:cs="Times New Roman"/>
                  <w:b w:val="0"/>
                  <w:bCs w:val="0"/>
                  <w:color w:val="0000FF"/>
                  <w:sz w:val="26"/>
                  <w:szCs w:val="18"/>
                </w:rPr>
              </w:rPrChange>
            </w:rPr>
            <w:delText xml:space="preserve">the </w:delText>
          </w:r>
        </w:del>
      </w:ins>
      <w:del w:id="1822" w:author="UCO BANK" w:date="2021-08-12T12:38:00Z">
        <w:r w:rsidRPr="00FD4258">
          <w:rPr>
            <w:rFonts w:ascii="Century Gothic" w:hAnsi="Century Gothic"/>
            <w:b/>
            <w:color w:val="FF0000"/>
            <w:sz w:val="20"/>
            <w:rPrChange w:id="1823" w:author="UCO BANK" w:date="2020-11-06T14:33:00Z">
              <w:rPr>
                <w:rFonts w:cs="Times New Roman"/>
                <w:b w:val="0"/>
                <w:bCs w:val="0"/>
                <w:color w:val="0000FF"/>
                <w:sz w:val="26"/>
                <w:szCs w:val="18"/>
              </w:rPr>
            </w:rPrChange>
          </w:rPr>
          <w:delText>Bank’s</w:delText>
        </w:r>
      </w:del>
      <w:ins w:id="1824" w:author="Soumyaray" w:date="2015-09-06T19:11:00Z">
        <w:del w:id="1825" w:author="UCO BANK" w:date="2021-08-12T12:38:00Z">
          <w:r w:rsidRPr="00FD4258">
            <w:rPr>
              <w:rFonts w:ascii="Century Gothic" w:hAnsi="Century Gothic"/>
              <w:b/>
              <w:color w:val="FF0000"/>
              <w:sz w:val="20"/>
              <w:rPrChange w:id="1826" w:author="UCO BANK" w:date="2020-11-06T14:33:00Z">
                <w:rPr>
                  <w:rFonts w:cs="Times New Roman"/>
                  <w:b w:val="0"/>
                  <w:bCs w:val="0"/>
                  <w:color w:val="0000FF"/>
                  <w:sz w:val="26"/>
                  <w:szCs w:val="18"/>
                </w:rPr>
              </w:rPrChange>
            </w:rPr>
            <w:delText xml:space="preserve"> bonafi</w:delText>
          </w:r>
        </w:del>
      </w:ins>
      <w:ins w:id="1827" w:author="Soumyaray" w:date="2015-09-06T19:14:00Z">
        <w:del w:id="1828" w:author="UCO BANK" w:date="2021-08-12T12:38:00Z">
          <w:r w:rsidRPr="00FD4258">
            <w:rPr>
              <w:rFonts w:ascii="Century Gothic" w:hAnsi="Century Gothic"/>
              <w:b/>
              <w:color w:val="FF0000"/>
              <w:sz w:val="20"/>
              <w:rPrChange w:id="1829" w:author="UCO BANK" w:date="2020-11-06T14:33:00Z">
                <w:rPr>
                  <w:rFonts w:cs="Times New Roman"/>
                  <w:b w:val="0"/>
                  <w:bCs w:val="0"/>
                  <w:color w:val="0000FF"/>
                  <w:sz w:val="26"/>
                  <w:szCs w:val="18"/>
                </w:rPr>
              </w:rPrChange>
            </w:rPr>
            <w:delText>ed,</w:delText>
          </w:r>
        </w:del>
      </w:ins>
      <w:ins w:id="1830" w:author="Soumyaray" w:date="2015-09-06T19:11:00Z">
        <w:del w:id="1831" w:author="UCO BANK" w:date="2021-08-12T12:38:00Z">
          <w:r w:rsidRPr="00FD4258">
            <w:rPr>
              <w:rFonts w:ascii="Century Gothic" w:hAnsi="Century Gothic"/>
              <w:b/>
              <w:color w:val="FF0000"/>
              <w:sz w:val="20"/>
              <w:rPrChange w:id="1832" w:author="UCO BANK" w:date="2020-11-06T14:33:00Z">
                <w:rPr>
                  <w:rFonts w:cs="Times New Roman"/>
                  <w:b w:val="0"/>
                  <w:bCs w:val="0"/>
                  <w:color w:val="0000FF"/>
                  <w:sz w:val="26"/>
                  <w:szCs w:val="18"/>
                </w:rPr>
              </w:rPrChange>
            </w:rPr>
            <w:delText xml:space="preserve"> </w:delText>
          </w:r>
        </w:del>
      </w:ins>
      <w:del w:id="1833" w:author="UCO BANK" w:date="2021-08-12T12:38:00Z">
        <w:r w:rsidRPr="00FD4258">
          <w:rPr>
            <w:rFonts w:ascii="Century Gothic" w:hAnsi="Century Gothic"/>
            <w:b/>
            <w:color w:val="FF0000"/>
            <w:sz w:val="20"/>
            <w:rPrChange w:id="1834" w:author="UCO BANK" w:date="2020-11-06T14:33:00Z">
              <w:rPr>
                <w:rFonts w:cs="Times New Roman"/>
                <w:b w:val="0"/>
                <w:bCs w:val="0"/>
                <w:color w:val="0000FF"/>
                <w:sz w:val="26"/>
                <w:szCs w:val="18"/>
              </w:rPr>
            </w:rPrChange>
          </w:rPr>
          <w:delText xml:space="preserve"> empanelled/</w:delText>
        </w:r>
      </w:del>
      <w:ins w:id="1835" w:author="Soumyaray" w:date="2015-08-28T12:53:00Z">
        <w:del w:id="1836" w:author="UCO BANK" w:date="2021-08-12T12:38:00Z">
          <w:r w:rsidRPr="00FD4258">
            <w:rPr>
              <w:rFonts w:ascii="Century Gothic" w:hAnsi="Century Gothic"/>
              <w:b/>
              <w:color w:val="FF0000"/>
              <w:sz w:val="20"/>
              <w:rPrChange w:id="1837" w:author="UCO BANK" w:date="2020-11-06T14:33:00Z">
                <w:rPr>
                  <w:rFonts w:cs="Times New Roman"/>
                  <w:b w:val="0"/>
                  <w:bCs w:val="0"/>
                  <w:color w:val="FF0000"/>
                  <w:sz w:val="26"/>
                  <w:szCs w:val="18"/>
                </w:rPr>
              </w:rPrChange>
            </w:rPr>
            <w:delText>enlisted</w:delText>
          </w:r>
        </w:del>
      </w:ins>
      <w:ins w:id="1838" w:author="Soumyaray" w:date="2015-09-06T19:14:00Z">
        <w:del w:id="1839" w:author="UCO BANK" w:date="2021-08-12T12:38:00Z">
          <w:r w:rsidRPr="00FD4258">
            <w:rPr>
              <w:rFonts w:ascii="Century Gothic" w:hAnsi="Century Gothic"/>
              <w:b/>
              <w:color w:val="FF0000"/>
              <w:sz w:val="20"/>
              <w:rPrChange w:id="1840" w:author="UCO BANK" w:date="2020-11-06T14:33:00Z">
                <w:rPr>
                  <w:rFonts w:cs="Times New Roman"/>
                  <w:b w:val="0"/>
                  <w:bCs w:val="0"/>
                  <w:color w:val="FF0000"/>
                  <w:sz w:val="26"/>
                  <w:szCs w:val="18"/>
                </w:rPr>
              </w:rPrChange>
            </w:rPr>
            <w:delText xml:space="preserve"> and eligible</w:delText>
          </w:r>
        </w:del>
      </w:ins>
      <w:ins w:id="1841" w:author="Soumyaray" w:date="2015-08-28T12:53:00Z">
        <w:del w:id="1842" w:author="UCO BANK" w:date="2021-08-12T12:38:00Z">
          <w:r w:rsidRPr="00FD4258">
            <w:rPr>
              <w:rFonts w:ascii="Century Gothic" w:hAnsi="Century Gothic"/>
              <w:b/>
              <w:color w:val="FF0000"/>
              <w:sz w:val="20"/>
              <w:rPrChange w:id="1843" w:author="UCO BANK" w:date="2020-11-06T14:33:00Z">
                <w:rPr>
                  <w:rFonts w:cs="Times New Roman"/>
                  <w:b w:val="0"/>
                  <w:bCs w:val="0"/>
                  <w:color w:val="FF0000"/>
                  <w:sz w:val="26"/>
                  <w:szCs w:val="18"/>
                </w:rPr>
              </w:rPrChange>
            </w:rPr>
            <w:delText xml:space="preserve"> </w:delText>
          </w:r>
        </w:del>
      </w:ins>
      <w:del w:id="1844" w:author="UCO BANK" w:date="2021-08-12T12:38:00Z">
        <w:r w:rsidRPr="00FD4258">
          <w:rPr>
            <w:rFonts w:ascii="Century Gothic" w:hAnsi="Century Gothic"/>
            <w:b/>
            <w:color w:val="FF0000"/>
            <w:sz w:val="20"/>
            <w:rPrChange w:id="1845" w:author="UCO BANK" w:date="2020-11-06T14:33:00Z">
              <w:rPr>
                <w:rFonts w:cs="Times New Roman"/>
                <w:b w:val="0"/>
                <w:bCs w:val="0"/>
                <w:color w:val="0000FF"/>
                <w:sz w:val="26"/>
                <w:szCs w:val="18"/>
              </w:rPr>
            </w:rPrChange>
          </w:rPr>
          <w:delText>electrical</w:delText>
        </w:r>
      </w:del>
      <w:ins w:id="1846" w:author="Soumyaray" w:date="2015-08-28T12:53:00Z">
        <w:del w:id="1847" w:author="UCO BANK" w:date="2021-08-12T12:38:00Z">
          <w:r w:rsidRPr="00FD4258">
            <w:rPr>
              <w:rFonts w:ascii="Century Gothic" w:hAnsi="Century Gothic"/>
              <w:b/>
              <w:color w:val="FF0000"/>
              <w:sz w:val="20"/>
              <w:rPrChange w:id="1848" w:author="UCO BANK" w:date="2020-11-06T14:33:00Z">
                <w:rPr>
                  <w:rFonts w:cs="Times New Roman"/>
                  <w:b w:val="0"/>
                  <w:bCs w:val="0"/>
                  <w:color w:val="0000FF"/>
                  <w:sz w:val="26"/>
                  <w:szCs w:val="18"/>
                </w:rPr>
              </w:rPrChange>
            </w:rPr>
            <w:delText xml:space="preserve"> contractors</w:delText>
          </w:r>
        </w:del>
      </w:ins>
      <w:ins w:id="1849" w:author="Soumyaray" w:date="2015-09-04T09:59:00Z">
        <w:del w:id="1850" w:author="UCO BANK" w:date="2021-08-12T12:38:00Z">
          <w:r w:rsidRPr="00FD4258">
            <w:rPr>
              <w:rFonts w:ascii="Century Gothic" w:hAnsi="Century Gothic"/>
              <w:b/>
              <w:color w:val="FF0000"/>
              <w:sz w:val="20"/>
              <w:rPrChange w:id="1851" w:author="UCO BANK" w:date="2020-11-06T14:33:00Z">
                <w:rPr>
                  <w:rFonts w:cs="Times New Roman"/>
                  <w:b w:val="0"/>
                  <w:bCs w:val="0"/>
                  <w:color w:val="0000FF"/>
                  <w:sz w:val="26"/>
                  <w:szCs w:val="18"/>
                </w:rPr>
              </w:rPrChange>
            </w:rPr>
            <w:delText xml:space="preserve"> </w:delText>
          </w:r>
        </w:del>
      </w:ins>
      <w:del w:id="1852" w:author="UCO BANK" w:date="2021-08-12T12:38:00Z">
        <w:r w:rsidRPr="00FD4258">
          <w:rPr>
            <w:rFonts w:ascii="Century Gothic" w:hAnsi="Century Gothic"/>
            <w:b/>
            <w:color w:val="FF0000"/>
            <w:sz w:val="20"/>
            <w:rPrChange w:id="1853" w:author="UCO BANK" w:date="2020-11-06T14:33:00Z">
              <w:rPr>
                <w:rFonts w:cs="Times New Roman"/>
                <w:b w:val="0"/>
                <w:bCs w:val="0"/>
                <w:color w:val="0000FF"/>
                <w:sz w:val="26"/>
                <w:szCs w:val="18"/>
              </w:rPr>
            </w:rPrChange>
          </w:rPr>
          <w:delText xml:space="preserve">for </w:delText>
        </w:r>
      </w:del>
      <w:ins w:id="1854" w:author="Soumyaray" w:date="2015-09-05T22:54:00Z">
        <w:del w:id="1855" w:author="UCO BANK" w:date="2021-08-12T12:38:00Z">
          <w:r w:rsidRPr="00FD4258">
            <w:rPr>
              <w:rFonts w:ascii="Century Gothic" w:hAnsi="Century Gothic"/>
              <w:b/>
              <w:color w:val="FF0000"/>
              <w:sz w:val="20"/>
              <w:rPrChange w:id="1856" w:author="UCO BANK" w:date="2020-11-06T14:33:00Z">
                <w:rPr>
                  <w:rFonts w:cs="Times New Roman"/>
                  <w:b w:val="0"/>
                  <w:bCs w:val="0"/>
                  <w:color w:val="0000FF"/>
                  <w:sz w:val="26"/>
                  <w:szCs w:val="18"/>
                </w:rPr>
              </w:rPrChange>
            </w:rPr>
            <w:delText xml:space="preserve">awarding </w:delText>
          </w:r>
        </w:del>
      </w:ins>
      <w:del w:id="1857" w:author="UCO BANK" w:date="2021-08-12T12:38:00Z">
        <w:r w:rsidRPr="00FD4258">
          <w:rPr>
            <w:rFonts w:ascii="Century Gothic" w:hAnsi="Century Gothic"/>
            <w:b/>
            <w:color w:val="FF0000"/>
            <w:sz w:val="20"/>
            <w:rPrChange w:id="1858" w:author="UCO BANK" w:date="2020-11-06T14:33:00Z">
              <w:rPr>
                <w:rFonts w:cs="Times New Roman"/>
                <w:b w:val="0"/>
                <w:bCs w:val="0"/>
                <w:color w:val="0000FF"/>
                <w:sz w:val="26"/>
                <w:szCs w:val="18"/>
              </w:rPr>
            </w:rPrChange>
          </w:rPr>
          <w:delText>Annual Maintenance Contract for Round the Clock basis Operation and Routine Maintenance of all electrical systems(H.T &amp; L.T)    &amp; installations etc</w:delText>
        </w:r>
      </w:del>
      <w:ins w:id="1859" w:author="Soumyaray" w:date="2015-09-01T11:28:00Z">
        <w:del w:id="1860" w:author="UCO BANK" w:date="2021-08-12T12:38:00Z">
          <w:r w:rsidRPr="00FD4258">
            <w:rPr>
              <w:rFonts w:ascii="Century Gothic" w:hAnsi="Century Gothic"/>
              <w:b/>
              <w:color w:val="FF0000"/>
              <w:sz w:val="20"/>
              <w:rPrChange w:id="1861" w:author="UCO BANK" w:date="2020-11-06T14:33:00Z">
                <w:rPr>
                  <w:rFonts w:cs="Times New Roman"/>
                  <w:b w:val="0"/>
                  <w:bCs w:val="0"/>
                  <w:color w:val="0000FF"/>
                  <w:sz w:val="26"/>
                  <w:szCs w:val="18"/>
                </w:rPr>
              </w:rPrChange>
            </w:rPr>
            <w:delText>.</w:delText>
          </w:r>
        </w:del>
      </w:ins>
      <w:del w:id="1862" w:author="UCO BANK" w:date="2021-08-12T12:38:00Z">
        <w:r w:rsidRPr="00FD4258">
          <w:rPr>
            <w:rFonts w:ascii="Century Gothic" w:hAnsi="Century Gothic"/>
            <w:b/>
            <w:color w:val="FF0000"/>
            <w:sz w:val="20"/>
            <w:rPrChange w:id="1863" w:author="UCO BANK" w:date="2020-11-06T14:33:00Z">
              <w:rPr>
                <w:rFonts w:cs="Times New Roman"/>
                <w:b w:val="0"/>
                <w:bCs w:val="0"/>
                <w:color w:val="0000FF"/>
                <w:sz w:val="26"/>
                <w:szCs w:val="18"/>
              </w:rPr>
            </w:rPrChange>
          </w:rPr>
          <w:delText xml:space="preserve"> and operation of air conditioning system at UCO Bank, Head Office- I Building, 10, BTM Sarani,Kolkata-700001    </w:delText>
        </w:r>
      </w:del>
      <w:ins w:id="1864" w:author="Soumyaray" w:date="2015-09-04T10:05:00Z">
        <w:del w:id="1865" w:author="UCO BANK" w:date="2021-08-12T12:38:00Z">
          <w:r w:rsidRPr="00FD4258">
            <w:rPr>
              <w:rFonts w:ascii="Century Gothic" w:hAnsi="Century Gothic"/>
              <w:b/>
              <w:color w:val="FF0000"/>
              <w:sz w:val="20"/>
              <w:rPrChange w:id="1866" w:author="UCO BANK" w:date="2020-11-06T14:33:00Z">
                <w:rPr>
                  <w:rFonts w:cs="Times New Roman"/>
                  <w:b w:val="0"/>
                  <w:bCs w:val="0"/>
                  <w:color w:val="0000FF"/>
                  <w:sz w:val="26"/>
                  <w:szCs w:val="18"/>
                </w:rPr>
              </w:rPrChange>
            </w:rPr>
            <w:delText xml:space="preserve">, for a period of </w:delText>
          </w:r>
        </w:del>
      </w:ins>
      <w:ins w:id="1867" w:author="Soumyaray" w:date="2015-09-04T11:02:00Z">
        <w:del w:id="1868" w:author="UCO BANK" w:date="2021-08-12T12:38:00Z">
          <w:r w:rsidRPr="00FD4258">
            <w:rPr>
              <w:rFonts w:ascii="Century Gothic" w:hAnsi="Century Gothic"/>
              <w:b/>
              <w:color w:val="FF0000"/>
              <w:sz w:val="20"/>
              <w:rPrChange w:id="1869" w:author="UCO BANK" w:date="2020-11-06T14:33:00Z">
                <w:rPr>
                  <w:rFonts w:cs="Times New Roman"/>
                  <w:b w:val="0"/>
                  <w:bCs w:val="0"/>
                  <w:color w:val="0000FF"/>
                  <w:sz w:val="26"/>
                  <w:szCs w:val="18"/>
                </w:rPr>
              </w:rPrChange>
            </w:rPr>
            <w:delText>3 (three</w:delText>
          </w:r>
        </w:del>
      </w:ins>
      <w:ins w:id="1870" w:author="Soumyaray" w:date="2015-09-04T10:05:00Z">
        <w:del w:id="1871" w:author="UCO BANK" w:date="2021-08-12T12:38:00Z">
          <w:r w:rsidRPr="00FD4258">
            <w:rPr>
              <w:rFonts w:ascii="Century Gothic" w:hAnsi="Century Gothic"/>
              <w:b/>
              <w:color w:val="FF0000"/>
              <w:sz w:val="20"/>
              <w:rPrChange w:id="1872" w:author="UCO BANK" w:date="2020-11-06T14:33:00Z">
                <w:rPr>
                  <w:rFonts w:cs="Times New Roman"/>
                  <w:b w:val="0"/>
                  <w:bCs w:val="0"/>
                  <w:color w:val="0000FF"/>
                  <w:sz w:val="26"/>
                  <w:szCs w:val="18"/>
                </w:rPr>
              </w:rPrChange>
            </w:rPr>
            <w:delText>) year</w:delText>
          </w:r>
        </w:del>
      </w:ins>
      <w:ins w:id="1873" w:author="Soumyaray" w:date="2015-09-04T11:02:00Z">
        <w:del w:id="1874" w:author="UCO BANK" w:date="2021-08-12T12:38:00Z">
          <w:r w:rsidRPr="00FD4258">
            <w:rPr>
              <w:rFonts w:ascii="Century Gothic" w:hAnsi="Century Gothic"/>
              <w:b/>
              <w:color w:val="FF0000"/>
              <w:sz w:val="20"/>
              <w:rPrChange w:id="1875" w:author="UCO BANK" w:date="2020-11-06T14:33:00Z">
                <w:rPr>
                  <w:rFonts w:cs="Times New Roman"/>
                  <w:b w:val="0"/>
                  <w:bCs w:val="0"/>
                  <w:color w:val="0000FF"/>
                  <w:sz w:val="26"/>
                  <w:szCs w:val="18"/>
                </w:rPr>
              </w:rPrChange>
            </w:rPr>
            <w:delText>s</w:delText>
          </w:r>
        </w:del>
      </w:ins>
      <w:ins w:id="1876" w:author="Soumyaray" w:date="2015-09-04T10:05:00Z">
        <w:del w:id="1877" w:author="UCO BANK" w:date="2021-08-12T12:38:00Z">
          <w:r w:rsidRPr="00FD4258">
            <w:rPr>
              <w:rFonts w:ascii="Century Gothic" w:hAnsi="Century Gothic"/>
              <w:b/>
              <w:color w:val="FF0000"/>
              <w:sz w:val="20"/>
              <w:rPrChange w:id="1878" w:author="UCO BANK" w:date="2020-11-06T14:33:00Z">
                <w:rPr>
                  <w:rFonts w:cs="Times New Roman"/>
                  <w:b w:val="0"/>
                  <w:bCs w:val="0"/>
                  <w:color w:val="0000FF"/>
                  <w:sz w:val="26"/>
                  <w:szCs w:val="18"/>
                </w:rPr>
              </w:rPrChange>
            </w:rPr>
            <w:delText xml:space="preserve"> from the date of </w:delText>
          </w:r>
        </w:del>
      </w:ins>
      <w:del w:id="1879" w:author="UCO BANK" w:date="2021-08-12T12:38:00Z">
        <w:r w:rsidRPr="00FD4258">
          <w:rPr>
            <w:rFonts w:ascii="Century Gothic" w:hAnsi="Century Gothic"/>
            <w:b/>
            <w:color w:val="FF0000"/>
            <w:sz w:val="20"/>
            <w:rPrChange w:id="1880" w:author="UCO BANK" w:date="2020-11-06T14:33:00Z">
              <w:rPr>
                <w:rFonts w:cs="Times New Roman"/>
                <w:b w:val="0"/>
                <w:bCs w:val="0"/>
                <w:color w:val="943634"/>
                <w:sz w:val="26"/>
                <w:szCs w:val="18"/>
              </w:rPr>
            </w:rPrChange>
          </w:rPr>
          <w:delText>execution</w:delText>
        </w:r>
      </w:del>
      <w:ins w:id="1881" w:author="Soumyaray" w:date="2015-09-04T10:05:00Z">
        <w:del w:id="1882" w:author="UCO BANK" w:date="2021-08-12T12:38:00Z">
          <w:r w:rsidRPr="00FD4258">
            <w:rPr>
              <w:rFonts w:ascii="Century Gothic" w:hAnsi="Century Gothic"/>
              <w:b/>
              <w:color w:val="FF0000"/>
              <w:sz w:val="20"/>
              <w:rPrChange w:id="1883" w:author="UCO BANK" w:date="2020-11-06T14:33:00Z">
                <w:rPr>
                  <w:rFonts w:cs="Times New Roman"/>
                  <w:b w:val="0"/>
                  <w:bCs w:val="0"/>
                  <w:color w:val="0000FF"/>
                  <w:sz w:val="26"/>
                  <w:szCs w:val="18"/>
                </w:rPr>
              </w:rPrChange>
            </w:rPr>
            <w:delText xml:space="preserve"> of agreement </w:delText>
          </w:r>
        </w:del>
      </w:ins>
      <w:ins w:id="1884" w:author="Soumyaray" w:date="2015-09-04T10:06:00Z">
        <w:del w:id="1885" w:author="UCO BANK" w:date="2021-08-12T12:38:00Z">
          <w:r w:rsidRPr="00FD4258">
            <w:rPr>
              <w:rFonts w:ascii="Century Gothic" w:hAnsi="Century Gothic"/>
              <w:b/>
              <w:color w:val="FF0000"/>
              <w:sz w:val="20"/>
              <w:rPrChange w:id="1886" w:author="UCO BANK" w:date="2020-11-06T14:33:00Z">
                <w:rPr>
                  <w:rFonts w:cs="Times New Roman"/>
                  <w:b w:val="0"/>
                  <w:bCs w:val="0"/>
                  <w:color w:val="0000FF"/>
                  <w:sz w:val="26"/>
                  <w:szCs w:val="18"/>
                </w:rPr>
              </w:rPrChange>
            </w:rPr>
            <w:delText>with</w:delText>
          </w:r>
        </w:del>
      </w:ins>
      <w:ins w:id="1887" w:author="Soumyaray" w:date="2015-09-05T22:56:00Z">
        <w:del w:id="1888" w:author="UCO BANK" w:date="2021-08-12T12:38:00Z">
          <w:r w:rsidRPr="00FD4258">
            <w:rPr>
              <w:rFonts w:ascii="Century Gothic" w:hAnsi="Century Gothic"/>
              <w:b/>
              <w:color w:val="FF0000"/>
              <w:sz w:val="20"/>
              <w:rPrChange w:id="1889" w:author="UCO BANK" w:date="2020-11-06T14:33:00Z">
                <w:rPr>
                  <w:rFonts w:cs="Times New Roman"/>
                  <w:b w:val="0"/>
                  <w:bCs w:val="0"/>
                  <w:color w:val="0000FF"/>
                  <w:sz w:val="26"/>
                  <w:szCs w:val="18"/>
                </w:rPr>
              </w:rPrChange>
            </w:rPr>
            <w:delText xml:space="preserve"> the</w:delText>
          </w:r>
        </w:del>
      </w:ins>
      <w:ins w:id="1890" w:author="Soumyaray" w:date="2015-09-04T10:06:00Z">
        <w:del w:id="1891" w:author="UCO BANK" w:date="2021-08-12T12:38:00Z">
          <w:r w:rsidRPr="00FD4258">
            <w:rPr>
              <w:rFonts w:ascii="Century Gothic" w:hAnsi="Century Gothic"/>
              <w:b/>
              <w:color w:val="FF0000"/>
              <w:sz w:val="20"/>
              <w:rPrChange w:id="1892" w:author="UCO BANK" w:date="2020-11-06T14:33:00Z">
                <w:rPr>
                  <w:rFonts w:cs="Times New Roman"/>
                  <w:b w:val="0"/>
                  <w:bCs w:val="0"/>
                  <w:color w:val="0000FF"/>
                  <w:sz w:val="26"/>
                  <w:szCs w:val="18"/>
                </w:rPr>
              </w:rPrChange>
            </w:rPr>
            <w:delText xml:space="preserve"> selected </w:delText>
          </w:r>
        </w:del>
      </w:ins>
      <w:ins w:id="1893" w:author="Soumyaray" w:date="2015-09-05T22:56:00Z">
        <w:del w:id="1894" w:author="UCO BANK" w:date="2021-08-12T12:38:00Z">
          <w:r w:rsidRPr="00FD4258">
            <w:rPr>
              <w:rFonts w:ascii="Century Gothic" w:hAnsi="Century Gothic"/>
              <w:b/>
              <w:color w:val="FF0000"/>
              <w:sz w:val="20"/>
              <w:rPrChange w:id="1895" w:author="UCO BANK" w:date="2020-11-06T14:33:00Z">
                <w:rPr>
                  <w:rFonts w:cs="Times New Roman"/>
                  <w:b w:val="0"/>
                  <w:bCs w:val="0"/>
                  <w:color w:val="0000FF"/>
                  <w:sz w:val="26"/>
                  <w:szCs w:val="18"/>
                </w:rPr>
              </w:rPrChange>
            </w:rPr>
            <w:delText>bidder</w:delText>
          </w:r>
        </w:del>
      </w:ins>
      <w:ins w:id="1896" w:author="Soumyaray" w:date="2015-09-04T10:06:00Z">
        <w:del w:id="1897" w:author="UCO BANK" w:date="2021-08-12T12:38:00Z">
          <w:r w:rsidRPr="00FD4258">
            <w:rPr>
              <w:rFonts w:ascii="Century Gothic" w:hAnsi="Century Gothic"/>
              <w:b/>
              <w:color w:val="FF0000"/>
              <w:sz w:val="20"/>
              <w:rPrChange w:id="1898" w:author="UCO BANK" w:date="2020-11-06T14:33:00Z">
                <w:rPr>
                  <w:rFonts w:cs="Times New Roman"/>
                  <w:b w:val="0"/>
                  <w:bCs w:val="0"/>
                  <w:color w:val="0000FF"/>
                  <w:sz w:val="26"/>
                  <w:szCs w:val="18"/>
                </w:rPr>
              </w:rPrChange>
            </w:rPr>
            <w:delText xml:space="preserve">, </w:delText>
          </w:r>
        </w:del>
      </w:ins>
      <w:del w:id="1899" w:author="UCO BANK" w:date="2021-08-12T12:38:00Z">
        <w:r w:rsidRPr="00FD4258">
          <w:rPr>
            <w:rFonts w:ascii="Century Gothic" w:hAnsi="Century Gothic"/>
            <w:b/>
            <w:color w:val="FF0000"/>
            <w:sz w:val="20"/>
            <w:rPrChange w:id="1900" w:author="UCO BANK" w:date="2020-11-06T14:33:00Z">
              <w:rPr>
                <w:rFonts w:cs="Times New Roman"/>
                <w:b w:val="0"/>
                <w:bCs w:val="0"/>
                <w:color w:val="0000FF"/>
                <w:sz w:val="26"/>
                <w:szCs w:val="18"/>
              </w:rPr>
            </w:rPrChange>
          </w:rPr>
          <w:delText xml:space="preserve">as </w:delText>
        </w:r>
      </w:del>
      <w:ins w:id="1901" w:author="Soumyaray" w:date="2015-09-05T22:57:00Z">
        <w:del w:id="1902" w:author="UCO BANK" w:date="2021-08-12T12:38:00Z">
          <w:r w:rsidRPr="00FD4258">
            <w:rPr>
              <w:rFonts w:ascii="Century Gothic" w:hAnsi="Century Gothic"/>
              <w:b/>
              <w:color w:val="FF0000"/>
              <w:sz w:val="20"/>
              <w:rPrChange w:id="1903" w:author="UCO BANK" w:date="2020-11-06T14:33:00Z">
                <w:rPr>
                  <w:rFonts w:cs="Times New Roman"/>
                  <w:b w:val="0"/>
                  <w:bCs w:val="0"/>
                  <w:color w:val="0000FF"/>
                  <w:sz w:val="26"/>
                  <w:szCs w:val="18"/>
                </w:rPr>
              </w:rPrChange>
            </w:rPr>
            <w:delText xml:space="preserve"> detailed in the </w:delText>
          </w:r>
        </w:del>
      </w:ins>
      <w:del w:id="1904" w:author="UCO BANK" w:date="2021-08-12T12:38:00Z">
        <w:r w:rsidRPr="00FD4258">
          <w:rPr>
            <w:rFonts w:ascii="Century Gothic" w:hAnsi="Century Gothic"/>
            <w:b/>
            <w:color w:val="FF0000"/>
            <w:sz w:val="20"/>
            <w:rPrChange w:id="1905" w:author="UCO BANK" w:date="2020-11-06T14:33:00Z">
              <w:rPr>
                <w:rFonts w:cs="Times New Roman"/>
                <w:b w:val="0"/>
                <w:bCs w:val="0"/>
                <w:color w:val="0000FF"/>
                <w:sz w:val="26"/>
                <w:szCs w:val="18"/>
              </w:rPr>
            </w:rPrChange>
          </w:rPr>
          <w:delText>per enclosed Tender</w:delText>
        </w:r>
      </w:del>
      <w:ins w:id="1906" w:author="Soumyaray" w:date="2015-09-05T22:57:00Z">
        <w:del w:id="1907" w:author="UCO BANK" w:date="2021-08-12T12:38:00Z">
          <w:r w:rsidRPr="00FD4258">
            <w:rPr>
              <w:rFonts w:ascii="Century Gothic" w:hAnsi="Century Gothic"/>
              <w:b/>
              <w:color w:val="FF0000"/>
              <w:sz w:val="20"/>
              <w:rPrChange w:id="1908" w:author="UCO BANK" w:date="2020-11-06T14:33:00Z">
                <w:rPr>
                  <w:rFonts w:cs="Times New Roman"/>
                  <w:b w:val="0"/>
                  <w:bCs w:val="0"/>
                  <w:color w:val="0000FF"/>
                  <w:sz w:val="26"/>
                  <w:szCs w:val="18"/>
                </w:rPr>
              </w:rPrChange>
            </w:rPr>
            <w:delText>tender</w:delText>
          </w:r>
        </w:del>
      </w:ins>
      <w:del w:id="1909" w:author="UCO BANK" w:date="2021-08-12T12:38:00Z">
        <w:r w:rsidRPr="00FD4258">
          <w:rPr>
            <w:rFonts w:ascii="Century Gothic" w:hAnsi="Century Gothic"/>
            <w:b/>
            <w:color w:val="FF0000"/>
            <w:sz w:val="20"/>
            <w:rPrChange w:id="1910" w:author="UCO BANK" w:date="2020-11-06T14:33:00Z">
              <w:rPr>
                <w:rFonts w:cs="Times New Roman"/>
                <w:b w:val="0"/>
                <w:bCs w:val="0"/>
                <w:color w:val="0000FF"/>
                <w:sz w:val="26"/>
                <w:szCs w:val="18"/>
              </w:rPr>
            </w:rPrChange>
          </w:rPr>
          <w:delText xml:space="preserve"> documents.</w:delText>
        </w:r>
      </w:del>
    </w:p>
    <w:p w:rsidR="00FD4258" w:rsidRPr="00FD4258" w:rsidRDefault="00FD4258" w:rsidP="00FD4258">
      <w:pPr>
        <w:pStyle w:val="Header"/>
        <w:rPr>
          <w:ins w:id="1911" w:author="Soumyaray" w:date="2015-09-05T23:00:00Z"/>
          <w:del w:id="1912" w:author="UCO BANK" w:date="2016-08-25T13:42:00Z"/>
          <w:rFonts w:ascii="Century Gothic" w:hAnsi="Century Gothic" w:cs="Times New Roman"/>
          <w:b/>
          <w:bCs/>
          <w:color w:val="FF0000"/>
          <w:sz w:val="20"/>
          <w:rPrChange w:id="1913" w:author="UCO BANK" w:date="2020-11-06T14:33:00Z">
            <w:rPr>
              <w:ins w:id="1914" w:author="Soumyaray" w:date="2015-09-05T23:00:00Z"/>
              <w:del w:id="1915" w:author="UCO BANK" w:date="2016-08-25T13:42:00Z"/>
              <w:rFonts w:ascii="Calibri" w:hAnsi="Calibri" w:cs="Times New Roman"/>
              <w:b w:val="0"/>
              <w:bCs w:val="0"/>
              <w:sz w:val="26"/>
              <w:szCs w:val="18"/>
              <w:u w:val="none"/>
            </w:rPr>
          </w:rPrChange>
        </w:rPr>
        <w:pPrChange w:id="1916" w:author="UCO BANK" w:date="2016-09-05T16:27:00Z">
          <w:pPr>
            <w:pStyle w:val="BodyText"/>
            <w:spacing w:after="240" w:line="276" w:lineRule="auto"/>
          </w:pPr>
        </w:pPrChange>
      </w:pPr>
      <w:ins w:id="1917" w:author="Soumyaray" w:date="2015-09-05T22:58:00Z">
        <w:del w:id="1918" w:author="UCO BANK" w:date="2021-08-12T12:38:00Z">
          <w:r w:rsidRPr="00FD4258">
            <w:rPr>
              <w:rFonts w:ascii="Century Gothic" w:hAnsi="Century Gothic"/>
              <w:b/>
              <w:color w:val="FF0000"/>
              <w:sz w:val="20"/>
              <w:rPrChange w:id="1919" w:author="UCO BANK" w:date="2020-11-06T14:33:00Z">
                <w:rPr>
                  <w:rFonts w:cs="Times New Roman"/>
                  <w:b w:val="0"/>
                  <w:bCs w:val="0"/>
                  <w:color w:val="0000FF"/>
                  <w:sz w:val="26"/>
                  <w:szCs w:val="18"/>
                </w:rPr>
              </w:rPrChange>
            </w:rPr>
            <w:delText>Details of tenders are as under</w:delText>
          </w:r>
        </w:del>
      </w:ins>
      <w:ins w:id="1920" w:author="Soumyaray" w:date="2015-09-05T23:14:00Z">
        <w:del w:id="1921" w:author="UCO BANK" w:date="2021-08-12T12:38:00Z">
          <w:r w:rsidRPr="00FD4258">
            <w:rPr>
              <w:rFonts w:ascii="Century Gothic" w:hAnsi="Century Gothic"/>
              <w:b/>
              <w:color w:val="FF0000"/>
              <w:sz w:val="20"/>
              <w:rPrChange w:id="1922" w:author="UCO BANK" w:date="2020-11-06T14:33:00Z">
                <w:rPr>
                  <w:rFonts w:cs="Times New Roman"/>
                  <w:b w:val="0"/>
                  <w:bCs w:val="0"/>
                  <w:color w:val="0000FF"/>
                  <w:sz w:val="26"/>
                  <w:szCs w:val="18"/>
                </w:rPr>
              </w:rPrChange>
            </w:rPr>
            <w:delText xml:space="preserve">     </w:delText>
          </w:r>
        </w:del>
      </w:ins>
      <w:ins w:id="1923" w:author="Soumyaray" w:date="2015-09-05T22:58:00Z">
        <w:del w:id="1924" w:author="UCO BANK" w:date="2021-08-12T12:38:00Z">
          <w:r w:rsidRPr="00FD4258">
            <w:rPr>
              <w:rFonts w:ascii="Century Gothic" w:hAnsi="Century Gothic"/>
              <w:b/>
              <w:color w:val="FF0000"/>
              <w:sz w:val="20"/>
              <w:rPrChange w:id="1925" w:author="UCO BANK" w:date="2020-11-06T14:33:00Z">
                <w:rPr>
                  <w:rFonts w:cs="Times New Roman"/>
                  <w:b w:val="0"/>
                  <w:bCs w:val="0"/>
                  <w:color w:val="0000FF"/>
                  <w:sz w:val="26"/>
                  <w:szCs w:val="18"/>
                </w:rPr>
              </w:rPrChange>
            </w:rPr>
            <w:delText xml:space="preserve"> :</w:delText>
          </w:r>
        </w:del>
      </w:ins>
    </w:p>
    <w:p w:rsidR="00FD4258" w:rsidRPr="00FD4258" w:rsidRDefault="00FD4258" w:rsidP="00FD4258">
      <w:pPr>
        <w:pStyle w:val="Header"/>
        <w:numPr>
          <w:numberingChange w:id="1926" w:author="UCOGAD" w:date="2015-09-22T12:00:00Z" w:original="%1:1:0:."/>
        </w:numPr>
        <w:rPr>
          <w:del w:id="1927" w:author="UCO BANK" w:date="2016-08-25T13:42:00Z"/>
          <w:rFonts w:ascii="Century Gothic" w:hAnsi="Century Gothic" w:cs="Times New Roman"/>
          <w:b/>
          <w:bCs/>
          <w:sz w:val="20"/>
          <w:rPrChange w:id="1928" w:author="UCO BANK" w:date="2020-11-06T14:33:00Z">
            <w:rPr>
              <w:del w:id="1929" w:author="UCO BANK" w:date="2016-08-25T13:42:00Z"/>
              <w:rFonts w:ascii="Calibri" w:hAnsi="Calibri" w:cs="Times New Roman"/>
              <w:b w:val="0"/>
              <w:bCs w:val="0"/>
              <w:sz w:val="26"/>
              <w:szCs w:val="18"/>
              <w:u w:val="none"/>
            </w:rPr>
          </w:rPrChange>
        </w:rPr>
        <w:pPrChange w:id="1930" w:author="UCO BANK" w:date="2016-09-05T16:27:00Z">
          <w:pPr>
            <w:pStyle w:val="BodyText"/>
            <w:numPr>
              <w:numId w:val="51"/>
            </w:numPr>
            <w:spacing w:after="240" w:line="276" w:lineRule="auto"/>
            <w:ind w:left="720" w:hanging="708"/>
          </w:pPr>
        </w:pPrChange>
      </w:pPr>
      <w:ins w:id="1931" w:author="UCOGAD" w:date="2016-01-05T12:53:00Z">
        <w:del w:id="1932" w:author="UCO BANK" w:date="2016-08-25T13:42:00Z">
          <w:r w:rsidRPr="00FD4258">
            <w:rPr>
              <w:rFonts w:ascii="Century Gothic" w:hAnsi="Century Gothic"/>
              <w:b/>
              <w:sz w:val="20"/>
              <w:rPrChange w:id="1933" w:author="UCO BANK" w:date="2020-11-06T14:33:00Z">
                <w:rPr>
                  <w:rFonts w:ascii="Century Gothic" w:hAnsi="Century Gothic" w:cs="Times New Roman"/>
                  <w:b w:val="0"/>
                  <w:bCs w:val="0"/>
                  <w:color w:val="0000FF"/>
                  <w:sz w:val="18"/>
                  <w:szCs w:val="18"/>
                </w:rPr>
              </w:rPrChange>
            </w:rPr>
            <w:delText xml:space="preserve"> </w:delText>
          </w:r>
        </w:del>
      </w:ins>
      <w:ins w:id="1934" w:author="Soumyaray" w:date="2015-09-05T22:59:00Z">
        <w:del w:id="1935" w:author="UCO BANK" w:date="2021-08-12T12:38:00Z">
          <w:r w:rsidRPr="00FD4258">
            <w:rPr>
              <w:rFonts w:ascii="Century Gothic" w:hAnsi="Century Gothic"/>
              <w:b/>
              <w:sz w:val="20"/>
              <w:rPrChange w:id="1936" w:author="UCO BANK" w:date="2020-11-06T14:33:00Z">
                <w:rPr>
                  <w:rFonts w:cs="Times New Roman"/>
                  <w:b w:val="0"/>
                  <w:bCs w:val="0"/>
                  <w:color w:val="0000FF"/>
                  <w:sz w:val="26"/>
                  <w:szCs w:val="18"/>
                </w:rPr>
              </w:rPrChange>
            </w:rPr>
            <w:delText>Name of Work</w:delText>
          </w:r>
        </w:del>
      </w:ins>
      <w:ins w:id="1937" w:author="Soumyaray" w:date="2015-09-05T23:00:00Z">
        <w:del w:id="1938" w:author="UCO BANK" w:date="2021-08-12T12:38:00Z">
          <w:r w:rsidRPr="00FD4258">
            <w:rPr>
              <w:rFonts w:ascii="Century Gothic" w:hAnsi="Century Gothic"/>
              <w:b/>
              <w:sz w:val="20"/>
              <w:rPrChange w:id="1939" w:author="UCO BANK" w:date="2020-11-06T14:33:00Z">
                <w:rPr>
                  <w:rFonts w:cs="Times New Roman"/>
                  <w:b w:val="0"/>
                  <w:bCs w:val="0"/>
                  <w:color w:val="0000FF"/>
                  <w:sz w:val="26"/>
                  <w:szCs w:val="18"/>
                </w:rPr>
              </w:rPrChange>
            </w:rPr>
            <w:delText xml:space="preserve">: </w:delText>
          </w:r>
        </w:del>
      </w:ins>
      <w:ins w:id="1940" w:author="Soumyaray" w:date="2015-09-05T23:01:00Z">
        <w:del w:id="1941" w:author="UCO BANK" w:date="2021-08-12T12:38:00Z">
          <w:r w:rsidRPr="00FD4258">
            <w:rPr>
              <w:rFonts w:ascii="Century Gothic" w:hAnsi="Century Gothic"/>
              <w:b/>
              <w:sz w:val="20"/>
              <w:rPrChange w:id="1942" w:author="UCO BANK" w:date="2020-11-06T14:33:00Z">
                <w:rPr>
                  <w:rFonts w:cs="Times New Roman"/>
                  <w:b w:val="0"/>
                  <w:bCs w:val="0"/>
                  <w:color w:val="0000FF"/>
                  <w:sz w:val="26"/>
                  <w:szCs w:val="18"/>
                </w:rPr>
              </w:rPrChange>
            </w:rPr>
            <w:delText xml:space="preserve">Annual Maintenance Contract for  Round the </w:delText>
          </w:r>
        </w:del>
      </w:ins>
      <w:ins w:id="1943" w:author="Soumyaray" w:date="2015-09-05T23:02:00Z">
        <w:del w:id="1944" w:author="UCO BANK" w:date="2021-08-12T12:38:00Z">
          <w:r w:rsidRPr="00FD4258">
            <w:rPr>
              <w:rFonts w:ascii="Century Gothic" w:hAnsi="Century Gothic"/>
              <w:b/>
              <w:sz w:val="20"/>
              <w:rPrChange w:id="1945" w:author="UCO BANK" w:date="2020-11-06T14:33:00Z">
                <w:rPr>
                  <w:rFonts w:cs="Times New Roman"/>
                  <w:b w:val="0"/>
                  <w:bCs w:val="0"/>
                  <w:color w:val="0000FF"/>
                  <w:sz w:val="26"/>
                  <w:szCs w:val="18"/>
                </w:rPr>
              </w:rPrChange>
            </w:rPr>
            <w:delText xml:space="preserve">                            </w:delText>
          </w:r>
        </w:del>
      </w:ins>
      <w:ins w:id="1946" w:author="Soumyaray" w:date="2015-09-05T23:01:00Z">
        <w:del w:id="1947" w:author="UCO BANK" w:date="2021-08-12T12:38:00Z">
          <w:r w:rsidRPr="00FD4258">
            <w:rPr>
              <w:rFonts w:ascii="Century Gothic" w:hAnsi="Century Gothic"/>
              <w:b/>
              <w:sz w:val="20"/>
              <w:rPrChange w:id="1948" w:author="UCO BANK" w:date="2020-11-06T14:33:00Z">
                <w:rPr>
                  <w:rFonts w:cs="Times New Roman"/>
                  <w:b w:val="0"/>
                  <w:bCs w:val="0"/>
                  <w:color w:val="0000FF"/>
                  <w:sz w:val="26"/>
                  <w:szCs w:val="18"/>
                </w:rPr>
              </w:rPrChange>
            </w:rPr>
            <w:delText xml:space="preserve">Clock basis Operation and Routine Maintenance of all electrical systems(H.T &amp; L.T) &amp; installations etc. and </w:delText>
          </w:r>
        </w:del>
      </w:ins>
      <w:del w:id="1949" w:author="UCO BANK" w:date="2021-08-12T12:38:00Z">
        <w:r w:rsidRPr="00FD4258">
          <w:rPr>
            <w:rFonts w:ascii="Century Gothic" w:hAnsi="Century Gothic"/>
            <w:b/>
            <w:sz w:val="20"/>
            <w:rPrChange w:id="1950" w:author="UCO BANK" w:date="2020-11-06T14:33:00Z">
              <w:rPr>
                <w:rFonts w:cs="Times New Roman"/>
                <w:b w:val="0"/>
                <w:bCs w:val="0"/>
                <w:color w:val="0000FF"/>
                <w:sz w:val="26"/>
                <w:szCs w:val="18"/>
              </w:rPr>
            </w:rPrChange>
          </w:rPr>
          <w:delText>operation of air conditioning system</w:delText>
        </w:r>
      </w:del>
      <w:ins w:id="1951" w:author="Soumyaray" w:date="2015-09-05T23:01:00Z">
        <w:del w:id="1952" w:author="UCO BANK" w:date="2021-08-12T12:38:00Z">
          <w:r w:rsidRPr="00FD4258">
            <w:rPr>
              <w:rFonts w:ascii="Century Gothic" w:hAnsi="Century Gothic"/>
              <w:b/>
              <w:sz w:val="20"/>
              <w:rPrChange w:id="1953" w:author="UCO BANK" w:date="2020-11-06T14:33:00Z">
                <w:rPr>
                  <w:rFonts w:cs="Times New Roman"/>
                  <w:b w:val="0"/>
                  <w:bCs w:val="0"/>
                  <w:color w:val="0000FF"/>
                  <w:sz w:val="26"/>
                  <w:szCs w:val="18"/>
                </w:rPr>
              </w:rPrChange>
            </w:rPr>
            <w:delText xml:space="preserve"> at UCO Bank, Head Office- I Building</w:delText>
          </w:r>
        </w:del>
      </w:ins>
      <w:del w:id="1954" w:author="UCO BANK" w:date="2021-08-12T12:38:00Z">
        <w:r w:rsidRPr="00FD4258">
          <w:rPr>
            <w:rFonts w:ascii="Century Gothic" w:hAnsi="Century Gothic"/>
            <w:b/>
            <w:sz w:val="20"/>
            <w:rPrChange w:id="1955" w:author="UCO BANK" w:date="2020-11-06T14:33:00Z">
              <w:rPr>
                <w:rFonts w:cs="Times New Roman"/>
                <w:b w:val="0"/>
                <w:bCs w:val="0"/>
                <w:color w:val="0000FF"/>
                <w:sz w:val="26"/>
                <w:szCs w:val="18"/>
              </w:rPr>
            </w:rPrChange>
          </w:rPr>
          <w:delText>,</w:delText>
        </w:r>
      </w:del>
      <w:ins w:id="1956" w:author="Soumyaray" w:date="2015-09-05T23:01:00Z">
        <w:del w:id="1957" w:author="UCO BANK" w:date="2021-08-12T12:38:00Z">
          <w:r w:rsidRPr="00FD4258">
            <w:rPr>
              <w:rFonts w:ascii="Century Gothic" w:hAnsi="Century Gothic"/>
              <w:b/>
              <w:sz w:val="20"/>
              <w:rPrChange w:id="1958" w:author="UCO BANK" w:date="2020-11-06T14:33:00Z">
                <w:rPr>
                  <w:rFonts w:cs="Times New Roman"/>
                  <w:b w:val="0"/>
                  <w:bCs w:val="0"/>
                  <w:color w:val="0000FF"/>
                  <w:sz w:val="26"/>
                  <w:szCs w:val="18"/>
                </w:rPr>
              </w:rPrChange>
            </w:rPr>
            <w:delText xml:space="preserve"> 10</w:delText>
          </w:r>
        </w:del>
      </w:ins>
      <w:del w:id="1959" w:author="UCO BANK" w:date="2021-08-12T12:38:00Z">
        <w:r w:rsidRPr="00FD4258">
          <w:rPr>
            <w:rFonts w:ascii="Century Gothic" w:hAnsi="Century Gothic"/>
            <w:b/>
            <w:sz w:val="20"/>
            <w:rPrChange w:id="1960" w:author="UCO BANK" w:date="2020-11-06T14:33:00Z">
              <w:rPr>
                <w:rFonts w:cs="Times New Roman"/>
                <w:b w:val="0"/>
                <w:bCs w:val="0"/>
                <w:color w:val="0000FF"/>
                <w:sz w:val="26"/>
                <w:szCs w:val="18"/>
              </w:rPr>
            </w:rPrChange>
          </w:rPr>
          <w:delText>,</w:delText>
        </w:r>
      </w:del>
      <w:ins w:id="1961" w:author="Soumyaray" w:date="2015-09-05T23:01:00Z">
        <w:del w:id="1962" w:author="UCO BANK" w:date="2021-08-12T12:38:00Z">
          <w:r w:rsidRPr="00FD4258">
            <w:rPr>
              <w:rFonts w:ascii="Century Gothic" w:hAnsi="Century Gothic"/>
              <w:b/>
              <w:sz w:val="20"/>
              <w:rPrChange w:id="1963" w:author="UCO BANK" w:date="2020-11-06T14:33:00Z">
                <w:rPr>
                  <w:rFonts w:cs="Times New Roman"/>
                  <w:b w:val="0"/>
                  <w:bCs w:val="0"/>
                  <w:color w:val="0000FF"/>
                  <w:sz w:val="26"/>
                  <w:szCs w:val="18"/>
                </w:rPr>
              </w:rPrChange>
            </w:rPr>
            <w:delText xml:space="preserve"> BTM Sarani,Kolkata-700001</w:delText>
          </w:r>
        </w:del>
      </w:ins>
      <w:ins w:id="1964" w:author="Soumyaray" w:date="2015-09-05T23:02:00Z">
        <w:del w:id="1965" w:author="UCO BANK" w:date="2021-08-12T12:38:00Z">
          <w:r w:rsidRPr="00FD4258">
            <w:rPr>
              <w:rFonts w:ascii="Century Gothic" w:hAnsi="Century Gothic"/>
              <w:b/>
              <w:sz w:val="20"/>
              <w:rPrChange w:id="1966" w:author="UCO BANK" w:date="2020-11-06T14:33:00Z">
                <w:rPr>
                  <w:rFonts w:cs="Times New Roman"/>
                  <w:b w:val="0"/>
                  <w:bCs w:val="0"/>
                  <w:color w:val="0000FF"/>
                  <w:sz w:val="26"/>
                  <w:szCs w:val="18"/>
                </w:rPr>
              </w:rPrChange>
            </w:rPr>
            <w:delText>.</w:delText>
          </w:r>
        </w:del>
      </w:ins>
    </w:p>
    <w:p w:rsidR="00FD4258" w:rsidRPr="00FD4258" w:rsidRDefault="00FD4258" w:rsidP="00FD4258">
      <w:pPr>
        <w:pStyle w:val="Header"/>
        <w:numPr>
          <w:numberingChange w:id="1967" w:author="UCOGAD" w:date="2015-09-22T12:00:00Z" w:original="%1:2:0:."/>
        </w:numPr>
        <w:jc w:val="both"/>
        <w:rPr>
          <w:ins w:id="1968" w:author="Soumyaray" w:date="2015-09-05T23:02:00Z"/>
          <w:del w:id="1969" w:author="UCO BANK" w:date="2021-08-12T12:38:00Z"/>
          <w:rFonts w:ascii="Century Gothic" w:hAnsi="Century Gothic" w:cs="Times New Roman"/>
          <w:b/>
          <w:bCs/>
          <w:sz w:val="20"/>
          <w:rPrChange w:id="1970" w:author="UCO BANK" w:date="2020-11-06T14:33:00Z">
            <w:rPr>
              <w:ins w:id="1971" w:author="Soumyaray" w:date="2015-09-05T23:02:00Z"/>
              <w:del w:id="1972" w:author="UCO BANK" w:date="2021-08-12T12:38:00Z"/>
              <w:rFonts w:ascii="Calibri" w:hAnsi="Calibri" w:cs="Times New Roman"/>
              <w:b w:val="0"/>
              <w:bCs w:val="0"/>
              <w:sz w:val="26"/>
              <w:szCs w:val="20"/>
              <w:u w:val="none"/>
            </w:rPr>
          </w:rPrChange>
        </w:rPr>
        <w:pPrChange w:id="1973" w:author="UCO BANK" w:date="2016-09-05T16:28:00Z">
          <w:pPr>
            <w:pStyle w:val="BodyText"/>
            <w:numPr>
              <w:numId w:val="51"/>
            </w:numPr>
            <w:spacing w:after="240" w:line="276" w:lineRule="auto"/>
            <w:ind w:left="1134" w:hanging="708"/>
          </w:pPr>
        </w:pPrChange>
      </w:pPr>
      <w:ins w:id="1974" w:author="UCOGAD" w:date="2016-01-05T12:53:00Z">
        <w:del w:id="1975" w:author="UCO BANK" w:date="2016-08-25T13:42:00Z">
          <w:r w:rsidRPr="00FD4258">
            <w:rPr>
              <w:rFonts w:ascii="Century Gothic" w:hAnsi="Century Gothic"/>
              <w:b/>
              <w:sz w:val="20"/>
              <w:rPrChange w:id="1976" w:author="UCO BANK" w:date="2020-11-06T14:33:00Z">
                <w:rPr>
                  <w:rFonts w:ascii="Century Gothic" w:hAnsi="Century Gothic" w:cs="Times New Roman"/>
                  <w:b w:val="0"/>
                  <w:bCs w:val="0"/>
                  <w:color w:val="0000FF"/>
                  <w:sz w:val="18"/>
                </w:rPr>
              </w:rPrChange>
            </w:rPr>
            <w:delText>4</w:delText>
          </w:r>
        </w:del>
      </w:ins>
      <w:ins w:id="1977" w:author="UCOGAD" w:date="2015-09-22T13:00:00Z">
        <w:del w:id="1978" w:author="UCO BANK" w:date="2021-08-12T12:38:00Z">
          <w:r w:rsidRPr="00FD4258">
            <w:rPr>
              <w:rFonts w:ascii="Century Gothic" w:hAnsi="Century Gothic"/>
              <w:b/>
              <w:sz w:val="20"/>
              <w:rPrChange w:id="1979" w:author="UCO BANK" w:date="2020-11-06T14:33:00Z">
                <w:rPr>
                  <w:rFonts w:ascii="Century Gothic" w:hAnsi="Century Gothic" w:cs="Times New Roman"/>
                  <w:b w:val="0"/>
                  <w:bCs w:val="0"/>
                  <w:color w:val="0000FF"/>
                  <w:sz w:val="18"/>
                </w:rPr>
              </w:rPrChange>
            </w:rPr>
            <w:delText>)</w:delText>
          </w:r>
        </w:del>
      </w:ins>
      <w:del w:id="1980" w:author="UCO BANK" w:date="2021-08-12T12:38:00Z">
        <w:r w:rsidRPr="00FD4258">
          <w:rPr>
            <w:rFonts w:ascii="Century Gothic" w:hAnsi="Century Gothic"/>
            <w:b/>
            <w:sz w:val="20"/>
            <w:rPrChange w:id="1981" w:author="UCO BANK" w:date="2020-11-06T14:33:00Z">
              <w:rPr>
                <w:rFonts w:cs="Times New Roman"/>
                <w:b w:val="0"/>
                <w:bCs w:val="0"/>
                <w:color w:val="0000FF"/>
                <w:sz w:val="26"/>
              </w:rPr>
            </w:rPrChange>
          </w:rPr>
          <w:delText>Period of Contract :</w:delText>
        </w:r>
        <w:r w:rsidRPr="00FD4258">
          <w:rPr>
            <w:rFonts w:ascii="Century Gothic" w:hAnsi="Century Gothic"/>
            <w:sz w:val="20"/>
            <w:rPrChange w:id="1982" w:author="UCO BANK" w:date="2020-11-06T14:33:00Z">
              <w:rPr>
                <w:rFonts w:cs="Times New Roman"/>
                <w:b w:val="0"/>
                <w:bCs w:val="0"/>
                <w:color w:val="0000FF"/>
                <w:sz w:val="26"/>
              </w:rPr>
            </w:rPrChange>
          </w:rPr>
          <w:delText xml:space="preserve"> The </w:delText>
        </w:r>
      </w:del>
      <w:ins w:id="1983" w:author="0000usr312" w:date="2020-11-24T11:58:00Z">
        <w:del w:id="1984" w:author="UCO BANK" w:date="2021-08-12T12:38:00Z">
          <w:r w:rsidR="005E2544" w:rsidDel="000E2330">
            <w:rPr>
              <w:rFonts w:ascii="Century Gothic" w:hAnsi="Century Gothic"/>
              <w:sz w:val="20"/>
            </w:rPr>
            <w:delText>/</w:delText>
          </w:r>
          <w:r w:rsidRPr="00FD4258">
            <w:rPr>
              <w:rFonts w:ascii="Century Gothic" w:hAnsi="Century Gothic"/>
              <w:sz w:val="20"/>
              <w:rPrChange w:id="1985" w:author="UCO BANK" w:date="2020-12-18T16:48:00Z">
                <w:rPr>
                  <w:rFonts w:ascii="Century Gothic" w:hAnsi="Century Gothic" w:cs="Times New Roman"/>
                  <w:b w:val="0"/>
                  <w:bCs w:val="0"/>
                  <w:color w:val="0070C0"/>
                  <w:sz w:val="20"/>
                </w:rPr>
              </w:rPrChange>
            </w:rPr>
            <w:delText>Work Order</w:delText>
          </w:r>
        </w:del>
      </w:ins>
      <w:ins w:id="1986" w:author="UCOGAD" w:date="2016-01-05T12:54:00Z">
        <w:del w:id="1987" w:author="UCO BANK" w:date="2017-02-21T11:54:00Z">
          <w:r w:rsidRPr="00FD4258">
            <w:rPr>
              <w:rFonts w:ascii="Century Gothic" w:hAnsi="Century Gothic"/>
              <w:sz w:val="20"/>
              <w:rPrChange w:id="1988" w:author="UCO BANK" w:date="2020-11-06T14:33:00Z">
                <w:rPr>
                  <w:rFonts w:ascii="Century Gothic" w:hAnsi="Century Gothic" w:cs="Times New Roman"/>
                  <w:b w:val="0"/>
                  <w:bCs w:val="0"/>
                  <w:color w:val="0000FF"/>
                  <w:sz w:val="18"/>
                </w:rPr>
              </w:rPrChange>
            </w:rPr>
            <w:delText>E</w:delText>
          </w:r>
        </w:del>
      </w:ins>
      <w:ins w:id="1989" w:author="UCOGAD" w:date="2016-01-05T12:53:00Z">
        <w:del w:id="1990" w:author="UCO BANK" w:date="2017-02-21T11:54:00Z">
          <w:r w:rsidRPr="00FD4258">
            <w:rPr>
              <w:rFonts w:ascii="Century Gothic" w:hAnsi="Century Gothic"/>
              <w:sz w:val="20"/>
              <w:rPrChange w:id="1991" w:author="UCO BANK" w:date="2020-11-06T14:33:00Z">
                <w:rPr>
                  <w:rFonts w:ascii="Century Gothic" w:hAnsi="Century Gothic" w:cs="Times New Roman"/>
                  <w:b w:val="0"/>
                  <w:bCs w:val="0"/>
                  <w:color w:val="0000FF"/>
                  <w:sz w:val="18"/>
                </w:rPr>
              </w:rPrChange>
            </w:rPr>
            <w:delText xml:space="preserve">ach </w:delText>
          </w:r>
        </w:del>
      </w:ins>
      <w:del w:id="1992" w:author="UCO BANK" w:date="2017-02-21T11:54:00Z">
        <w:r w:rsidRPr="00FD4258">
          <w:rPr>
            <w:rFonts w:ascii="Century Gothic" w:hAnsi="Century Gothic"/>
            <w:sz w:val="20"/>
            <w:rPrChange w:id="1993" w:author="UCO BANK" w:date="2020-11-06T14:33:00Z">
              <w:rPr>
                <w:rFonts w:cs="Times New Roman"/>
                <w:b w:val="0"/>
                <w:bCs w:val="0"/>
                <w:color w:val="0000FF"/>
                <w:sz w:val="26"/>
              </w:rPr>
            </w:rPrChange>
          </w:rPr>
          <w:delText>Contract shall be for a period of 3 ( three)</w:delText>
        </w:r>
      </w:del>
      <w:ins w:id="1994" w:author="UCOGAD" w:date="2016-01-05T12:54:00Z">
        <w:del w:id="1995" w:author="UCO BANK" w:date="2017-02-21T11:54:00Z">
          <w:r w:rsidRPr="00FD4258">
            <w:rPr>
              <w:rFonts w:ascii="Century Gothic" w:hAnsi="Century Gothic"/>
              <w:sz w:val="20"/>
              <w:rPrChange w:id="1996" w:author="UCO BANK" w:date="2020-11-06T14:33:00Z">
                <w:rPr>
                  <w:rFonts w:ascii="Century Gothic" w:hAnsi="Century Gothic" w:cs="Times New Roman"/>
                  <w:b w:val="0"/>
                  <w:bCs w:val="0"/>
                  <w:color w:val="0000FF"/>
                  <w:sz w:val="18"/>
                </w:rPr>
              </w:rPrChange>
            </w:rPr>
            <w:delText xml:space="preserve"> years</w:delText>
          </w:r>
        </w:del>
      </w:ins>
      <w:del w:id="1997" w:author="UCO BANK" w:date="2017-02-21T11:54:00Z">
        <w:r w:rsidRPr="00FD4258">
          <w:rPr>
            <w:rFonts w:ascii="Century Gothic" w:hAnsi="Century Gothic"/>
            <w:sz w:val="20"/>
            <w:rPrChange w:id="1998" w:author="UCO BANK" w:date="2020-11-06T14:33:00Z">
              <w:rPr>
                <w:rFonts w:cs="Times New Roman"/>
                <w:b w:val="0"/>
                <w:bCs w:val="0"/>
                <w:color w:val="0000FF"/>
                <w:sz w:val="26"/>
              </w:rPr>
            </w:rPrChange>
          </w:rPr>
          <w:delText xml:space="preserve"> from the    </w:delText>
        </w:r>
      </w:del>
      <w:del w:id="1999" w:author="UCO BANK" w:date="2015-09-10T15:35:00Z">
        <w:r w:rsidRPr="00FD4258">
          <w:rPr>
            <w:rFonts w:ascii="Century Gothic" w:hAnsi="Century Gothic"/>
            <w:sz w:val="20"/>
            <w:rPrChange w:id="2000" w:author="UCO BANK" w:date="2020-11-06T14:33:00Z">
              <w:rPr>
                <w:rFonts w:cs="Times New Roman"/>
                <w:b w:val="0"/>
                <w:bCs w:val="0"/>
                <w:color w:val="0000FF"/>
                <w:sz w:val="26"/>
              </w:rPr>
            </w:rPrChange>
          </w:rPr>
          <w:delText xml:space="preserve">date of commencement of work and/or </w:delText>
        </w:r>
      </w:del>
      <w:del w:id="2001" w:author="UCO BANK" w:date="2017-02-21T11:54:00Z">
        <w:r w:rsidRPr="00FD4258">
          <w:rPr>
            <w:rFonts w:ascii="Century Gothic" w:hAnsi="Century Gothic"/>
            <w:sz w:val="20"/>
            <w:rPrChange w:id="2002" w:author="UCO BANK" w:date="2020-11-06T14:33:00Z">
              <w:rPr>
                <w:rFonts w:cs="Times New Roman"/>
                <w:b w:val="0"/>
                <w:bCs w:val="0"/>
                <w:color w:val="0000FF"/>
                <w:sz w:val="26"/>
              </w:rPr>
            </w:rPrChange>
          </w:rPr>
          <w:delText xml:space="preserve">execution of Agreement </w:delText>
        </w:r>
      </w:del>
      <w:del w:id="2003" w:author="UCO BANK" w:date="2016-08-25T12:08:00Z">
        <w:r w:rsidRPr="00FD4258">
          <w:rPr>
            <w:rFonts w:ascii="Century Gothic" w:hAnsi="Century Gothic"/>
            <w:sz w:val="20"/>
            <w:rPrChange w:id="2004" w:author="UCO BANK" w:date="2020-11-06T14:33:00Z">
              <w:rPr>
                <w:rFonts w:cs="Times New Roman"/>
                <w:b w:val="0"/>
                <w:bCs w:val="0"/>
                <w:color w:val="0000FF"/>
                <w:sz w:val="26"/>
              </w:rPr>
            </w:rPrChange>
          </w:rPr>
          <w:delText>which may be extended for a further period of _________</w:delText>
        </w:r>
      </w:del>
      <w:ins w:id="2005" w:author="UCOGAD" w:date="2015-09-22T12:03:00Z">
        <w:del w:id="2006" w:author="UCO BANK" w:date="2016-08-25T12:08:00Z">
          <w:r w:rsidRPr="00FD4258">
            <w:rPr>
              <w:rFonts w:ascii="Century Gothic" w:hAnsi="Century Gothic"/>
              <w:sz w:val="20"/>
              <w:rPrChange w:id="2007" w:author="UCO BANK" w:date="2020-11-06T14:33:00Z">
                <w:rPr>
                  <w:rFonts w:cs="Times New Roman"/>
                  <w:b w:val="0"/>
                  <w:bCs w:val="0"/>
                  <w:color w:val="0000FF"/>
                </w:rPr>
              </w:rPrChange>
            </w:rPr>
            <w:delText xml:space="preserve">one </w:delText>
          </w:r>
        </w:del>
      </w:ins>
      <w:del w:id="2008" w:author="UCO BANK" w:date="2016-08-25T12:08:00Z">
        <w:r w:rsidRPr="00FD4258">
          <w:rPr>
            <w:rFonts w:ascii="Century Gothic" w:hAnsi="Century Gothic"/>
            <w:sz w:val="20"/>
            <w:rPrChange w:id="2009" w:author="UCO BANK" w:date="2020-11-06T14:33:00Z">
              <w:rPr>
                <w:rFonts w:cs="Times New Roman"/>
                <w:b w:val="0"/>
                <w:bCs w:val="0"/>
                <w:color w:val="0000FF"/>
                <w:sz w:val="26"/>
              </w:rPr>
            </w:rPrChange>
          </w:rPr>
          <w:delText>year depending upon the performance of the Contractor and other relevant factors and if agreeable to both the parties.</w:delText>
        </w:r>
      </w:del>
    </w:p>
    <w:p w:rsidR="00FD4258" w:rsidRPr="00FD4258" w:rsidRDefault="00FD4258" w:rsidP="00FD4258">
      <w:pPr>
        <w:pStyle w:val="Title"/>
        <w:numPr>
          <w:numberingChange w:id="2010" w:author="UCOGAD" w:date="2015-09-22T12:00:00Z" w:original="%1:3:0:."/>
        </w:numPr>
        <w:jc w:val="both"/>
        <w:rPr>
          <w:ins w:id="2011" w:author="Soumyaray" w:date="2015-09-05T23:06:00Z"/>
          <w:del w:id="2012" w:author="UCO BANK" w:date="2016-09-05T16:28:00Z"/>
          <w:rFonts w:ascii="Century Gothic" w:hAnsi="Century Gothic"/>
          <w:b w:val="0"/>
          <w:bCs w:val="0"/>
          <w:sz w:val="20"/>
          <w:szCs w:val="20"/>
          <w:u w:val="none"/>
          <w:rPrChange w:id="2013" w:author="UCO BANK" w:date="2020-11-06T14:33:00Z">
            <w:rPr>
              <w:ins w:id="2014" w:author="Soumyaray" w:date="2015-09-05T23:06:00Z"/>
              <w:del w:id="2015" w:author="UCO BANK" w:date="2016-09-05T16:28:00Z"/>
              <w:rFonts w:ascii="Century Gothic" w:hAnsi="Century Gothic" w:cs="Times New Roman"/>
              <w:bCs w:val="0"/>
              <w:sz w:val="20"/>
              <w:szCs w:val="20"/>
            </w:rPr>
          </w:rPrChange>
        </w:rPr>
        <w:pPrChange w:id="2016" w:author="UCOGAD" w:date="2015-09-22T12:59:00Z">
          <w:pPr>
            <w:pStyle w:val="BodyText"/>
            <w:numPr>
              <w:numId w:val="51"/>
            </w:numPr>
            <w:spacing w:after="240" w:line="276" w:lineRule="auto"/>
            <w:ind w:left="720" w:hanging="708"/>
          </w:pPr>
        </w:pPrChange>
      </w:pPr>
      <w:ins w:id="2017" w:author="UCOGAD" w:date="2016-01-05T12:54:00Z">
        <w:del w:id="2018" w:author="UCO BANK" w:date="2021-08-12T12:38:00Z">
          <w:r w:rsidRPr="00FD4258">
            <w:rPr>
              <w:rFonts w:ascii="Century Gothic" w:hAnsi="Century Gothic"/>
              <w:b w:val="0"/>
              <w:bCs w:val="0"/>
              <w:sz w:val="20"/>
              <w:rPrChange w:id="2019" w:author="UCO BANK" w:date="2020-11-06T14:33:00Z">
                <w:rPr>
                  <w:rFonts w:ascii="Century Gothic" w:hAnsi="Century Gothic" w:cs="Times New Roman"/>
                  <w:b w:val="0"/>
                  <w:bCs w:val="0"/>
                  <w:color w:val="0000FF"/>
                  <w:sz w:val="18"/>
                </w:rPr>
              </w:rPrChange>
            </w:rPr>
            <w:delText xml:space="preserve"> </w:delText>
          </w:r>
        </w:del>
      </w:ins>
      <w:ins w:id="2020" w:author="Soumyaray" w:date="2015-09-05T23:02:00Z">
        <w:del w:id="2021" w:author="UCO BANK" w:date="2021-08-12T12:38:00Z">
          <w:r w:rsidRPr="00FD4258">
            <w:rPr>
              <w:rFonts w:ascii="Century Gothic" w:hAnsi="Century Gothic"/>
              <w:b w:val="0"/>
              <w:bCs w:val="0"/>
              <w:sz w:val="20"/>
              <w:rPrChange w:id="2022" w:author="UCO BANK" w:date="2020-11-06T14:33:00Z">
                <w:rPr>
                  <w:rFonts w:cs="Times New Roman"/>
                  <w:b w:val="0"/>
                  <w:bCs w:val="0"/>
                  <w:color w:val="0000FF"/>
                  <w:sz w:val="26"/>
                </w:rPr>
              </w:rPrChange>
            </w:rPr>
            <w:delText xml:space="preserve">Earnest Money Deposit (EMD) : </w:delText>
          </w:r>
        </w:del>
      </w:ins>
      <w:ins w:id="2023" w:author="Soumyaray" w:date="2015-09-05T23:05:00Z">
        <w:del w:id="2024" w:author="UCO BANK" w:date="2021-08-12T12:38:00Z">
          <w:r w:rsidRPr="00FD4258">
            <w:rPr>
              <w:rFonts w:ascii="Century Gothic" w:hAnsi="Century Gothic"/>
              <w:b w:val="0"/>
              <w:bCs w:val="0"/>
              <w:sz w:val="20"/>
              <w:u w:val="none"/>
              <w:rPrChange w:id="2025" w:author="UCO BANK" w:date="2020-11-06T14:33:00Z">
                <w:rPr>
                  <w:rFonts w:cs="Times New Roman"/>
                  <w:b w:val="0"/>
                  <w:bCs w:val="0"/>
                  <w:color w:val="0000FF"/>
                  <w:sz w:val="26"/>
                </w:rPr>
              </w:rPrChange>
            </w:rPr>
            <w:delText>Rs.1</w:delText>
          </w:r>
        </w:del>
      </w:ins>
      <w:del w:id="2026" w:author="UCO BANK" w:date="2021-08-12T12:38:00Z">
        <w:r w:rsidRPr="00FD4258">
          <w:rPr>
            <w:rFonts w:ascii="Century Gothic" w:hAnsi="Century Gothic"/>
            <w:b w:val="0"/>
            <w:bCs w:val="0"/>
            <w:sz w:val="20"/>
            <w:u w:val="none"/>
            <w:rPrChange w:id="2027" w:author="UCO BANK" w:date="2020-11-06T14:33:00Z">
              <w:rPr>
                <w:rFonts w:cs="Times New Roman"/>
                <w:b w:val="0"/>
                <w:bCs w:val="0"/>
                <w:color w:val="0000FF"/>
                <w:sz w:val="26"/>
              </w:rPr>
            </w:rPrChange>
          </w:rPr>
          <w:delText>5</w:delText>
        </w:r>
      </w:del>
      <w:ins w:id="2028" w:author="Soumyaray" w:date="2015-09-05T23:05:00Z">
        <w:del w:id="2029" w:author="UCO BANK" w:date="2021-08-12T12:38:00Z">
          <w:r w:rsidRPr="00FD4258">
            <w:rPr>
              <w:rFonts w:ascii="Century Gothic" w:hAnsi="Century Gothic"/>
              <w:b w:val="0"/>
              <w:bCs w:val="0"/>
              <w:sz w:val="20"/>
              <w:u w:val="none"/>
              <w:rPrChange w:id="2030" w:author="UCO BANK" w:date="2020-11-06T14:33:00Z">
                <w:rPr>
                  <w:rFonts w:cs="Times New Roman"/>
                  <w:b w:val="0"/>
                  <w:bCs w:val="0"/>
                  <w:color w:val="0000FF"/>
                  <w:sz w:val="26"/>
                </w:rPr>
              </w:rPrChange>
            </w:rPr>
            <w:delText xml:space="preserve">,000/-  (Rupees </w:delText>
          </w:r>
        </w:del>
      </w:ins>
      <w:del w:id="2031" w:author="UCO BANK" w:date="2021-08-12T12:38:00Z">
        <w:r w:rsidRPr="00FD4258">
          <w:rPr>
            <w:rFonts w:ascii="Century Gothic" w:hAnsi="Century Gothic"/>
            <w:b w:val="0"/>
            <w:bCs w:val="0"/>
            <w:sz w:val="20"/>
            <w:u w:val="none"/>
            <w:rPrChange w:id="2032" w:author="UCO BANK" w:date="2020-11-06T14:33:00Z">
              <w:rPr>
                <w:rFonts w:cs="Times New Roman"/>
                <w:b w:val="0"/>
                <w:bCs w:val="0"/>
                <w:color w:val="0000FF"/>
                <w:sz w:val="26"/>
              </w:rPr>
            </w:rPrChange>
          </w:rPr>
          <w:delText>Fifteen</w:delText>
        </w:r>
      </w:del>
      <w:ins w:id="2033" w:author="Soumyaray" w:date="2015-09-05T23:05:00Z">
        <w:del w:id="2034" w:author="UCO BANK" w:date="2021-08-12T12:38:00Z">
          <w:r w:rsidRPr="00FD4258">
            <w:rPr>
              <w:rFonts w:ascii="Century Gothic" w:hAnsi="Century Gothic"/>
              <w:b w:val="0"/>
              <w:bCs w:val="0"/>
              <w:sz w:val="20"/>
              <w:u w:val="none"/>
              <w:rPrChange w:id="2035" w:author="UCO BANK" w:date="2020-11-06T14:33:00Z">
                <w:rPr>
                  <w:rFonts w:cs="Times New Roman"/>
                  <w:b w:val="0"/>
                  <w:bCs w:val="0"/>
                  <w:color w:val="0000FF"/>
                  <w:sz w:val="26"/>
                </w:rPr>
              </w:rPrChange>
            </w:rPr>
            <w:delText xml:space="preserve"> Thousand    only ) payable by Demand Draft drawn in favour of “UCO Bank” payable at Kolkata.</w:delText>
          </w:r>
        </w:del>
      </w:ins>
    </w:p>
    <w:p w:rsidR="00FD4258" w:rsidRDefault="00FD4258" w:rsidP="00FD4258">
      <w:pPr>
        <w:pStyle w:val="Title"/>
        <w:numPr>
          <w:numberingChange w:id="2036" w:author="UCOGAD" w:date="2015-09-22T12:00:00Z" w:original="%1:4:0:."/>
        </w:numPr>
        <w:jc w:val="both"/>
        <w:rPr>
          <w:del w:id="2037" w:author="UCO BANK" w:date="2016-09-05T16:28:00Z"/>
          <w:rFonts w:ascii="Century Gothic" w:hAnsi="Century Gothic"/>
          <w:b w:val="0"/>
          <w:bCs w:val="0"/>
          <w:sz w:val="20"/>
          <w:szCs w:val="20"/>
          <w:u w:val="none"/>
        </w:rPr>
        <w:pPrChange w:id="2038" w:author="UCO BANK" w:date="2016-09-05T16:28:00Z">
          <w:pPr>
            <w:pStyle w:val="BodyText"/>
            <w:numPr>
              <w:numId w:val="51"/>
            </w:numPr>
            <w:spacing w:line="276" w:lineRule="auto"/>
            <w:ind w:left="1134" w:hanging="708"/>
            <w:jc w:val="left"/>
          </w:pPr>
        </w:pPrChange>
      </w:pPr>
      <w:ins w:id="2039" w:author="UCOGAD" w:date="2016-01-05T12:54:00Z">
        <w:del w:id="2040" w:author="UCO BANK" w:date="2016-08-25T13:43:00Z">
          <w:r w:rsidRPr="00FD4258">
            <w:rPr>
              <w:rFonts w:ascii="Century Gothic" w:hAnsi="Century Gothic"/>
              <w:b w:val="0"/>
              <w:bCs w:val="0"/>
              <w:sz w:val="20"/>
              <w:rPrChange w:id="2041" w:author="UCO BANK" w:date="2020-11-06T14:33:00Z">
                <w:rPr>
                  <w:rFonts w:ascii="Century Gothic" w:hAnsi="Century Gothic" w:cs="Times New Roman"/>
                  <w:b w:val="0"/>
                  <w:bCs w:val="0"/>
                  <w:color w:val="0000FF"/>
                  <w:sz w:val="18"/>
                </w:rPr>
              </w:rPrChange>
            </w:rPr>
            <w:delText>5</w:delText>
          </w:r>
        </w:del>
      </w:ins>
      <w:ins w:id="2042" w:author="UCOGAD" w:date="2015-09-22T13:01:00Z">
        <w:del w:id="2043" w:author="UCO BANK" w:date="2016-09-05T16:28:00Z">
          <w:r w:rsidRPr="00FD4258">
            <w:rPr>
              <w:rFonts w:ascii="Century Gothic" w:hAnsi="Century Gothic"/>
              <w:b w:val="0"/>
              <w:bCs w:val="0"/>
              <w:sz w:val="20"/>
              <w:rPrChange w:id="2044" w:author="UCO BANK" w:date="2020-11-06T14:33:00Z">
                <w:rPr>
                  <w:rFonts w:ascii="Century Gothic" w:hAnsi="Century Gothic" w:cs="Times New Roman"/>
                  <w:b w:val="0"/>
                  <w:bCs w:val="0"/>
                  <w:color w:val="0000FF"/>
                  <w:sz w:val="18"/>
                </w:rPr>
              </w:rPrChange>
            </w:rPr>
            <w:delText>)</w:delText>
          </w:r>
        </w:del>
      </w:ins>
      <w:ins w:id="2045" w:author="Soumyaray" w:date="2015-09-05T23:07:00Z">
        <w:del w:id="2046" w:author="UCO BANK" w:date="2016-09-05T16:28:00Z">
          <w:r w:rsidRPr="00FD4258">
            <w:rPr>
              <w:rFonts w:ascii="Century Gothic" w:hAnsi="Century Gothic"/>
              <w:b w:val="0"/>
              <w:bCs w:val="0"/>
              <w:sz w:val="20"/>
              <w:u w:val="none"/>
              <w:rPrChange w:id="2047" w:author="UCO BANK" w:date="2020-11-06T14:33:00Z">
                <w:rPr>
                  <w:rFonts w:cs="Times New Roman"/>
                  <w:b w:val="0"/>
                  <w:bCs w:val="0"/>
                  <w:color w:val="0000FF"/>
                  <w:sz w:val="26"/>
                </w:rPr>
              </w:rPrChange>
            </w:rPr>
            <w:delText>Performance Securi</w:delText>
          </w:r>
        </w:del>
      </w:ins>
      <w:del w:id="2048" w:author="UCO BANK" w:date="2016-09-05T16:28:00Z">
        <w:r w:rsidRPr="00FD4258">
          <w:rPr>
            <w:rFonts w:ascii="Century Gothic" w:hAnsi="Century Gothic"/>
            <w:b w:val="0"/>
            <w:bCs w:val="0"/>
            <w:sz w:val="20"/>
            <w:u w:val="none"/>
            <w:rPrChange w:id="2049" w:author="UCO BANK" w:date="2020-11-06T14:33:00Z">
              <w:rPr>
                <w:rFonts w:cs="Times New Roman"/>
                <w:b w:val="0"/>
                <w:bCs w:val="0"/>
                <w:color w:val="0000FF"/>
                <w:sz w:val="26"/>
              </w:rPr>
            </w:rPrChange>
          </w:rPr>
          <w:delText>t</w:delText>
        </w:r>
      </w:del>
      <w:ins w:id="2050" w:author="Soumyaray" w:date="2015-09-05T23:07:00Z">
        <w:del w:id="2051" w:author="UCO BANK" w:date="2016-09-05T16:28:00Z">
          <w:r w:rsidRPr="00FD4258">
            <w:rPr>
              <w:rFonts w:ascii="Century Gothic" w:hAnsi="Century Gothic"/>
              <w:b w:val="0"/>
              <w:bCs w:val="0"/>
              <w:sz w:val="20"/>
              <w:u w:val="none"/>
              <w:rPrChange w:id="2052" w:author="UCO BANK" w:date="2020-11-06T14:33:00Z">
                <w:rPr>
                  <w:rFonts w:cs="Times New Roman"/>
                  <w:b w:val="0"/>
                  <w:bCs w:val="0"/>
                  <w:color w:val="0000FF"/>
                  <w:sz w:val="26"/>
                </w:rPr>
              </w:rPrChange>
            </w:rPr>
            <w:delText>y</w:delText>
          </w:r>
        </w:del>
      </w:ins>
      <w:ins w:id="2053" w:author="Soumyaray" w:date="2015-09-05T23:14:00Z">
        <w:del w:id="2054" w:author="UCO BANK" w:date="2016-09-05T16:28:00Z">
          <w:r w:rsidRPr="00FD4258">
            <w:rPr>
              <w:rFonts w:ascii="Century Gothic" w:hAnsi="Century Gothic"/>
              <w:b w:val="0"/>
              <w:bCs w:val="0"/>
              <w:sz w:val="20"/>
              <w:u w:val="none"/>
              <w:rPrChange w:id="2055" w:author="UCO BANK" w:date="2020-11-06T14:33:00Z">
                <w:rPr>
                  <w:rFonts w:cs="Times New Roman"/>
                  <w:b w:val="0"/>
                  <w:bCs w:val="0"/>
                  <w:color w:val="0000FF"/>
                  <w:sz w:val="26"/>
                </w:rPr>
              </w:rPrChange>
            </w:rPr>
            <w:delText xml:space="preserve">  </w:delText>
          </w:r>
        </w:del>
      </w:ins>
      <w:ins w:id="2056" w:author="UCOGAD" w:date="2016-01-05T12:54:00Z">
        <w:del w:id="2057" w:author="UCO BANK" w:date="2016-09-05T16:28:00Z">
          <w:r w:rsidRPr="00FD4258">
            <w:rPr>
              <w:rFonts w:ascii="Century Gothic" w:hAnsi="Century Gothic"/>
              <w:b w:val="0"/>
              <w:bCs w:val="0"/>
              <w:sz w:val="20"/>
              <w:rPrChange w:id="2058" w:author="UCO BANK" w:date="2020-11-06T14:33:00Z">
                <w:rPr>
                  <w:rFonts w:ascii="Century Gothic" w:hAnsi="Century Gothic" w:cs="Times New Roman"/>
                  <w:b w:val="0"/>
                  <w:bCs w:val="0"/>
                  <w:color w:val="0000FF"/>
                  <w:sz w:val="18"/>
                </w:rPr>
              </w:rPrChange>
            </w:rPr>
            <w:delText>against each contract</w:delText>
          </w:r>
        </w:del>
      </w:ins>
      <w:del w:id="2059" w:author="UCO BANK" w:date="2016-09-05T16:28:00Z">
        <w:r w:rsidRPr="00FD4258">
          <w:rPr>
            <w:rFonts w:ascii="Century Gothic" w:hAnsi="Century Gothic"/>
            <w:b w:val="0"/>
            <w:bCs w:val="0"/>
            <w:sz w:val="20"/>
            <w:u w:val="none"/>
            <w:rPrChange w:id="2060" w:author="UCO BANK" w:date="2020-11-06T14:33:00Z">
              <w:rPr>
                <w:rFonts w:cs="Times New Roman"/>
                <w:b w:val="0"/>
                <w:bCs w:val="0"/>
                <w:color w:val="0000FF"/>
                <w:sz w:val="26"/>
              </w:rPr>
            </w:rPrChange>
          </w:rPr>
          <w:delText xml:space="preserve">      :</w:delText>
        </w:r>
      </w:del>
      <w:ins w:id="2061" w:author="Soumyaray" w:date="2015-09-05T23:07:00Z">
        <w:del w:id="2062" w:author="UCO BANK" w:date="2016-09-05T16:28:00Z">
          <w:r w:rsidRPr="00FD4258">
            <w:rPr>
              <w:rFonts w:ascii="Century Gothic" w:hAnsi="Century Gothic"/>
              <w:b w:val="0"/>
              <w:bCs w:val="0"/>
              <w:sz w:val="20"/>
              <w:u w:val="none"/>
              <w:rPrChange w:id="2063" w:author="UCO BANK" w:date="2020-11-06T14:33:00Z">
                <w:rPr>
                  <w:rFonts w:cs="Times New Roman"/>
                  <w:b w:val="0"/>
                  <w:bCs w:val="0"/>
                  <w:color w:val="0000FF"/>
                  <w:sz w:val="26"/>
                </w:rPr>
              </w:rPrChange>
            </w:rPr>
            <w:delText xml:space="preserve"> </w:delText>
          </w:r>
        </w:del>
      </w:ins>
      <w:del w:id="2064" w:author="UCO BANK" w:date="2016-09-05T16:28:00Z">
        <w:r w:rsidRPr="00FD4258">
          <w:rPr>
            <w:rFonts w:ascii="Century Gothic" w:hAnsi="Century Gothic"/>
            <w:b w:val="0"/>
            <w:bCs w:val="0"/>
            <w:sz w:val="20"/>
            <w:u w:val="none"/>
            <w:rPrChange w:id="2065" w:author="UCO BANK" w:date="2020-11-06T14:33:00Z">
              <w:rPr>
                <w:rFonts w:cs="Times New Roman"/>
                <w:b w:val="0"/>
                <w:bCs w:val="0"/>
                <w:color w:val="0000FF"/>
                <w:sz w:val="26"/>
              </w:rPr>
            </w:rPrChange>
          </w:rPr>
          <w:delText>10</w:delText>
        </w:r>
      </w:del>
      <w:ins w:id="2066" w:author="Soumyaray" w:date="2015-09-05T23:08:00Z">
        <w:del w:id="2067" w:author="UCO BANK" w:date="2016-09-05T16:28:00Z">
          <w:r w:rsidRPr="00FD4258">
            <w:rPr>
              <w:rFonts w:ascii="Century Gothic" w:hAnsi="Century Gothic"/>
              <w:b w:val="0"/>
              <w:bCs w:val="0"/>
              <w:sz w:val="20"/>
              <w:u w:val="none"/>
              <w:rPrChange w:id="2068" w:author="UCO BANK" w:date="2020-11-06T14:33:00Z">
                <w:rPr>
                  <w:rFonts w:cs="Times New Roman"/>
                  <w:b w:val="0"/>
                  <w:bCs w:val="0"/>
                  <w:color w:val="0000FF"/>
                  <w:sz w:val="26"/>
                </w:rPr>
              </w:rPrChange>
            </w:rPr>
            <w:delText xml:space="preserve">% of total value of the </w:delText>
          </w:r>
        </w:del>
      </w:ins>
      <w:ins w:id="2069" w:author="UCOGAD" w:date="2016-01-05T13:06:00Z">
        <w:del w:id="2070" w:author="UCO BANK" w:date="2016-09-05T16:28:00Z">
          <w:r w:rsidRPr="00FD4258">
            <w:rPr>
              <w:rFonts w:ascii="Century Gothic" w:hAnsi="Century Gothic"/>
              <w:b w:val="0"/>
              <w:bCs w:val="0"/>
              <w:sz w:val="20"/>
              <w:rPrChange w:id="2071" w:author="UCO BANK" w:date="2020-11-06T14:33:00Z">
                <w:rPr>
                  <w:rFonts w:ascii="Century Gothic" w:hAnsi="Century Gothic" w:cs="Times New Roman"/>
                  <w:b w:val="0"/>
                  <w:bCs w:val="0"/>
                  <w:color w:val="0000FF"/>
                  <w:sz w:val="18"/>
                </w:rPr>
              </w:rPrChange>
            </w:rPr>
            <w:delText xml:space="preserve">yearly </w:delText>
          </w:r>
        </w:del>
      </w:ins>
      <w:ins w:id="2072" w:author="Soumyaray" w:date="2015-09-05T23:08:00Z">
        <w:del w:id="2073" w:author="UCO BANK" w:date="2016-09-05T16:28:00Z">
          <w:r w:rsidRPr="00FD4258">
            <w:rPr>
              <w:rFonts w:ascii="Century Gothic" w:hAnsi="Century Gothic"/>
              <w:b w:val="0"/>
              <w:bCs w:val="0"/>
              <w:sz w:val="20"/>
              <w:u w:val="none"/>
              <w:rPrChange w:id="2074" w:author="UCO BANK" w:date="2020-11-06T14:33:00Z">
                <w:rPr>
                  <w:rFonts w:cs="Times New Roman"/>
                  <w:b w:val="0"/>
                  <w:bCs w:val="0"/>
                  <w:color w:val="0000FF"/>
                  <w:sz w:val="26"/>
                </w:rPr>
              </w:rPrChange>
            </w:rPr>
            <w:delText>contract,</w:delText>
          </w:r>
        </w:del>
      </w:ins>
      <w:del w:id="2075" w:author="UCO BANK" w:date="2016-09-05T16:28:00Z">
        <w:r w:rsidRPr="00FD4258">
          <w:rPr>
            <w:rFonts w:ascii="Century Gothic" w:hAnsi="Century Gothic"/>
            <w:b w:val="0"/>
            <w:bCs w:val="0"/>
            <w:sz w:val="20"/>
            <w:u w:val="none"/>
            <w:rPrChange w:id="2076" w:author="UCO BANK" w:date="2020-11-06T14:33:00Z">
              <w:rPr>
                <w:rFonts w:cs="Times New Roman"/>
                <w:b w:val="0"/>
                <w:bCs w:val="0"/>
                <w:color w:val="0000FF"/>
                <w:sz w:val="26"/>
              </w:rPr>
            </w:rPrChange>
          </w:rPr>
          <w:delText xml:space="preserve">  </w:delText>
        </w:r>
      </w:del>
      <w:ins w:id="2077" w:author="Soumyaray" w:date="2015-09-05T23:13:00Z">
        <w:del w:id="2078" w:author="UCO BANK" w:date="2016-09-05T16:28:00Z">
          <w:r w:rsidRPr="00FD4258">
            <w:rPr>
              <w:rFonts w:ascii="Century Gothic" w:hAnsi="Century Gothic"/>
              <w:b w:val="0"/>
              <w:bCs w:val="0"/>
              <w:sz w:val="20"/>
              <w:u w:val="none"/>
              <w:rPrChange w:id="2079" w:author="UCO BANK" w:date="2020-11-06T14:33:00Z">
                <w:rPr>
                  <w:rFonts w:cs="Times New Roman"/>
                  <w:b w:val="0"/>
                  <w:bCs w:val="0"/>
                  <w:color w:val="0000FF"/>
                  <w:sz w:val="26"/>
                </w:rPr>
              </w:rPrChange>
            </w:rPr>
            <w:delText>b</w:delText>
          </w:r>
        </w:del>
      </w:ins>
      <w:ins w:id="2080" w:author="Soumyaray" w:date="2015-09-05T23:09:00Z">
        <w:del w:id="2081" w:author="UCO BANK" w:date="2016-09-05T16:28:00Z">
          <w:r w:rsidRPr="00FD4258">
            <w:rPr>
              <w:rFonts w:ascii="Century Gothic" w:hAnsi="Century Gothic"/>
              <w:b w:val="0"/>
              <w:bCs w:val="0"/>
              <w:sz w:val="20"/>
              <w:u w:val="none"/>
              <w:rPrChange w:id="2082" w:author="UCO BANK" w:date="2020-11-06T14:33:00Z">
                <w:rPr>
                  <w:rFonts w:cs="Times New Roman"/>
                  <w:b w:val="0"/>
                  <w:bCs w:val="0"/>
                  <w:color w:val="0000FF"/>
                  <w:sz w:val="26"/>
                </w:rPr>
              </w:rPrChange>
            </w:rPr>
            <w:delText>y Irrevocable</w:delText>
          </w:r>
        </w:del>
      </w:ins>
      <w:del w:id="2083" w:author="UCO BANK" w:date="2016-09-05T16:28:00Z">
        <w:r w:rsidRPr="00FD4258">
          <w:rPr>
            <w:rFonts w:ascii="Century Gothic" w:hAnsi="Century Gothic"/>
            <w:b w:val="0"/>
            <w:bCs w:val="0"/>
            <w:sz w:val="20"/>
            <w:u w:val="none"/>
            <w:rPrChange w:id="2084" w:author="UCO BANK" w:date="2020-11-06T14:33:00Z">
              <w:rPr>
                <w:rFonts w:cs="Times New Roman"/>
                <w:b w:val="0"/>
                <w:bCs w:val="0"/>
                <w:color w:val="0000FF"/>
                <w:sz w:val="26"/>
              </w:rPr>
            </w:rPrChange>
          </w:rPr>
          <w:delText xml:space="preserve">  </w:delText>
        </w:r>
      </w:del>
      <w:ins w:id="2085" w:author="Soumyaray" w:date="2015-09-05T23:09:00Z">
        <w:del w:id="2086" w:author="UCO BANK" w:date="2016-09-05T16:28:00Z">
          <w:r w:rsidRPr="00FD4258">
            <w:rPr>
              <w:rFonts w:ascii="Century Gothic" w:hAnsi="Century Gothic"/>
              <w:b w:val="0"/>
              <w:bCs w:val="0"/>
              <w:sz w:val="20"/>
              <w:u w:val="none"/>
              <w:rPrChange w:id="2087" w:author="UCO BANK" w:date="2020-11-06T14:33:00Z">
                <w:rPr>
                  <w:rFonts w:cs="Times New Roman"/>
                  <w:b w:val="0"/>
                  <w:bCs w:val="0"/>
                  <w:color w:val="0000FF"/>
                  <w:sz w:val="26"/>
                </w:rPr>
              </w:rPrChange>
            </w:rPr>
            <w:delText xml:space="preserve">Bank Guarantee </w:delText>
          </w:r>
        </w:del>
      </w:ins>
      <w:ins w:id="2088" w:author="Soumyaray" w:date="2015-09-05T23:10:00Z">
        <w:del w:id="2089" w:author="UCO BANK" w:date="2016-09-05T16:28:00Z">
          <w:r w:rsidRPr="00FD4258">
            <w:rPr>
              <w:rFonts w:ascii="Century Gothic" w:hAnsi="Century Gothic"/>
              <w:b w:val="0"/>
              <w:bCs w:val="0"/>
              <w:sz w:val="20"/>
              <w:u w:val="none"/>
              <w:rPrChange w:id="2090" w:author="UCO BANK" w:date="2020-11-06T14:33:00Z">
                <w:rPr>
                  <w:rFonts w:cs="Times New Roman"/>
                  <w:b w:val="0"/>
                  <w:bCs w:val="0"/>
                  <w:color w:val="0000FF"/>
                  <w:sz w:val="26"/>
                </w:rPr>
              </w:rPrChange>
            </w:rPr>
            <w:delText>issued</w:delText>
          </w:r>
        </w:del>
      </w:ins>
      <w:ins w:id="2091" w:author="Soumyaray" w:date="2015-09-05T23:09:00Z">
        <w:del w:id="2092" w:author="UCO BANK" w:date="2016-09-05T16:28:00Z">
          <w:r w:rsidRPr="00FD4258">
            <w:rPr>
              <w:rFonts w:ascii="Century Gothic" w:hAnsi="Century Gothic"/>
              <w:b w:val="0"/>
              <w:bCs w:val="0"/>
              <w:sz w:val="20"/>
              <w:u w:val="none"/>
              <w:rPrChange w:id="2093" w:author="UCO BANK" w:date="2020-11-06T14:33:00Z">
                <w:rPr>
                  <w:rFonts w:cs="Times New Roman"/>
                  <w:b w:val="0"/>
                  <w:bCs w:val="0"/>
                  <w:color w:val="0000FF"/>
                  <w:sz w:val="26"/>
                </w:rPr>
              </w:rPrChange>
            </w:rPr>
            <w:delText xml:space="preserve"> </w:delText>
          </w:r>
        </w:del>
      </w:ins>
      <w:ins w:id="2094" w:author="Soumyaray" w:date="2015-09-05T23:11:00Z">
        <w:del w:id="2095" w:author="UCO BANK" w:date="2016-09-05T16:28:00Z">
          <w:r w:rsidRPr="00FD4258">
            <w:rPr>
              <w:rFonts w:ascii="Century Gothic" w:hAnsi="Century Gothic"/>
              <w:b w:val="0"/>
              <w:bCs w:val="0"/>
              <w:sz w:val="20"/>
              <w:u w:val="none"/>
              <w:rPrChange w:id="2096" w:author="UCO BANK" w:date="2020-11-06T14:33:00Z">
                <w:rPr>
                  <w:rFonts w:cs="Times New Roman"/>
                  <w:b w:val="0"/>
                  <w:bCs w:val="0"/>
                  <w:color w:val="0000FF"/>
                  <w:sz w:val="26"/>
                </w:rPr>
              </w:rPrChange>
            </w:rPr>
            <w:delText>by</w:delText>
          </w:r>
        </w:del>
      </w:ins>
      <w:del w:id="2097" w:author="UCO BANK" w:date="2016-09-05T16:28:00Z">
        <w:r w:rsidRPr="00FD4258">
          <w:rPr>
            <w:rFonts w:ascii="Century Gothic" w:hAnsi="Century Gothic"/>
            <w:b w:val="0"/>
            <w:bCs w:val="0"/>
            <w:sz w:val="20"/>
            <w:u w:val="none"/>
            <w:rPrChange w:id="2098" w:author="UCO BANK" w:date="2020-11-06T14:33:00Z">
              <w:rPr>
                <w:rFonts w:cs="Times New Roman"/>
                <w:b w:val="0"/>
                <w:bCs w:val="0"/>
                <w:color w:val="0000FF"/>
                <w:sz w:val="26"/>
              </w:rPr>
            </w:rPrChange>
          </w:rPr>
          <w:delText xml:space="preserve">  </w:delText>
        </w:r>
      </w:del>
      <w:ins w:id="2099" w:author="Soumyaray" w:date="2015-09-05T23:11:00Z">
        <w:del w:id="2100" w:author="UCO BANK" w:date="2016-09-05T16:28:00Z">
          <w:r w:rsidRPr="00FD4258">
            <w:rPr>
              <w:rFonts w:ascii="Century Gothic" w:hAnsi="Century Gothic"/>
              <w:b w:val="0"/>
              <w:bCs w:val="0"/>
              <w:sz w:val="20"/>
              <w:u w:val="none"/>
              <w:rPrChange w:id="2101" w:author="UCO BANK" w:date="2020-11-06T14:33:00Z">
                <w:rPr>
                  <w:rFonts w:cs="Times New Roman"/>
                  <w:b w:val="0"/>
                  <w:bCs w:val="0"/>
                  <w:color w:val="0000FF"/>
                  <w:sz w:val="26"/>
                </w:rPr>
              </w:rPrChange>
            </w:rPr>
            <w:delText>any Schedule Commercial Bank other than</w:delText>
          </w:r>
        </w:del>
      </w:ins>
      <w:del w:id="2102" w:author="UCO BANK" w:date="2016-09-05T16:28:00Z">
        <w:r w:rsidRPr="00FD4258">
          <w:rPr>
            <w:rFonts w:ascii="Century Gothic" w:hAnsi="Century Gothic"/>
            <w:b w:val="0"/>
            <w:bCs w:val="0"/>
            <w:sz w:val="20"/>
            <w:u w:val="none"/>
            <w:rPrChange w:id="2103" w:author="UCO BANK" w:date="2020-11-06T14:33:00Z">
              <w:rPr>
                <w:rFonts w:cs="Times New Roman"/>
                <w:b w:val="0"/>
                <w:bCs w:val="0"/>
                <w:color w:val="0000FF"/>
                <w:sz w:val="26"/>
              </w:rPr>
            </w:rPrChange>
          </w:rPr>
          <w:delText xml:space="preserve"> </w:delText>
        </w:r>
      </w:del>
      <w:ins w:id="2104" w:author="Soumyaray" w:date="2015-09-05T23:11:00Z">
        <w:del w:id="2105" w:author="UCO BANK" w:date="2016-09-05T16:28:00Z">
          <w:r w:rsidRPr="00FD4258">
            <w:rPr>
              <w:rFonts w:ascii="Century Gothic" w:hAnsi="Century Gothic"/>
              <w:b w:val="0"/>
              <w:bCs w:val="0"/>
              <w:sz w:val="20"/>
              <w:u w:val="none"/>
              <w:rPrChange w:id="2106" w:author="UCO BANK" w:date="2020-11-06T14:33:00Z">
                <w:rPr>
                  <w:rFonts w:cs="Times New Roman"/>
                  <w:b w:val="0"/>
                  <w:bCs w:val="0"/>
                  <w:color w:val="0000FF"/>
                  <w:sz w:val="26"/>
                </w:rPr>
              </w:rPrChange>
            </w:rPr>
            <w:delText>UCO</w:delText>
          </w:r>
        </w:del>
      </w:ins>
      <w:del w:id="2107" w:author="UCO BANK" w:date="2016-09-05T16:28:00Z">
        <w:r w:rsidRPr="00FD4258">
          <w:rPr>
            <w:rFonts w:ascii="Century Gothic" w:hAnsi="Century Gothic"/>
            <w:b w:val="0"/>
            <w:bCs w:val="0"/>
            <w:sz w:val="20"/>
            <w:u w:val="none"/>
            <w:rPrChange w:id="2108" w:author="UCO BANK" w:date="2020-11-06T14:33:00Z">
              <w:rPr>
                <w:rFonts w:cs="Times New Roman"/>
                <w:b w:val="0"/>
                <w:bCs w:val="0"/>
                <w:color w:val="0000FF"/>
                <w:sz w:val="26"/>
              </w:rPr>
            </w:rPrChange>
          </w:rPr>
          <w:delText xml:space="preserve"> </w:delText>
        </w:r>
      </w:del>
      <w:ins w:id="2109" w:author="Soumyaray" w:date="2015-09-05T23:11:00Z">
        <w:del w:id="2110" w:author="UCO BANK" w:date="2016-09-05T16:28:00Z">
          <w:r w:rsidRPr="00FD4258">
            <w:rPr>
              <w:rFonts w:ascii="Century Gothic" w:hAnsi="Century Gothic"/>
              <w:b w:val="0"/>
              <w:bCs w:val="0"/>
              <w:sz w:val="20"/>
              <w:u w:val="none"/>
              <w:rPrChange w:id="2111" w:author="UCO BANK" w:date="2020-11-06T14:33:00Z">
                <w:rPr>
                  <w:rFonts w:cs="Times New Roman"/>
                  <w:b w:val="0"/>
                  <w:bCs w:val="0"/>
                  <w:color w:val="0000FF"/>
                  <w:sz w:val="26"/>
                </w:rPr>
              </w:rPrChange>
            </w:rPr>
            <w:delText>Bank,</w:delText>
          </w:r>
        </w:del>
      </w:ins>
      <w:del w:id="2112" w:author="UCO BANK" w:date="2016-09-05T16:28:00Z">
        <w:r w:rsidRPr="00FD4258">
          <w:rPr>
            <w:rFonts w:ascii="Century Gothic" w:hAnsi="Century Gothic"/>
            <w:b w:val="0"/>
            <w:bCs w:val="0"/>
            <w:sz w:val="20"/>
            <w:u w:val="none"/>
            <w:rPrChange w:id="2113" w:author="UCO BANK" w:date="2020-11-06T14:33:00Z">
              <w:rPr>
                <w:rFonts w:cs="Times New Roman"/>
                <w:b w:val="0"/>
                <w:bCs w:val="0"/>
                <w:color w:val="0000FF"/>
                <w:sz w:val="26"/>
              </w:rPr>
            </w:rPrChange>
          </w:rPr>
          <w:delText xml:space="preserve"> </w:delText>
        </w:r>
      </w:del>
      <w:ins w:id="2114" w:author="Soumyaray" w:date="2015-09-05T23:11:00Z">
        <w:del w:id="2115" w:author="UCO BANK" w:date="2016-09-05T16:28:00Z">
          <w:r w:rsidRPr="00FD4258">
            <w:rPr>
              <w:rFonts w:ascii="Century Gothic" w:hAnsi="Century Gothic"/>
              <w:b w:val="0"/>
              <w:bCs w:val="0"/>
              <w:sz w:val="20"/>
              <w:u w:val="none"/>
              <w:rPrChange w:id="2116" w:author="UCO BANK" w:date="2020-11-06T14:33:00Z">
                <w:rPr>
                  <w:rFonts w:cs="Times New Roman"/>
                  <w:b w:val="0"/>
                  <w:bCs w:val="0"/>
                  <w:color w:val="0000FF"/>
                  <w:sz w:val="26"/>
                </w:rPr>
              </w:rPrChange>
            </w:rPr>
            <w:delText>banking</w:delText>
          </w:r>
        </w:del>
      </w:ins>
      <w:del w:id="2117" w:author="UCO BANK" w:date="2016-09-05T16:28:00Z">
        <w:r w:rsidRPr="00FD4258">
          <w:rPr>
            <w:rFonts w:ascii="Century Gothic" w:hAnsi="Century Gothic"/>
            <w:b w:val="0"/>
            <w:bCs w:val="0"/>
            <w:sz w:val="20"/>
            <w:u w:val="none"/>
            <w:rPrChange w:id="2118" w:author="UCO BANK" w:date="2020-11-06T14:33:00Z">
              <w:rPr>
                <w:rFonts w:cs="Times New Roman"/>
                <w:b w:val="0"/>
                <w:bCs w:val="0"/>
                <w:color w:val="0000FF"/>
                <w:sz w:val="26"/>
              </w:rPr>
            </w:rPrChange>
          </w:rPr>
          <w:delText xml:space="preserve"> i</w:delText>
        </w:r>
      </w:del>
      <w:ins w:id="2119" w:author="Soumyaray" w:date="2015-09-05T23:11:00Z">
        <w:del w:id="2120" w:author="UCO BANK" w:date="2016-09-05T16:28:00Z">
          <w:r w:rsidRPr="00FD4258">
            <w:rPr>
              <w:rFonts w:ascii="Century Gothic" w:hAnsi="Century Gothic"/>
              <w:b w:val="0"/>
              <w:bCs w:val="0"/>
              <w:sz w:val="20"/>
              <w:u w:val="none"/>
              <w:rPrChange w:id="2121" w:author="UCO BANK" w:date="2020-11-06T14:33:00Z">
                <w:rPr>
                  <w:rFonts w:cs="Times New Roman"/>
                  <w:b w:val="0"/>
                  <w:bCs w:val="0"/>
                  <w:color w:val="0000FF"/>
                  <w:sz w:val="26"/>
                </w:rPr>
              </w:rPrChange>
            </w:rPr>
            <w:delText>n India.</w:delText>
          </w:r>
        </w:del>
      </w:ins>
    </w:p>
    <w:p w:rsidR="00FD4258" w:rsidRDefault="00FD4258" w:rsidP="00FD4258">
      <w:pPr>
        <w:pStyle w:val="Title"/>
        <w:numPr>
          <w:numberingChange w:id="2122" w:author="UCOGAD" w:date="2015-09-22T12:00:00Z" w:original="%1:4:0:."/>
        </w:numPr>
        <w:jc w:val="both"/>
        <w:rPr>
          <w:del w:id="2123" w:author="UCO BANK" w:date="2016-09-05T16:28:00Z"/>
          <w:rFonts w:ascii="Century Gothic" w:hAnsi="Century Gothic"/>
          <w:b w:val="0"/>
          <w:bCs w:val="0"/>
          <w:sz w:val="20"/>
          <w:szCs w:val="20"/>
          <w:u w:val="none"/>
        </w:rPr>
        <w:pPrChange w:id="2124" w:author="UCOGAD" w:date="2015-09-22T12:59:00Z">
          <w:pPr>
            <w:pStyle w:val="BodyText"/>
            <w:numPr>
              <w:numId w:val="51"/>
            </w:numPr>
            <w:spacing w:line="276" w:lineRule="auto"/>
            <w:ind w:left="1134" w:hanging="708"/>
            <w:jc w:val="left"/>
          </w:pPr>
        </w:pPrChange>
      </w:pPr>
    </w:p>
    <w:p w:rsidR="00FD4258" w:rsidRDefault="00FD4258" w:rsidP="00FD4258">
      <w:pPr>
        <w:pStyle w:val="Title"/>
        <w:numPr>
          <w:numberingChange w:id="2125" w:author="UCOGAD" w:date="2015-09-22T12:00:00Z" w:original="%1:4:0:."/>
        </w:numPr>
        <w:jc w:val="both"/>
        <w:rPr>
          <w:del w:id="2126" w:author="UCO BANK" w:date="2016-08-25T12:46:00Z"/>
          <w:rFonts w:ascii="Century Gothic" w:hAnsi="Century Gothic"/>
          <w:b w:val="0"/>
          <w:bCs w:val="0"/>
          <w:sz w:val="20"/>
          <w:szCs w:val="20"/>
          <w:u w:val="none"/>
        </w:rPr>
        <w:pPrChange w:id="2127" w:author="UCOGAD" w:date="2015-09-22T12:59:00Z">
          <w:pPr>
            <w:pStyle w:val="BodyText"/>
            <w:numPr>
              <w:numId w:val="51"/>
            </w:numPr>
            <w:spacing w:line="276" w:lineRule="auto"/>
            <w:ind w:left="1134" w:hanging="708"/>
            <w:jc w:val="left"/>
          </w:pPr>
        </w:pPrChange>
      </w:pPr>
    </w:p>
    <w:p w:rsidR="00FD4258" w:rsidRDefault="00FD4258" w:rsidP="00FD4258">
      <w:pPr>
        <w:pStyle w:val="Title"/>
        <w:numPr>
          <w:numberingChange w:id="2128" w:author="UCOGAD" w:date="2015-09-22T12:00:00Z" w:original="%1:4:0:."/>
        </w:numPr>
        <w:jc w:val="both"/>
        <w:rPr>
          <w:del w:id="2129" w:author="UCO BANK" w:date="2021-08-12T12:38:00Z"/>
          <w:rFonts w:ascii="Century Gothic" w:hAnsi="Century Gothic"/>
          <w:b w:val="0"/>
          <w:bCs w:val="0"/>
          <w:sz w:val="20"/>
          <w:szCs w:val="20"/>
          <w:u w:val="none"/>
        </w:rPr>
        <w:pPrChange w:id="2130" w:author="UCOGAD" w:date="2015-09-22T12:59:00Z">
          <w:pPr>
            <w:pStyle w:val="BodyText"/>
            <w:numPr>
              <w:numId w:val="51"/>
            </w:numPr>
            <w:spacing w:line="276" w:lineRule="auto"/>
            <w:ind w:left="1134" w:hanging="708"/>
            <w:jc w:val="left"/>
          </w:pPr>
        </w:pPrChange>
      </w:pPr>
    </w:p>
    <w:p w:rsidR="00FD4258" w:rsidRDefault="00FD4258" w:rsidP="00FD4258">
      <w:pPr>
        <w:pStyle w:val="Title"/>
        <w:numPr>
          <w:numberingChange w:id="2131" w:author="UCOGAD" w:date="2015-09-22T12:00:00Z" w:original="%1:4:0:."/>
        </w:numPr>
        <w:jc w:val="both"/>
        <w:rPr>
          <w:del w:id="2132" w:author="UCO BANK" w:date="2021-08-12T12:38:00Z"/>
          <w:rFonts w:ascii="Century Gothic" w:hAnsi="Century Gothic"/>
          <w:b w:val="0"/>
          <w:bCs w:val="0"/>
          <w:sz w:val="20"/>
          <w:szCs w:val="20"/>
          <w:u w:val="none"/>
        </w:rPr>
        <w:pPrChange w:id="2133" w:author="UCOGAD" w:date="2015-09-22T12:59:00Z">
          <w:pPr>
            <w:pStyle w:val="BodyText"/>
            <w:numPr>
              <w:numId w:val="51"/>
            </w:numPr>
            <w:spacing w:line="276" w:lineRule="auto"/>
            <w:ind w:left="1134" w:hanging="708"/>
            <w:jc w:val="left"/>
          </w:pPr>
        </w:pPrChange>
      </w:pPr>
    </w:p>
    <w:p w:rsidR="00FD4258" w:rsidRPr="00FD4258" w:rsidRDefault="00FD4258" w:rsidP="00FD4258">
      <w:pPr>
        <w:pStyle w:val="Title"/>
        <w:numPr>
          <w:numberingChange w:id="2134" w:author="UCOGAD" w:date="2015-09-22T12:00:00Z" w:original="%1:4:0:."/>
        </w:numPr>
        <w:jc w:val="both"/>
        <w:rPr>
          <w:del w:id="2135" w:author="UCO BANK" w:date="2016-09-05T16:58:00Z"/>
          <w:rFonts w:ascii="Century Gothic" w:hAnsi="Century Gothic"/>
          <w:bCs w:val="0"/>
          <w:color w:val="FF0000"/>
          <w:sz w:val="20"/>
          <w:szCs w:val="20"/>
          <w:u w:val="none"/>
          <w:rPrChange w:id="2136" w:author="UCO BANK" w:date="2020-11-06T14:33:00Z">
            <w:rPr>
              <w:del w:id="2137" w:author="UCO BANK" w:date="2016-09-05T16:58:00Z"/>
              <w:rFonts w:ascii="Century Gothic" w:hAnsi="Century Gothic"/>
              <w:b w:val="0"/>
              <w:bCs w:val="0"/>
              <w:sz w:val="20"/>
              <w:szCs w:val="20"/>
              <w:u w:val="none"/>
            </w:rPr>
          </w:rPrChange>
        </w:rPr>
        <w:pPrChange w:id="2138" w:author="UCOGAD" w:date="2015-09-22T12:59:00Z">
          <w:pPr>
            <w:pStyle w:val="BodyText"/>
            <w:numPr>
              <w:numId w:val="51"/>
            </w:numPr>
            <w:spacing w:line="276" w:lineRule="auto"/>
            <w:ind w:left="1134" w:hanging="708"/>
            <w:jc w:val="left"/>
          </w:pPr>
        </w:pPrChange>
      </w:pPr>
    </w:p>
    <w:p w:rsidR="00FD4258" w:rsidRPr="00FD4258" w:rsidRDefault="00FD4258" w:rsidP="00FD4258">
      <w:pPr>
        <w:pStyle w:val="Title"/>
        <w:numPr>
          <w:numberingChange w:id="2139" w:author="UCOGAD" w:date="2015-09-22T12:00:00Z" w:original="%1:4:0:."/>
        </w:numPr>
        <w:jc w:val="both"/>
        <w:rPr>
          <w:del w:id="2140" w:author="UCO BANK" w:date="2016-09-05T16:58:00Z"/>
          <w:rFonts w:ascii="Century Gothic" w:hAnsi="Century Gothic"/>
          <w:b w:val="0"/>
          <w:bCs w:val="0"/>
          <w:color w:val="FF0000"/>
          <w:sz w:val="20"/>
          <w:szCs w:val="20"/>
          <w:u w:val="none"/>
          <w:rPrChange w:id="2141" w:author="UCO BANK" w:date="2020-11-06T14:33:00Z">
            <w:rPr>
              <w:del w:id="2142" w:author="UCO BANK" w:date="2016-09-05T16:58:00Z"/>
              <w:rFonts w:ascii="Century Gothic" w:hAnsi="Century Gothic"/>
              <w:b w:val="0"/>
              <w:bCs w:val="0"/>
              <w:sz w:val="20"/>
              <w:szCs w:val="20"/>
              <w:u w:val="none"/>
            </w:rPr>
          </w:rPrChange>
        </w:rPr>
        <w:pPrChange w:id="2143" w:author="UCOGAD" w:date="2015-09-22T12:59:00Z">
          <w:pPr>
            <w:pStyle w:val="BodyText"/>
            <w:numPr>
              <w:numId w:val="51"/>
            </w:numPr>
            <w:spacing w:line="276" w:lineRule="auto"/>
            <w:ind w:left="1134" w:hanging="708"/>
            <w:jc w:val="left"/>
          </w:pPr>
        </w:pPrChange>
      </w:pPr>
    </w:p>
    <w:p w:rsidR="00FD4258" w:rsidRPr="00FD4258" w:rsidRDefault="00FD4258" w:rsidP="00FD4258">
      <w:pPr>
        <w:pStyle w:val="Title"/>
        <w:numPr>
          <w:numberingChange w:id="2144" w:author="UCOGAD" w:date="2015-09-22T12:00:00Z" w:original="%1:4:0:."/>
        </w:numPr>
        <w:jc w:val="both"/>
        <w:rPr>
          <w:del w:id="2145" w:author="UCO BANK" w:date="2016-09-17T11:45:00Z"/>
          <w:rFonts w:ascii="Century Gothic" w:hAnsi="Century Gothic"/>
          <w:b w:val="0"/>
          <w:bCs w:val="0"/>
          <w:color w:val="FF0000"/>
          <w:sz w:val="20"/>
          <w:szCs w:val="20"/>
          <w:u w:val="none"/>
          <w:rPrChange w:id="2146" w:author="UCO BANK" w:date="2020-11-06T14:33:00Z">
            <w:rPr>
              <w:del w:id="2147" w:author="UCO BANK" w:date="2016-09-17T11:45:00Z"/>
              <w:rFonts w:ascii="Century Gothic" w:hAnsi="Century Gothic" w:cs="Times New Roman"/>
              <w:b w:val="0"/>
              <w:bCs w:val="0"/>
              <w:sz w:val="18"/>
              <w:szCs w:val="20"/>
              <w:u w:val="none"/>
            </w:rPr>
          </w:rPrChange>
        </w:rPr>
        <w:pPrChange w:id="2148" w:author="UCO BANK" w:date="2016-09-17T11:45:00Z">
          <w:pPr>
            <w:pStyle w:val="BodyText"/>
            <w:numPr>
              <w:numId w:val="51"/>
            </w:numPr>
            <w:spacing w:line="276" w:lineRule="auto"/>
            <w:ind w:left="1134" w:hanging="708"/>
            <w:jc w:val="left"/>
          </w:pPr>
        </w:pPrChange>
      </w:pPr>
    </w:p>
    <w:p w:rsidR="00723D47" w:rsidRPr="00535B27" w:rsidRDefault="00FD4258" w:rsidP="006D2873">
      <w:pPr>
        <w:pStyle w:val="Title"/>
        <w:jc w:val="both"/>
        <w:rPr>
          <w:ins w:id="2149" w:author="UCO BANK" w:date="2016-08-25T12:56:00Z"/>
          <w:rFonts w:ascii="Century Gothic" w:hAnsi="Century Gothic" w:cs="Mangal"/>
          <w:b w:val="0"/>
          <w:sz w:val="20"/>
          <w:szCs w:val="20"/>
          <w:u w:val="none"/>
          <w:rPrChange w:id="2150" w:author="UCO BANK" w:date="2016-08-25T13:46:00Z">
            <w:rPr>
              <w:ins w:id="2151" w:author="UCO BANK" w:date="2016-08-25T12:56:00Z"/>
              <w:rFonts w:ascii="Century Gothic" w:hAnsi="Century Gothic" w:cs="Mangal"/>
              <w:sz w:val="18"/>
              <w:szCs w:val="18"/>
              <w:u w:val="none"/>
            </w:rPr>
          </w:rPrChange>
        </w:rPr>
      </w:pPr>
      <w:ins w:id="2152" w:author="0000usr312" w:date="2020-11-24T12:03:00Z">
        <w:del w:id="2153" w:author="UCO BANK" w:date="2020-12-18T16:49:00Z">
          <w:r w:rsidRPr="00FD4258">
            <w:rPr>
              <w:rFonts w:ascii="Century Gothic" w:hAnsi="Century Gothic" w:cs="Calibri"/>
              <w:sz w:val="20"/>
              <w:u w:val="none"/>
              <w:rPrChange w:id="2154" w:author="UCO BANK" w:date="2020-12-18T16:49:00Z">
                <w:rPr>
                  <w:rFonts w:ascii="Century Gothic" w:hAnsi="Century Gothic" w:cs="Calibri"/>
                  <w:b w:val="0"/>
                  <w:bCs w:val="0"/>
                  <w:color w:val="FF0000"/>
                  <w:sz w:val="20"/>
                </w:rPr>
              </w:rPrChange>
            </w:rPr>
            <w:delText xml:space="preserve"> </w:delText>
          </w:r>
        </w:del>
        <w:del w:id="2155" w:author="UCO BANK" w:date="2021-08-12T12:38:00Z">
          <w:r w:rsidRPr="00FD4258">
            <w:rPr>
              <w:rFonts w:ascii="Century Gothic" w:hAnsi="Century Gothic" w:cs="Calibri"/>
              <w:sz w:val="20"/>
              <w:u w:val="none"/>
              <w:rPrChange w:id="2156" w:author="UCO BANK" w:date="2020-12-18T16:49:00Z">
                <w:rPr>
                  <w:rFonts w:ascii="Century Gothic" w:hAnsi="Century Gothic" w:cs="Calibri"/>
                  <w:b w:val="0"/>
                  <w:bCs w:val="0"/>
                  <w:color w:val="FF0000"/>
                  <w:sz w:val="20"/>
                </w:rPr>
              </w:rPrChange>
            </w:rPr>
            <w:delText>Bidder</w:delText>
          </w:r>
        </w:del>
      </w:ins>
    </w:p>
    <w:p w:rsidR="00FD4258" w:rsidRPr="00FD4258" w:rsidRDefault="00FD4258" w:rsidP="00FD4258">
      <w:pPr>
        <w:pStyle w:val="Title"/>
        <w:numPr>
          <w:ins w:id="2157" w:author="UCOGAD" w:date="2016-01-05T12:55:00Z"/>
        </w:numPr>
        <w:jc w:val="both"/>
        <w:rPr>
          <w:ins w:id="2158" w:author="UCOGAD" w:date="2016-01-05T12:55:00Z"/>
          <w:del w:id="2159" w:author="UCO BANK" w:date="2016-08-25T12:54:00Z"/>
          <w:rFonts w:ascii="Century Gothic" w:hAnsi="Century Gothic"/>
          <w:b w:val="0"/>
          <w:bCs w:val="0"/>
          <w:sz w:val="20"/>
          <w:szCs w:val="20"/>
          <w:u w:val="none"/>
          <w:rPrChange w:id="2160" w:author="UCOGAD" w:date="2015-09-22T12:59:00Z">
            <w:rPr>
              <w:ins w:id="2161" w:author="UCOGAD" w:date="2016-01-05T12:55:00Z"/>
              <w:del w:id="2162" w:author="UCO BANK" w:date="2016-08-25T12:54:00Z"/>
              <w:rFonts w:ascii="Calibri" w:hAnsi="Calibri" w:cs="Times New Roman"/>
              <w:b w:val="0"/>
              <w:bCs w:val="0"/>
              <w:sz w:val="26"/>
              <w:szCs w:val="20"/>
            </w:rPr>
          </w:rPrChange>
        </w:rPr>
        <w:pPrChange w:id="2163" w:author="UCOGAD" w:date="2015-09-22T12:59:00Z">
          <w:pPr>
            <w:pStyle w:val="BodyText"/>
            <w:numPr>
              <w:numId w:val="51"/>
            </w:numPr>
            <w:spacing w:line="276" w:lineRule="auto"/>
            <w:ind w:left="1134" w:hanging="708"/>
            <w:jc w:val="left"/>
          </w:pPr>
        </w:pPrChange>
      </w:pPr>
    </w:p>
    <w:p w:rsidR="00FD4258" w:rsidRPr="00FD4258" w:rsidRDefault="00FD4258" w:rsidP="00FD4258">
      <w:pPr>
        <w:pStyle w:val="Title"/>
        <w:numPr>
          <w:numberingChange w:id="2164" w:author="UCOGAD" w:date="2015-09-22T12:00:00Z" w:original="%1:5:0:."/>
        </w:numPr>
        <w:jc w:val="both"/>
        <w:rPr>
          <w:ins w:id="2165" w:author="UCOGAD" w:date="2016-01-05T12:58:00Z"/>
          <w:del w:id="2166" w:author="UCO BANK" w:date="2016-08-25T12:09:00Z"/>
          <w:rFonts w:ascii="Century Gothic" w:hAnsi="Century Gothic"/>
          <w:sz w:val="20"/>
          <w:szCs w:val="20"/>
          <w:u w:val="none"/>
          <w:rPrChange w:id="2167" w:author="UCOGAD" w:date="2015-09-22T12:59:00Z">
            <w:rPr>
              <w:ins w:id="2168" w:author="UCOGAD" w:date="2016-01-05T12:58:00Z"/>
              <w:del w:id="2169" w:author="UCO BANK" w:date="2016-08-25T12:09:00Z"/>
              <w:rFonts w:ascii="Century Gothic" w:hAnsi="Century Gothic" w:cs="Times New Roman"/>
              <w:sz w:val="18"/>
              <w:szCs w:val="20"/>
              <w:u w:val="none"/>
            </w:rPr>
          </w:rPrChange>
        </w:rPr>
        <w:pPrChange w:id="2170" w:author="UCOGAD" w:date="2015-09-22T12:59:00Z">
          <w:pPr>
            <w:pStyle w:val="BodyText"/>
            <w:numPr>
              <w:numId w:val="51"/>
            </w:numPr>
            <w:spacing w:line="276" w:lineRule="auto"/>
            <w:ind w:left="720" w:hanging="708"/>
          </w:pPr>
        </w:pPrChange>
      </w:pPr>
      <w:ins w:id="2171" w:author="UCOGAD" w:date="2016-01-05T12:55:00Z">
        <w:del w:id="2172" w:author="UCO BANK" w:date="2016-08-25T12:10:00Z">
          <w:r w:rsidRPr="00FD4258">
            <w:rPr>
              <w:rFonts w:ascii="Century Gothic" w:hAnsi="Century Gothic"/>
              <w:b w:val="0"/>
              <w:bCs w:val="0"/>
              <w:sz w:val="20"/>
              <w:rPrChange w:id="2173" w:author="UCOGAD" w:date="2016-01-05T13:45:00Z">
                <w:rPr>
                  <w:rFonts w:ascii="Century Gothic" w:hAnsi="Century Gothic" w:cs="Times New Roman"/>
                  <w:b w:val="0"/>
                  <w:bCs w:val="0"/>
                  <w:color w:val="0000FF"/>
                  <w:sz w:val="18"/>
                </w:rPr>
              </w:rPrChange>
            </w:rPr>
            <w:delText>6</w:delText>
          </w:r>
        </w:del>
      </w:ins>
      <w:ins w:id="2174" w:author="UCOGAD" w:date="2015-09-22T13:01:00Z">
        <w:del w:id="2175" w:author="UCO BANK" w:date="2016-08-25T12:10:00Z">
          <w:r w:rsidRPr="00FD4258">
            <w:rPr>
              <w:rFonts w:ascii="Century Gothic" w:hAnsi="Century Gothic"/>
              <w:b w:val="0"/>
              <w:bCs w:val="0"/>
              <w:sz w:val="20"/>
              <w:rPrChange w:id="2176" w:author="UCOGAD" w:date="2016-01-05T13:45:00Z">
                <w:rPr>
                  <w:rFonts w:ascii="Century Gothic" w:hAnsi="Century Gothic" w:cs="Times New Roman"/>
                  <w:b w:val="0"/>
                  <w:bCs w:val="0"/>
                  <w:color w:val="0000FF"/>
                  <w:sz w:val="18"/>
                </w:rPr>
              </w:rPrChange>
            </w:rPr>
            <w:delText>)</w:delText>
          </w:r>
        </w:del>
      </w:ins>
      <w:ins w:id="2177" w:author="UCOGAD" w:date="2016-01-05T13:05:00Z">
        <w:del w:id="2178" w:author="UCO BANK" w:date="2016-08-25T12:10:00Z">
          <w:r w:rsidRPr="00FD4258">
            <w:rPr>
              <w:rFonts w:ascii="Century Gothic" w:hAnsi="Century Gothic"/>
              <w:b w:val="0"/>
              <w:bCs w:val="0"/>
              <w:sz w:val="20"/>
              <w:rPrChange w:id="2179" w:author="UCOGAD" w:date="2016-01-05T13:45:00Z">
                <w:rPr>
                  <w:rFonts w:ascii="Century Gothic" w:hAnsi="Century Gothic" w:cs="Times New Roman"/>
                  <w:b w:val="0"/>
                  <w:bCs w:val="0"/>
                  <w:color w:val="0000FF"/>
                  <w:sz w:val="18"/>
                </w:rPr>
              </w:rPrChange>
            </w:rPr>
            <w:delText xml:space="preserve"> </w:delText>
          </w:r>
        </w:del>
        <w:del w:id="2180" w:author="UCO BANK" w:date="2016-08-25T12:09:00Z">
          <w:r w:rsidRPr="00FD4258">
            <w:rPr>
              <w:rFonts w:ascii="Century Gothic" w:hAnsi="Century Gothic"/>
              <w:b w:val="0"/>
              <w:bCs w:val="0"/>
              <w:sz w:val="20"/>
              <w:rPrChange w:id="2181" w:author="UCOGAD" w:date="2016-01-05T13:45:00Z">
                <w:rPr>
                  <w:rFonts w:ascii="Century Gothic" w:hAnsi="Century Gothic" w:cs="Times New Roman"/>
                  <w:b w:val="0"/>
                  <w:bCs w:val="0"/>
                  <w:color w:val="0000FF"/>
                  <w:sz w:val="18"/>
                </w:rPr>
              </w:rPrChange>
            </w:rPr>
            <w:delText>RFP documents brief:</w:delText>
          </w:r>
        </w:del>
      </w:ins>
    </w:p>
    <w:p w:rsidR="00FD4258" w:rsidRDefault="00FD4258" w:rsidP="00FD4258">
      <w:pPr>
        <w:pStyle w:val="Title"/>
        <w:numPr>
          <w:ins w:id="2182" w:author="UCOGAD" w:date="2016-01-05T12:58:00Z"/>
        </w:numPr>
        <w:jc w:val="both"/>
        <w:rPr>
          <w:ins w:id="2183" w:author="UCOGAD" w:date="2016-01-05T12:58:00Z"/>
          <w:del w:id="2184" w:author="UCO BANK" w:date="2016-08-25T12:10:00Z"/>
          <w:rFonts w:ascii="Century Gothic" w:hAnsi="Century Gothic"/>
          <w:sz w:val="18"/>
          <w:szCs w:val="18"/>
          <w:u w:val="none"/>
        </w:rPr>
        <w:pPrChange w:id="2185" w:author="UCOGAD" w:date="2015-09-22T12:59:00Z">
          <w:pPr>
            <w:pStyle w:val="BodyText"/>
            <w:numPr>
              <w:numId w:val="51"/>
            </w:numPr>
            <w:spacing w:line="276" w:lineRule="auto"/>
            <w:ind w:left="720" w:hanging="708"/>
          </w:pPr>
        </w:pPrChange>
      </w:pPr>
    </w:p>
    <w:tbl>
      <w:tblPr>
        <w:tblW w:w="0" w:type="auto"/>
        <w:tblLook w:val="00A0"/>
        <w:tblPrChange w:id="2186" w:author="UCO BANK" w:date="2020-09-23T12:35:00Z">
          <w:tblPr>
            <w:tblW w:w="0" w:type="auto"/>
            <w:tblLook w:val="00A0"/>
          </w:tblPr>
        </w:tblPrChange>
      </w:tblPr>
      <w:tblGrid>
        <w:gridCol w:w="3205"/>
        <w:gridCol w:w="5497"/>
        <w:tblGridChange w:id="2187">
          <w:tblGrid>
            <w:gridCol w:w="3405"/>
            <w:gridCol w:w="5840"/>
          </w:tblGrid>
        </w:tblGridChange>
      </w:tblGrid>
      <w:tr w:rsidR="00765A28" w:rsidDel="00A13DB2" w:rsidTr="00723D47">
        <w:trPr>
          <w:trHeight w:val="116"/>
          <w:ins w:id="2188" w:author="UCOGAD" w:date="2016-01-05T12:58:00Z"/>
          <w:del w:id="2189" w:author="UCO BANK" w:date="2016-08-25T12:54:00Z"/>
        </w:trPr>
        <w:tc>
          <w:tcPr>
            <w:tcW w:w="3205" w:type="dxa"/>
            <w:tcPrChange w:id="2190" w:author="UCO BANK" w:date="2020-09-23T12:35:00Z">
              <w:tcPr>
                <w:tcW w:w="3405" w:type="dxa"/>
              </w:tcPr>
            </w:tcPrChange>
          </w:tcPr>
          <w:p w:rsidR="00765A28" w:rsidRPr="00765A28" w:rsidDel="00A13DB2" w:rsidRDefault="00FD4258" w:rsidP="00172F27">
            <w:pPr>
              <w:pStyle w:val="Title"/>
              <w:numPr>
                <w:ins w:id="2191" w:author="UCOGAD" w:date="2016-01-05T12:58:00Z"/>
              </w:numPr>
              <w:jc w:val="both"/>
              <w:rPr>
                <w:ins w:id="2192" w:author="UCOGAD" w:date="2016-01-05T12:58:00Z"/>
                <w:del w:id="2193" w:author="UCO BANK" w:date="2016-08-25T12:54:00Z"/>
                <w:rFonts w:ascii="Century Gothic" w:hAnsi="Century Gothic"/>
                <w:b w:val="0"/>
                <w:bCs w:val="0"/>
                <w:sz w:val="18"/>
                <w:szCs w:val="18"/>
                <w:u w:val="none"/>
                <w:rPrChange w:id="2194" w:author="Unknown">
                  <w:rPr>
                    <w:ins w:id="2195" w:author="UCOGAD" w:date="2016-01-05T12:58:00Z"/>
                    <w:del w:id="2196" w:author="UCO BANK" w:date="2016-08-25T12:54:00Z"/>
                    <w:rFonts w:ascii="Century Gothic" w:hAnsi="Century Gothic"/>
                    <w:b w:val="0"/>
                    <w:bCs w:val="0"/>
                    <w:sz w:val="20"/>
                    <w:szCs w:val="18"/>
                    <w:u w:val="none"/>
                  </w:rPr>
                </w:rPrChange>
              </w:rPr>
            </w:pPr>
            <w:ins w:id="2197" w:author="UCOGAD" w:date="2016-01-05T12:58:00Z">
              <w:del w:id="2198" w:author="UCO BANK" w:date="2016-08-25T12:12:00Z">
                <w:r w:rsidRPr="00FD4258">
                  <w:rPr>
                    <w:rFonts w:ascii="Century Gothic" w:hAnsi="Century Gothic"/>
                    <w:b w:val="0"/>
                    <w:bCs w:val="0"/>
                    <w:sz w:val="18"/>
                    <w:szCs w:val="18"/>
                    <w:rPrChange w:id="2199" w:author="UCOGAD" w:date="2016-01-05T13:45:00Z">
                      <w:rPr>
                        <w:rFonts w:ascii="Century Gothic" w:hAnsi="Century Gothic"/>
                        <w:b w:val="0"/>
                        <w:bCs w:val="0"/>
                        <w:color w:val="0000FF"/>
                        <w:sz w:val="20"/>
                        <w:szCs w:val="18"/>
                      </w:rPr>
                    </w:rPrChange>
                  </w:rPr>
                  <w:delText>Cost of Tender Documents</w:delText>
                </w:r>
              </w:del>
            </w:ins>
          </w:p>
        </w:tc>
        <w:tc>
          <w:tcPr>
            <w:tcW w:w="5497" w:type="dxa"/>
            <w:tcPrChange w:id="2200" w:author="UCO BANK" w:date="2020-09-23T12:35:00Z">
              <w:tcPr>
                <w:tcW w:w="5840" w:type="dxa"/>
              </w:tcPr>
            </w:tcPrChange>
          </w:tcPr>
          <w:p w:rsidR="00765A28" w:rsidRPr="00765A28" w:rsidDel="00A13DB2" w:rsidRDefault="00FD4258" w:rsidP="002F3F08">
            <w:pPr>
              <w:pStyle w:val="Title"/>
              <w:numPr>
                <w:ins w:id="2201" w:author="UCOGAD" w:date="2016-01-05T12:58:00Z"/>
              </w:numPr>
              <w:jc w:val="both"/>
              <w:rPr>
                <w:ins w:id="2202" w:author="UCOGAD" w:date="2016-01-05T12:58:00Z"/>
                <w:del w:id="2203" w:author="UCO BANK" w:date="2016-08-25T12:54:00Z"/>
                <w:rFonts w:ascii="Century Gothic" w:hAnsi="Century Gothic"/>
                <w:b w:val="0"/>
                <w:bCs w:val="0"/>
                <w:sz w:val="18"/>
                <w:szCs w:val="18"/>
                <w:u w:val="none"/>
                <w:rPrChange w:id="2204" w:author="Unknown">
                  <w:rPr>
                    <w:ins w:id="2205" w:author="UCOGAD" w:date="2016-01-05T12:58:00Z"/>
                    <w:del w:id="2206" w:author="UCO BANK" w:date="2016-08-25T12:54:00Z"/>
                    <w:rFonts w:ascii="Century Gothic" w:hAnsi="Century Gothic"/>
                    <w:b w:val="0"/>
                    <w:bCs w:val="0"/>
                    <w:sz w:val="20"/>
                    <w:szCs w:val="18"/>
                    <w:u w:val="none"/>
                  </w:rPr>
                </w:rPrChange>
              </w:rPr>
            </w:pPr>
            <w:ins w:id="2207" w:author="UCOGAD" w:date="2016-01-05T12:58:00Z">
              <w:del w:id="2208" w:author="UCO BANK" w:date="2016-08-25T12:12:00Z">
                <w:r w:rsidRPr="00FD4258">
                  <w:rPr>
                    <w:rFonts w:ascii="Century Gothic" w:hAnsi="Century Gothic"/>
                    <w:b w:val="0"/>
                    <w:bCs w:val="0"/>
                    <w:sz w:val="18"/>
                    <w:szCs w:val="18"/>
                    <w:rPrChange w:id="2209" w:author="UCOGAD" w:date="2016-01-05T13:45:00Z">
                      <w:rPr>
                        <w:rFonts w:ascii="Century Gothic" w:hAnsi="Century Gothic"/>
                        <w:b w:val="0"/>
                        <w:bCs w:val="0"/>
                        <w:color w:val="0000FF"/>
                        <w:sz w:val="20"/>
                        <w:szCs w:val="18"/>
                      </w:rPr>
                    </w:rPrChange>
                  </w:rPr>
                  <w:delText>Rs. 1000</w:delText>
                </w:r>
              </w:del>
              <w:del w:id="2210" w:author="UCO BANK" w:date="2016-07-01T13:32:00Z">
                <w:r w:rsidRPr="00FD4258">
                  <w:rPr>
                    <w:rFonts w:ascii="Century Gothic" w:hAnsi="Century Gothic"/>
                    <w:b w:val="0"/>
                    <w:bCs w:val="0"/>
                    <w:sz w:val="18"/>
                    <w:szCs w:val="18"/>
                    <w:rPrChange w:id="2211" w:author="UCOGAD" w:date="2016-01-05T13:45:00Z">
                      <w:rPr>
                        <w:rFonts w:ascii="Century Gothic" w:hAnsi="Century Gothic"/>
                        <w:b w:val="0"/>
                        <w:bCs w:val="0"/>
                        <w:color w:val="0000FF"/>
                        <w:sz w:val="20"/>
                        <w:szCs w:val="18"/>
                      </w:rPr>
                    </w:rPrChange>
                  </w:rPr>
                  <w:delText>0</w:delText>
                </w:r>
              </w:del>
              <w:del w:id="2212" w:author="UCO BANK" w:date="2016-08-25T12:12:00Z">
                <w:r w:rsidRPr="00FD4258">
                  <w:rPr>
                    <w:rFonts w:ascii="Century Gothic" w:hAnsi="Century Gothic"/>
                    <w:b w:val="0"/>
                    <w:bCs w:val="0"/>
                    <w:sz w:val="18"/>
                    <w:szCs w:val="18"/>
                    <w:rPrChange w:id="2213" w:author="UCOGAD" w:date="2016-01-05T13:45:00Z">
                      <w:rPr>
                        <w:rFonts w:ascii="Century Gothic" w:hAnsi="Century Gothic"/>
                        <w:b w:val="0"/>
                        <w:bCs w:val="0"/>
                        <w:color w:val="0000FF"/>
                        <w:sz w:val="20"/>
                        <w:szCs w:val="18"/>
                      </w:rPr>
                    </w:rPrChange>
                  </w:rPr>
                  <w:delText xml:space="preserve">.00 (Rupees </w:delText>
                </w:r>
              </w:del>
              <w:del w:id="2214" w:author="UCO BANK" w:date="2016-07-01T13:32:00Z">
                <w:r w:rsidRPr="00FD4258">
                  <w:rPr>
                    <w:rFonts w:ascii="Century Gothic" w:hAnsi="Century Gothic"/>
                    <w:b w:val="0"/>
                    <w:bCs w:val="0"/>
                    <w:sz w:val="18"/>
                    <w:szCs w:val="18"/>
                    <w:rPrChange w:id="2215" w:author="UCOGAD" w:date="2016-01-05T13:45:00Z">
                      <w:rPr>
                        <w:rFonts w:ascii="Century Gothic" w:hAnsi="Century Gothic"/>
                        <w:b w:val="0"/>
                        <w:bCs w:val="0"/>
                        <w:color w:val="0000FF"/>
                        <w:sz w:val="20"/>
                        <w:szCs w:val="18"/>
                      </w:rPr>
                    </w:rPrChange>
                  </w:rPr>
                  <w:delText>Ten</w:delText>
                </w:r>
              </w:del>
              <w:del w:id="2216" w:author="UCO BANK" w:date="2016-08-25T12:12:00Z">
                <w:r w:rsidRPr="00FD4258">
                  <w:rPr>
                    <w:rFonts w:ascii="Century Gothic" w:hAnsi="Century Gothic"/>
                    <w:b w:val="0"/>
                    <w:bCs w:val="0"/>
                    <w:sz w:val="18"/>
                    <w:szCs w:val="18"/>
                    <w:rPrChange w:id="2217" w:author="UCOGAD" w:date="2016-01-05T13:45:00Z">
                      <w:rPr>
                        <w:rFonts w:ascii="Century Gothic" w:hAnsi="Century Gothic"/>
                        <w:b w:val="0"/>
                        <w:bCs w:val="0"/>
                        <w:color w:val="0000FF"/>
                        <w:sz w:val="20"/>
                        <w:szCs w:val="18"/>
                      </w:rPr>
                    </w:rPrChange>
                  </w:rPr>
                  <w:delText xml:space="preserve"> Thousand only)  (Non refundable). The tender document to  be downloaded from Bank</w:delText>
                </w:r>
                <w:r w:rsidR="00765A28" w:rsidDel="002958A2">
                  <w:rPr>
                    <w:rFonts w:ascii="Century Gothic" w:hAnsi="Century Gothic"/>
                    <w:b w:val="0"/>
                    <w:bCs w:val="0"/>
                    <w:sz w:val="18"/>
                    <w:szCs w:val="18"/>
                    <w:u w:val="none"/>
                  </w:rPr>
                  <w:delText>’</w:delText>
                </w:r>
                <w:r w:rsidRPr="00FD4258">
                  <w:rPr>
                    <w:rFonts w:ascii="Century Gothic" w:hAnsi="Century Gothic"/>
                    <w:b w:val="0"/>
                    <w:bCs w:val="0"/>
                    <w:sz w:val="18"/>
                    <w:szCs w:val="18"/>
                    <w:rPrChange w:id="2218" w:author="UCOGAD" w:date="2016-01-05T13:45:00Z">
                      <w:rPr>
                        <w:rFonts w:ascii="Century Gothic" w:hAnsi="Century Gothic"/>
                        <w:b w:val="0"/>
                        <w:bCs w:val="0"/>
                        <w:color w:val="0000FF"/>
                        <w:sz w:val="20"/>
                        <w:szCs w:val="18"/>
                      </w:rPr>
                    </w:rPrChange>
                  </w:rPr>
                  <w:delText xml:space="preserve">s website www.ucobank.com.  Cost of Tender Document  is to be submitted  with Technical  Bid (Part-I of tender documents)  in the form of Pay Order/Demand Draft in favour of UCO Bank, payable  at Kolkata. </w:delText>
                </w:r>
              </w:del>
              <w:del w:id="2219" w:author="UCO BANK" w:date="2016-08-25T12:54:00Z">
                <w:r w:rsidRPr="00FD4258">
                  <w:rPr>
                    <w:rFonts w:ascii="Century Gothic" w:hAnsi="Century Gothic"/>
                    <w:b w:val="0"/>
                    <w:bCs w:val="0"/>
                    <w:sz w:val="18"/>
                    <w:szCs w:val="18"/>
                    <w:rPrChange w:id="2220" w:author="UCOGAD" w:date="2016-01-05T13:45:00Z">
                      <w:rPr>
                        <w:rFonts w:ascii="Century Gothic" w:hAnsi="Century Gothic"/>
                        <w:b w:val="0"/>
                        <w:bCs w:val="0"/>
                        <w:color w:val="0000FF"/>
                        <w:sz w:val="20"/>
                        <w:szCs w:val="18"/>
                      </w:rPr>
                    </w:rPrChange>
                  </w:rPr>
                  <w:delText xml:space="preserve">                           </w:delText>
                </w:r>
              </w:del>
            </w:ins>
          </w:p>
        </w:tc>
      </w:tr>
      <w:tr w:rsidR="00765A28" w:rsidDel="00723D47" w:rsidTr="00723D47">
        <w:trPr>
          <w:trHeight w:val="116"/>
          <w:ins w:id="2221" w:author="UCOGAD" w:date="2016-01-05T12:58:00Z"/>
          <w:del w:id="2222" w:author="UCO BANK" w:date="2020-09-23T12:36:00Z"/>
        </w:trPr>
        <w:tc>
          <w:tcPr>
            <w:tcW w:w="3205" w:type="dxa"/>
            <w:tcPrChange w:id="2223" w:author="UCO BANK" w:date="2020-09-23T12:35:00Z">
              <w:tcPr>
                <w:tcW w:w="3405" w:type="dxa"/>
              </w:tcPr>
            </w:tcPrChange>
          </w:tcPr>
          <w:p w:rsidR="00765A28" w:rsidRPr="00765A28" w:rsidDel="00723D47" w:rsidRDefault="00FD4258" w:rsidP="00A13DB2">
            <w:pPr>
              <w:pStyle w:val="Title"/>
              <w:numPr>
                <w:ins w:id="2224" w:author="UCOGAD" w:date="2016-01-05T12:58:00Z"/>
              </w:numPr>
              <w:jc w:val="both"/>
              <w:rPr>
                <w:ins w:id="2225" w:author="UCOGAD" w:date="2016-01-05T12:58:00Z"/>
                <w:del w:id="2226" w:author="UCO BANK" w:date="2020-09-23T12:36:00Z"/>
                <w:rFonts w:ascii="Century Gothic" w:hAnsi="Century Gothic"/>
                <w:b w:val="0"/>
                <w:bCs w:val="0"/>
                <w:sz w:val="18"/>
                <w:szCs w:val="18"/>
                <w:u w:val="none"/>
                <w:rPrChange w:id="2227" w:author="Unknown">
                  <w:rPr>
                    <w:ins w:id="2228" w:author="UCOGAD" w:date="2016-01-05T12:58:00Z"/>
                    <w:del w:id="2229" w:author="UCO BANK" w:date="2020-09-23T12:36:00Z"/>
                    <w:rFonts w:ascii="Century Gothic" w:hAnsi="Century Gothic"/>
                    <w:b w:val="0"/>
                    <w:bCs w:val="0"/>
                    <w:sz w:val="20"/>
                    <w:szCs w:val="18"/>
                    <w:u w:val="none"/>
                  </w:rPr>
                </w:rPrChange>
              </w:rPr>
            </w:pPr>
            <w:ins w:id="2230" w:author="UCOGAD" w:date="2016-01-05T12:58:00Z">
              <w:del w:id="2231" w:author="UCO BANK" w:date="2016-08-25T12:12:00Z">
                <w:r w:rsidRPr="00FD4258">
                  <w:rPr>
                    <w:rFonts w:ascii="Century Gothic" w:hAnsi="Century Gothic"/>
                    <w:b w:val="0"/>
                    <w:bCs w:val="0"/>
                    <w:sz w:val="18"/>
                    <w:szCs w:val="18"/>
                    <w:rPrChange w:id="2232" w:author="UCOGAD" w:date="2016-01-05T13:45:00Z">
                      <w:rPr>
                        <w:rFonts w:ascii="Century Gothic" w:hAnsi="Century Gothic"/>
                        <w:b w:val="0"/>
                        <w:bCs w:val="0"/>
                        <w:color w:val="0000FF"/>
                        <w:sz w:val="20"/>
                        <w:szCs w:val="18"/>
                      </w:rPr>
                    </w:rPrChange>
                  </w:rPr>
                  <w:delText>Advertisement in News Papers and Bank</w:delText>
                </w:r>
                <w:r w:rsidR="00765A28" w:rsidDel="002958A2">
                  <w:rPr>
                    <w:rFonts w:ascii="Century Gothic" w:hAnsi="Century Gothic"/>
                    <w:b w:val="0"/>
                    <w:bCs w:val="0"/>
                    <w:sz w:val="18"/>
                    <w:szCs w:val="18"/>
                    <w:u w:val="none"/>
                  </w:rPr>
                  <w:delText>’</w:delText>
                </w:r>
                <w:r w:rsidRPr="00FD4258">
                  <w:rPr>
                    <w:rFonts w:ascii="Century Gothic" w:hAnsi="Century Gothic"/>
                    <w:b w:val="0"/>
                    <w:bCs w:val="0"/>
                    <w:sz w:val="18"/>
                    <w:szCs w:val="18"/>
                    <w:rPrChange w:id="2233" w:author="UCOGAD" w:date="2016-01-05T13:45:00Z">
                      <w:rPr>
                        <w:rFonts w:ascii="Century Gothic" w:hAnsi="Century Gothic"/>
                        <w:b w:val="0"/>
                        <w:bCs w:val="0"/>
                        <w:color w:val="0000FF"/>
                        <w:sz w:val="20"/>
                        <w:szCs w:val="18"/>
                      </w:rPr>
                    </w:rPrChange>
                  </w:rPr>
                  <w:delText>s website on</w:delText>
                </w:r>
              </w:del>
            </w:ins>
          </w:p>
        </w:tc>
        <w:tc>
          <w:tcPr>
            <w:tcW w:w="5497" w:type="dxa"/>
            <w:tcPrChange w:id="2234" w:author="UCO BANK" w:date="2020-09-23T12:35:00Z">
              <w:tcPr>
                <w:tcW w:w="5840" w:type="dxa"/>
              </w:tcPr>
            </w:tcPrChange>
          </w:tcPr>
          <w:p w:rsidR="00765A28" w:rsidRPr="00765A28" w:rsidDel="00723D47" w:rsidRDefault="00FD4258" w:rsidP="00172F27">
            <w:pPr>
              <w:pStyle w:val="Title"/>
              <w:numPr>
                <w:ins w:id="2235" w:author="UCOGAD" w:date="2016-01-05T12:58:00Z"/>
              </w:numPr>
              <w:jc w:val="both"/>
              <w:rPr>
                <w:ins w:id="2236" w:author="UCOGAD" w:date="2016-01-05T12:58:00Z"/>
                <w:del w:id="2237" w:author="UCO BANK" w:date="2020-09-23T12:36:00Z"/>
                <w:rFonts w:ascii="Century Gothic" w:hAnsi="Century Gothic"/>
                <w:b w:val="0"/>
                <w:bCs w:val="0"/>
                <w:sz w:val="18"/>
                <w:szCs w:val="18"/>
                <w:u w:val="none"/>
                <w:rPrChange w:id="2238" w:author="Unknown">
                  <w:rPr>
                    <w:ins w:id="2239" w:author="UCOGAD" w:date="2016-01-05T12:58:00Z"/>
                    <w:del w:id="2240" w:author="UCO BANK" w:date="2020-09-23T12:36:00Z"/>
                    <w:rFonts w:ascii="Century Gothic" w:hAnsi="Century Gothic"/>
                    <w:b w:val="0"/>
                    <w:bCs w:val="0"/>
                    <w:sz w:val="20"/>
                    <w:szCs w:val="18"/>
                    <w:u w:val="none"/>
                  </w:rPr>
                </w:rPrChange>
              </w:rPr>
            </w:pPr>
            <w:ins w:id="2241" w:author="UCOGAD" w:date="2016-01-05T12:59:00Z">
              <w:del w:id="2242" w:author="UCO BANK" w:date="2016-08-25T12:17:00Z">
                <w:r w:rsidRPr="00FD4258">
                  <w:rPr>
                    <w:rFonts w:ascii="Century Gothic" w:hAnsi="Century Gothic"/>
                    <w:b w:val="0"/>
                    <w:bCs w:val="0"/>
                    <w:sz w:val="18"/>
                    <w:szCs w:val="18"/>
                    <w:rPrChange w:id="2243" w:author="UCOGAD" w:date="2016-01-05T13:45:00Z">
                      <w:rPr>
                        <w:rFonts w:ascii="Century Gothic" w:hAnsi="Century Gothic"/>
                        <w:b w:val="0"/>
                        <w:bCs w:val="0"/>
                        <w:color w:val="0000FF"/>
                        <w:sz w:val="20"/>
                        <w:szCs w:val="18"/>
                      </w:rPr>
                    </w:rPrChange>
                  </w:rPr>
                  <w:delText>…..</w:delText>
                </w:r>
              </w:del>
            </w:ins>
          </w:p>
        </w:tc>
      </w:tr>
      <w:tr w:rsidR="00765A28" w:rsidDel="00723D47" w:rsidTr="00723D47">
        <w:trPr>
          <w:trHeight w:val="116"/>
          <w:ins w:id="2244" w:author="UCOGAD" w:date="2016-01-05T12:58:00Z"/>
          <w:del w:id="2245" w:author="UCO BANK" w:date="2020-09-23T12:36:00Z"/>
        </w:trPr>
        <w:tc>
          <w:tcPr>
            <w:tcW w:w="3205" w:type="dxa"/>
            <w:tcPrChange w:id="2246" w:author="UCO BANK" w:date="2020-09-23T12:35:00Z">
              <w:tcPr>
                <w:tcW w:w="3405" w:type="dxa"/>
              </w:tcPr>
            </w:tcPrChange>
          </w:tcPr>
          <w:p w:rsidR="00765A28" w:rsidRPr="00765A28" w:rsidDel="00723D47" w:rsidRDefault="00FD4258" w:rsidP="00172F27">
            <w:pPr>
              <w:pStyle w:val="Title"/>
              <w:numPr>
                <w:ins w:id="2247" w:author="UCOGAD" w:date="2016-01-05T12:58:00Z"/>
              </w:numPr>
              <w:jc w:val="both"/>
              <w:rPr>
                <w:ins w:id="2248" w:author="UCOGAD" w:date="2016-01-05T12:58:00Z"/>
                <w:del w:id="2249" w:author="UCO BANK" w:date="2020-09-23T12:36:00Z"/>
                <w:rFonts w:ascii="Century Gothic" w:hAnsi="Century Gothic"/>
                <w:b w:val="0"/>
                <w:bCs w:val="0"/>
                <w:sz w:val="18"/>
                <w:szCs w:val="18"/>
                <w:u w:val="none"/>
                <w:rPrChange w:id="2250" w:author="Unknown">
                  <w:rPr>
                    <w:ins w:id="2251" w:author="UCOGAD" w:date="2016-01-05T12:58:00Z"/>
                    <w:del w:id="2252" w:author="UCO BANK" w:date="2020-09-23T12:36:00Z"/>
                    <w:rFonts w:ascii="Century Gothic" w:hAnsi="Century Gothic"/>
                    <w:b w:val="0"/>
                    <w:bCs w:val="0"/>
                    <w:sz w:val="20"/>
                    <w:szCs w:val="18"/>
                    <w:u w:val="none"/>
                  </w:rPr>
                </w:rPrChange>
              </w:rPr>
            </w:pPr>
            <w:ins w:id="2253" w:author="UCOGAD" w:date="2016-01-05T12:58:00Z">
              <w:del w:id="2254" w:author="UCO BANK" w:date="2016-08-25T12:17:00Z">
                <w:r w:rsidRPr="00FD4258">
                  <w:rPr>
                    <w:rFonts w:ascii="Century Gothic" w:hAnsi="Century Gothic"/>
                    <w:b w:val="0"/>
                    <w:bCs w:val="0"/>
                    <w:sz w:val="18"/>
                    <w:szCs w:val="18"/>
                    <w:rPrChange w:id="2255" w:author="UCOGAD" w:date="2016-01-05T13:45:00Z">
                      <w:rPr>
                        <w:rFonts w:ascii="Century Gothic" w:hAnsi="Century Gothic"/>
                        <w:b w:val="0"/>
                        <w:bCs w:val="0"/>
                        <w:color w:val="0000FF"/>
                        <w:sz w:val="20"/>
                        <w:szCs w:val="18"/>
                      </w:rPr>
                    </w:rPrChange>
                  </w:rPr>
                  <w:delText>Pre Bid Meeting</w:delText>
                </w:r>
              </w:del>
            </w:ins>
          </w:p>
        </w:tc>
        <w:tc>
          <w:tcPr>
            <w:tcW w:w="5497" w:type="dxa"/>
            <w:tcPrChange w:id="2256" w:author="UCO BANK" w:date="2020-09-23T12:35:00Z">
              <w:tcPr>
                <w:tcW w:w="5840" w:type="dxa"/>
              </w:tcPr>
            </w:tcPrChange>
          </w:tcPr>
          <w:p w:rsidR="00765A28" w:rsidRPr="00765A28" w:rsidDel="002958A2" w:rsidRDefault="00FD4258" w:rsidP="00172F27">
            <w:pPr>
              <w:pStyle w:val="Title"/>
              <w:numPr>
                <w:ins w:id="2257" w:author="UCOGAD" w:date="2016-01-05T12:58:00Z"/>
              </w:numPr>
              <w:jc w:val="both"/>
              <w:rPr>
                <w:ins w:id="2258" w:author="UCOGAD" w:date="2016-01-05T12:58:00Z"/>
                <w:del w:id="2259" w:author="UCO BANK" w:date="2016-08-25T12:12:00Z"/>
                <w:rFonts w:ascii="Century Gothic" w:hAnsi="Century Gothic"/>
                <w:b w:val="0"/>
                <w:bCs w:val="0"/>
                <w:sz w:val="18"/>
                <w:szCs w:val="18"/>
                <w:u w:val="none"/>
                <w:rPrChange w:id="2260" w:author="Unknown">
                  <w:rPr>
                    <w:ins w:id="2261" w:author="UCOGAD" w:date="2016-01-05T12:58:00Z"/>
                    <w:del w:id="2262" w:author="UCO BANK" w:date="2016-08-25T12:12:00Z"/>
                    <w:rFonts w:ascii="Century Gothic" w:hAnsi="Century Gothic"/>
                    <w:b w:val="0"/>
                    <w:bCs w:val="0"/>
                    <w:sz w:val="20"/>
                    <w:szCs w:val="18"/>
                    <w:u w:val="none"/>
                  </w:rPr>
                </w:rPrChange>
              </w:rPr>
            </w:pPr>
            <w:ins w:id="2263" w:author="UCOGAD" w:date="2016-01-05T12:58:00Z">
              <w:del w:id="2264" w:author="UCO BANK" w:date="2016-08-25T12:12:00Z">
                <w:r w:rsidRPr="00FD4258">
                  <w:rPr>
                    <w:rFonts w:ascii="Century Gothic" w:hAnsi="Century Gothic"/>
                    <w:b w:val="0"/>
                    <w:bCs w:val="0"/>
                    <w:sz w:val="18"/>
                    <w:szCs w:val="18"/>
                    <w:rPrChange w:id="2265" w:author="UCOGAD" w:date="2016-01-05T13:45:00Z">
                      <w:rPr>
                        <w:rFonts w:ascii="Century Gothic" w:hAnsi="Century Gothic"/>
                        <w:b w:val="0"/>
                        <w:bCs w:val="0"/>
                        <w:color w:val="0000FF"/>
                        <w:sz w:val="20"/>
                        <w:szCs w:val="18"/>
                      </w:rPr>
                    </w:rPrChange>
                  </w:rPr>
                  <w:delText xml:space="preserve">Will be held on  </w:delText>
                </w:r>
              </w:del>
            </w:ins>
            <w:ins w:id="2266" w:author="UCOGAD" w:date="2016-01-05T12:59:00Z">
              <w:del w:id="2267" w:author="UCO BANK" w:date="2016-08-25T12:12:00Z">
                <w:r w:rsidRPr="00FD4258">
                  <w:rPr>
                    <w:rFonts w:ascii="Century Gothic" w:hAnsi="Century Gothic"/>
                    <w:b w:val="0"/>
                    <w:bCs w:val="0"/>
                    <w:sz w:val="18"/>
                    <w:szCs w:val="18"/>
                    <w:rPrChange w:id="2268" w:author="UCOGAD" w:date="2016-01-05T13:45:00Z">
                      <w:rPr>
                        <w:rFonts w:ascii="Century Gothic" w:hAnsi="Century Gothic"/>
                        <w:b w:val="0"/>
                        <w:bCs w:val="0"/>
                        <w:color w:val="0000FF"/>
                        <w:sz w:val="20"/>
                        <w:szCs w:val="18"/>
                      </w:rPr>
                    </w:rPrChange>
                  </w:rPr>
                  <w:delText>……</w:delText>
                </w:r>
              </w:del>
            </w:ins>
            <w:ins w:id="2269" w:author="UCOGAD" w:date="2016-01-05T12:58:00Z">
              <w:del w:id="2270" w:author="UCO BANK" w:date="2016-08-25T12:12:00Z">
                <w:r w:rsidRPr="00FD4258">
                  <w:rPr>
                    <w:rFonts w:ascii="Century Gothic" w:hAnsi="Century Gothic"/>
                    <w:b w:val="0"/>
                    <w:bCs w:val="0"/>
                    <w:sz w:val="18"/>
                    <w:szCs w:val="18"/>
                    <w:rPrChange w:id="2271" w:author="UCOGAD" w:date="2016-01-05T13:45:00Z">
                      <w:rPr>
                        <w:rFonts w:ascii="Century Gothic" w:hAnsi="Century Gothic"/>
                        <w:b w:val="0"/>
                        <w:bCs w:val="0"/>
                        <w:color w:val="0000FF"/>
                        <w:sz w:val="20"/>
                        <w:szCs w:val="18"/>
                      </w:rPr>
                    </w:rPrChange>
                  </w:rPr>
                  <w:delText xml:space="preserve">  at 15.00 hours in UCO Bank, GAD, Head Office at  </w:delText>
                </w:r>
              </w:del>
              <w:del w:id="2272" w:author="UCO BANK" w:date="2016-07-01T13:31:00Z">
                <w:r w:rsidRPr="00FD4258">
                  <w:rPr>
                    <w:rFonts w:ascii="Century Gothic" w:hAnsi="Century Gothic"/>
                    <w:b w:val="0"/>
                    <w:bCs w:val="0"/>
                    <w:sz w:val="18"/>
                    <w:szCs w:val="18"/>
                    <w:rPrChange w:id="2273" w:author="UCOGAD" w:date="2016-01-05T13:45:00Z">
                      <w:rPr>
                        <w:rFonts w:ascii="Century Gothic" w:hAnsi="Century Gothic"/>
                        <w:b w:val="0"/>
                        <w:bCs w:val="0"/>
                        <w:color w:val="0000FF"/>
                        <w:sz w:val="20"/>
                        <w:szCs w:val="18"/>
                      </w:rPr>
                    </w:rPrChange>
                  </w:rPr>
                  <w:delText xml:space="preserve">1A, Russel Street, Kolkata-700071 </w:delText>
                </w:r>
              </w:del>
              <w:del w:id="2274" w:author="UCO BANK" w:date="2016-08-25T12:12:00Z">
                <w:r w:rsidRPr="00FD4258">
                  <w:rPr>
                    <w:rFonts w:ascii="Century Gothic" w:hAnsi="Century Gothic"/>
                    <w:b w:val="0"/>
                    <w:bCs w:val="0"/>
                    <w:sz w:val="18"/>
                    <w:szCs w:val="18"/>
                    <w:rPrChange w:id="2275" w:author="UCOGAD" w:date="2016-01-05T13:45:00Z">
                      <w:rPr>
                        <w:rFonts w:ascii="Century Gothic" w:hAnsi="Century Gothic"/>
                        <w:b w:val="0"/>
                        <w:bCs w:val="0"/>
                        <w:color w:val="0000FF"/>
                        <w:sz w:val="20"/>
                        <w:szCs w:val="18"/>
                      </w:rPr>
                    </w:rPrChange>
                  </w:rPr>
                  <w:delText>during which issues relating to the tender will be discussed and clarifications if any will be furnished. Bidders are requested to attend the pre-bid meeting, at their cost.</w:delText>
                </w:r>
              </w:del>
            </w:ins>
          </w:p>
          <w:p w:rsidR="00765A28" w:rsidRPr="00765A28" w:rsidDel="00723D47" w:rsidRDefault="00765A28" w:rsidP="002958A2">
            <w:pPr>
              <w:pStyle w:val="Title"/>
              <w:numPr>
                <w:ins w:id="2276" w:author="UCOGAD" w:date="2016-01-05T12:58:00Z"/>
              </w:numPr>
              <w:jc w:val="both"/>
              <w:rPr>
                <w:ins w:id="2277" w:author="UCOGAD" w:date="2016-01-05T12:58:00Z"/>
                <w:del w:id="2278" w:author="UCO BANK" w:date="2020-09-23T12:36:00Z"/>
                <w:rFonts w:ascii="Century Gothic" w:hAnsi="Century Gothic"/>
                <w:b w:val="0"/>
                <w:bCs w:val="0"/>
                <w:sz w:val="18"/>
                <w:szCs w:val="18"/>
                <w:u w:val="none"/>
                <w:rPrChange w:id="2279" w:author="Unknown">
                  <w:rPr>
                    <w:ins w:id="2280" w:author="UCOGAD" w:date="2016-01-05T12:58:00Z"/>
                    <w:del w:id="2281" w:author="UCO BANK" w:date="2020-09-23T12:36:00Z"/>
                    <w:rFonts w:ascii="Century Gothic" w:hAnsi="Century Gothic"/>
                    <w:b w:val="0"/>
                    <w:bCs w:val="0"/>
                    <w:sz w:val="20"/>
                    <w:szCs w:val="18"/>
                    <w:u w:val="none"/>
                  </w:rPr>
                </w:rPrChange>
              </w:rPr>
            </w:pPr>
          </w:p>
        </w:tc>
      </w:tr>
      <w:tr w:rsidR="00765A28" w:rsidDel="00723D47" w:rsidTr="00723D47">
        <w:trPr>
          <w:trHeight w:val="116"/>
          <w:ins w:id="2282" w:author="UCOGAD" w:date="2016-01-05T12:58:00Z"/>
          <w:del w:id="2283" w:author="UCO BANK" w:date="2020-09-23T12:36:00Z"/>
        </w:trPr>
        <w:tc>
          <w:tcPr>
            <w:tcW w:w="3205" w:type="dxa"/>
            <w:tcPrChange w:id="2284" w:author="UCO BANK" w:date="2020-09-23T12:35:00Z">
              <w:tcPr>
                <w:tcW w:w="3405" w:type="dxa"/>
              </w:tcPr>
            </w:tcPrChange>
          </w:tcPr>
          <w:p w:rsidR="00765A28" w:rsidRPr="00765A28" w:rsidDel="00723D47" w:rsidRDefault="00FD4258" w:rsidP="00172F27">
            <w:pPr>
              <w:pStyle w:val="Title"/>
              <w:numPr>
                <w:ins w:id="2285" w:author="UCOGAD" w:date="2016-01-05T12:58:00Z"/>
              </w:numPr>
              <w:jc w:val="both"/>
              <w:rPr>
                <w:ins w:id="2286" w:author="UCOGAD" w:date="2016-01-05T12:58:00Z"/>
                <w:del w:id="2287" w:author="UCO BANK" w:date="2020-09-23T12:36:00Z"/>
                <w:rFonts w:ascii="Century Gothic" w:hAnsi="Century Gothic"/>
                <w:b w:val="0"/>
                <w:bCs w:val="0"/>
                <w:sz w:val="18"/>
                <w:szCs w:val="18"/>
                <w:u w:val="none"/>
                <w:rPrChange w:id="2288" w:author="Unknown">
                  <w:rPr>
                    <w:ins w:id="2289" w:author="UCOGAD" w:date="2016-01-05T12:58:00Z"/>
                    <w:del w:id="2290" w:author="UCO BANK" w:date="2020-09-23T12:36:00Z"/>
                    <w:rFonts w:ascii="Century Gothic" w:hAnsi="Century Gothic"/>
                    <w:b w:val="0"/>
                    <w:bCs w:val="0"/>
                    <w:sz w:val="20"/>
                    <w:szCs w:val="18"/>
                    <w:u w:val="none"/>
                  </w:rPr>
                </w:rPrChange>
              </w:rPr>
            </w:pPr>
            <w:ins w:id="2291" w:author="UCOGAD" w:date="2016-01-05T12:58:00Z">
              <w:del w:id="2292" w:author="UCO BANK" w:date="2016-08-25T12:14:00Z">
                <w:r w:rsidRPr="00FD4258">
                  <w:rPr>
                    <w:rFonts w:ascii="Century Gothic" w:hAnsi="Century Gothic"/>
                    <w:b w:val="0"/>
                    <w:bCs w:val="0"/>
                    <w:sz w:val="18"/>
                    <w:szCs w:val="18"/>
                    <w:rPrChange w:id="2293" w:author="UCOGAD" w:date="2016-01-05T13:45:00Z">
                      <w:rPr>
                        <w:rFonts w:ascii="Century Gothic" w:hAnsi="Century Gothic"/>
                        <w:b w:val="0"/>
                        <w:bCs w:val="0"/>
                        <w:color w:val="0000FF"/>
                        <w:sz w:val="20"/>
                        <w:szCs w:val="18"/>
                      </w:rPr>
                    </w:rPrChange>
                  </w:rPr>
                  <w:delText xml:space="preserve">Last Date &amp;  Time for Submission of Tender  </w:delText>
                </w:r>
              </w:del>
            </w:ins>
          </w:p>
        </w:tc>
        <w:tc>
          <w:tcPr>
            <w:tcW w:w="5497" w:type="dxa"/>
            <w:tcPrChange w:id="2294" w:author="UCO BANK" w:date="2020-09-23T12:35:00Z">
              <w:tcPr>
                <w:tcW w:w="5840" w:type="dxa"/>
              </w:tcPr>
            </w:tcPrChange>
          </w:tcPr>
          <w:p w:rsidR="00765A28" w:rsidRPr="00765A28" w:rsidDel="00723D47" w:rsidRDefault="00FD4258" w:rsidP="00772E1A">
            <w:pPr>
              <w:pStyle w:val="Title"/>
              <w:numPr>
                <w:ins w:id="2295" w:author="UCOGAD" w:date="2016-01-05T12:58:00Z"/>
              </w:numPr>
              <w:jc w:val="both"/>
              <w:rPr>
                <w:ins w:id="2296" w:author="UCOGAD" w:date="2016-01-05T12:58:00Z"/>
                <w:del w:id="2297" w:author="UCO BANK" w:date="2020-09-23T12:36:00Z"/>
                <w:rFonts w:ascii="Century Gothic" w:hAnsi="Century Gothic"/>
                <w:b w:val="0"/>
                <w:bCs w:val="0"/>
                <w:sz w:val="18"/>
                <w:szCs w:val="18"/>
                <w:u w:val="none"/>
                <w:rPrChange w:id="2298" w:author="Unknown">
                  <w:rPr>
                    <w:ins w:id="2299" w:author="UCOGAD" w:date="2016-01-05T12:58:00Z"/>
                    <w:del w:id="2300" w:author="UCO BANK" w:date="2020-09-23T12:36:00Z"/>
                    <w:rFonts w:ascii="Century Gothic" w:hAnsi="Century Gothic"/>
                    <w:b w:val="0"/>
                    <w:bCs w:val="0"/>
                    <w:sz w:val="20"/>
                    <w:szCs w:val="18"/>
                    <w:u w:val="none"/>
                  </w:rPr>
                </w:rPrChange>
              </w:rPr>
            </w:pPr>
            <w:ins w:id="2301" w:author="UCOGAD" w:date="2016-01-05T12:59:00Z">
              <w:del w:id="2302" w:author="UCO BANK" w:date="2016-08-25T12:17:00Z">
                <w:r w:rsidRPr="00FD4258">
                  <w:rPr>
                    <w:rFonts w:ascii="Century Gothic" w:hAnsi="Century Gothic"/>
                    <w:b w:val="0"/>
                    <w:bCs w:val="0"/>
                    <w:sz w:val="18"/>
                    <w:szCs w:val="18"/>
                    <w:rPrChange w:id="2303" w:author="UCOGAD" w:date="2016-01-05T13:45:00Z">
                      <w:rPr>
                        <w:rFonts w:ascii="Century Gothic" w:hAnsi="Century Gothic"/>
                        <w:b w:val="0"/>
                        <w:bCs w:val="0"/>
                        <w:color w:val="0000FF"/>
                        <w:sz w:val="20"/>
                        <w:szCs w:val="18"/>
                      </w:rPr>
                    </w:rPrChange>
                  </w:rPr>
                  <w:delText>……….</w:delText>
                </w:r>
              </w:del>
            </w:ins>
            <w:ins w:id="2304" w:author="UCOGAD" w:date="2016-01-05T12:58:00Z">
              <w:del w:id="2305" w:author="UCO BANK" w:date="2016-08-25T12:17:00Z">
                <w:r w:rsidRPr="00FD4258">
                  <w:rPr>
                    <w:rFonts w:ascii="Century Gothic" w:hAnsi="Century Gothic"/>
                    <w:b w:val="0"/>
                    <w:bCs w:val="0"/>
                    <w:sz w:val="18"/>
                    <w:szCs w:val="18"/>
                    <w:rPrChange w:id="2306" w:author="UCOGAD" w:date="2016-01-05T13:45:00Z">
                      <w:rPr>
                        <w:rFonts w:ascii="Century Gothic" w:hAnsi="Century Gothic"/>
                        <w:b w:val="0"/>
                        <w:bCs w:val="0"/>
                        <w:color w:val="0000FF"/>
                        <w:sz w:val="20"/>
                        <w:szCs w:val="18"/>
                      </w:rPr>
                    </w:rPrChange>
                  </w:rPr>
                  <w:delText xml:space="preserve"> </w:delText>
                </w:r>
              </w:del>
              <w:del w:id="2307" w:author="UCO BANK" w:date="2016-08-25T12:14:00Z">
                <w:r w:rsidRPr="00FD4258">
                  <w:rPr>
                    <w:rFonts w:ascii="Century Gothic" w:hAnsi="Century Gothic"/>
                    <w:b w:val="0"/>
                    <w:bCs w:val="0"/>
                    <w:sz w:val="18"/>
                    <w:szCs w:val="18"/>
                    <w:rPrChange w:id="2308" w:author="UCOGAD" w:date="2016-01-05T13:45:00Z">
                      <w:rPr>
                        <w:rFonts w:ascii="Century Gothic" w:hAnsi="Century Gothic"/>
                        <w:b w:val="0"/>
                        <w:bCs w:val="0"/>
                        <w:color w:val="0000FF"/>
                        <w:sz w:val="20"/>
                        <w:szCs w:val="18"/>
                      </w:rPr>
                    </w:rPrChange>
                  </w:rPr>
                  <w:delText xml:space="preserve">upto 2:30 PM at UCO Bank, GAD, Head Office at  </w:delText>
                </w:r>
              </w:del>
              <w:del w:id="2309" w:author="UCO BANK" w:date="2016-07-01T13:18:00Z">
                <w:r w:rsidRPr="00FD4258">
                  <w:rPr>
                    <w:rFonts w:ascii="Century Gothic" w:hAnsi="Century Gothic"/>
                    <w:b w:val="0"/>
                    <w:bCs w:val="0"/>
                    <w:sz w:val="18"/>
                    <w:szCs w:val="18"/>
                    <w:rPrChange w:id="2310" w:author="UCOGAD" w:date="2016-01-05T13:45:00Z">
                      <w:rPr>
                        <w:rFonts w:ascii="Century Gothic" w:hAnsi="Century Gothic"/>
                        <w:b w:val="0"/>
                        <w:bCs w:val="0"/>
                        <w:color w:val="0000FF"/>
                        <w:sz w:val="20"/>
                        <w:szCs w:val="18"/>
                      </w:rPr>
                    </w:rPrChange>
                  </w:rPr>
                  <w:delText>1A, Russel Street,</w:delText>
                </w:r>
              </w:del>
              <w:del w:id="2311" w:author="UCO BANK" w:date="2016-08-25T12:14:00Z">
                <w:r w:rsidRPr="00FD4258">
                  <w:rPr>
                    <w:rFonts w:ascii="Century Gothic" w:hAnsi="Century Gothic"/>
                    <w:b w:val="0"/>
                    <w:bCs w:val="0"/>
                    <w:sz w:val="18"/>
                    <w:szCs w:val="18"/>
                    <w:rPrChange w:id="2312" w:author="UCOGAD" w:date="2016-01-05T13:45:00Z">
                      <w:rPr>
                        <w:rFonts w:ascii="Century Gothic" w:hAnsi="Century Gothic"/>
                        <w:b w:val="0"/>
                        <w:bCs w:val="0"/>
                        <w:color w:val="0000FF"/>
                        <w:sz w:val="20"/>
                        <w:szCs w:val="18"/>
                      </w:rPr>
                    </w:rPrChange>
                  </w:rPr>
                  <w:delText xml:space="preserve"> Kolkata-7000</w:delText>
                </w:r>
              </w:del>
              <w:del w:id="2313" w:author="UCO BANK" w:date="2016-07-01T13:18:00Z">
                <w:r w:rsidRPr="00FD4258">
                  <w:rPr>
                    <w:rFonts w:ascii="Century Gothic" w:hAnsi="Century Gothic"/>
                    <w:b w:val="0"/>
                    <w:bCs w:val="0"/>
                    <w:sz w:val="18"/>
                    <w:szCs w:val="18"/>
                    <w:rPrChange w:id="2314" w:author="UCOGAD" w:date="2016-01-05T13:45:00Z">
                      <w:rPr>
                        <w:rFonts w:ascii="Century Gothic" w:hAnsi="Century Gothic"/>
                        <w:b w:val="0"/>
                        <w:bCs w:val="0"/>
                        <w:color w:val="0000FF"/>
                        <w:sz w:val="20"/>
                        <w:szCs w:val="18"/>
                      </w:rPr>
                    </w:rPrChange>
                  </w:rPr>
                  <w:delText>7</w:delText>
                </w:r>
              </w:del>
              <w:del w:id="2315" w:author="UCO BANK" w:date="2016-08-25T12:14:00Z">
                <w:r w:rsidRPr="00FD4258">
                  <w:rPr>
                    <w:rFonts w:ascii="Century Gothic" w:hAnsi="Century Gothic"/>
                    <w:b w:val="0"/>
                    <w:bCs w:val="0"/>
                    <w:sz w:val="18"/>
                    <w:szCs w:val="18"/>
                    <w:rPrChange w:id="2316" w:author="UCOGAD" w:date="2016-01-05T13:45:00Z">
                      <w:rPr>
                        <w:rFonts w:ascii="Century Gothic" w:hAnsi="Century Gothic"/>
                        <w:b w:val="0"/>
                        <w:bCs w:val="0"/>
                        <w:color w:val="0000FF"/>
                        <w:sz w:val="20"/>
                        <w:szCs w:val="18"/>
                      </w:rPr>
                    </w:rPrChange>
                  </w:rPr>
                  <w:delText xml:space="preserve">1  </w:delText>
                </w:r>
              </w:del>
            </w:ins>
          </w:p>
        </w:tc>
      </w:tr>
      <w:tr w:rsidR="00765A28" w:rsidDel="00723D47" w:rsidTr="00723D47">
        <w:trPr>
          <w:trHeight w:val="116"/>
          <w:ins w:id="2317" w:author="UCOGAD" w:date="2016-01-05T12:58:00Z"/>
          <w:del w:id="2318" w:author="UCO BANK" w:date="2020-09-23T12:36:00Z"/>
        </w:trPr>
        <w:tc>
          <w:tcPr>
            <w:tcW w:w="3205" w:type="dxa"/>
            <w:tcPrChange w:id="2319" w:author="UCO BANK" w:date="2020-09-23T12:35:00Z">
              <w:tcPr>
                <w:tcW w:w="3405" w:type="dxa"/>
              </w:tcPr>
            </w:tcPrChange>
          </w:tcPr>
          <w:p w:rsidR="00765A28" w:rsidRPr="00765A28" w:rsidDel="00723D47" w:rsidRDefault="00FD4258" w:rsidP="00172F27">
            <w:pPr>
              <w:pStyle w:val="Title"/>
              <w:numPr>
                <w:ins w:id="2320" w:author="UCOGAD" w:date="2016-01-05T12:58:00Z"/>
              </w:numPr>
              <w:jc w:val="both"/>
              <w:rPr>
                <w:ins w:id="2321" w:author="UCOGAD" w:date="2016-01-05T12:58:00Z"/>
                <w:del w:id="2322" w:author="UCO BANK" w:date="2020-09-23T12:36:00Z"/>
                <w:rFonts w:ascii="Century Gothic" w:hAnsi="Century Gothic"/>
                <w:b w:val="0"/>
                <w:bCs w:val="0"/>
                <w:sz w:val="18"/>
                <w:szCs w:val="18"/>
                <w:u w:val="none"/>
                <w:rPrChange w:id="2323" w:author="Unknown">
                  <w:rPr>
                    <w:ins w:id="2324" w:author="UCOGAD" w:date="2016-01-05T12:58:00Z"/>
                    <w:del w:id="2325" w:author="UCO BANK" w:date="2020-09-23T12:36:00Z"/>
                    <w:rFonts w:ascii="Century Gothic" w:hAnsi="Century Gothic"/>
                    <w:b w:val="0"/>
                    <w:bCs w:val="0"/>
                    <w:sz w:val="20"/>
                    <w:szCs w:val="18"/>
                    <w:u w:val="none"/>
                  </w:rPr>
                </w:rPrChange>
              </w:rPr>
            </w:pPr>
            <w:ins w:id="2326" w:author="UCOGAD" w:date="2016-01-05T12:58:00Z">
              <w:del w:id="2327" w:author="UCO BANK" w:date="2016-08-25T12:17:00Z">
                <w:r w:rsidRPr="00FD4258">
                  <w:rPr>
                    <w:rFonts w:ascii="Century Gothic" w:hAnsi="Century Gothic"/>
                    <w:b w:val="0"/>
                    <w:bCs w:val="0"/>
                    <w:sz w:val="18"/>
                    <w:szCs w:val="18"/>
                    <w:rPrChange w:id="2328" w:author="UCOGAD" w:date="2016-01-05T13:45:00Z">
                      <w:rPr>
                        <w:rFonts w:ascii="Century Gothic" w:hAnsi="Century Gothic"/>
                        <w:b w:val="0"/>
                        <w:bCs w:val="0"/>
                        <w:color w:val="0000FF"/>
                        <w:sz w:val="20"/>
                        <w:szCs w:val="18"/>
                      </w:rPr>
                    </w:rPrChange>
                  </w:rPr>
                  <w:delText>Date and Time of Opening Technical Bid</w:delText>
                </w:r>
              </w:del>
            </w:ins>
          </w:p>
        </w:tc>
        <w:tc>
          <w:tcPr>
            <w:tcW w:w="5497" w:type="dxa"/>
            <w:tcPrChange w:id="2329" w:author="UCO BANK" w:date="2020-09-23T12:35:00Z">
              <w:tcPr>
                <w:tcW w:w="5840" w:type="dxa"/>
              </w:tcPr>
            </w:tcPrChange>
          </w:tcPr>
          <w:p w:rsidR="00765A28" w:rsidRPr="00765A28" w:rsidDel="00723D47" w:rsidRDefault="00FD4258" w:rsidP="00172F27">
            <w:pPr>
              <w:pStyle w:val="Title"/>
              <w:numPr>
                <w:ins w:id="2330" w:author="UCOGAD" w:date="2016-01-05T12:58:00Z"/>
              </w:numPr>
              <w:jc w:val="both"/>
              <w:rPr>
                <w:ins w:id="2331" w:author="UCOGAD" w:date="2016-01-05T12:58:00Z"/>
                <w:del w:id="2332" w:author="UCO BANK" w:date="2020-09-23T12:36:00Z"/>
                <w:rFonts w:ascii="Century Gothic" w:hAnsi="Century Gothic"/>
                <w:b w:val="0"/>
                <w:bCs w:val="0"/>
                <w:sz w:val="18"/>
                <w:szCs w:val="18"/>
                <w:u w:val="none"/>
                <w:rPrChange w:id="2333" w:author="Unknown">
                  <w:rPr>
                    <w:ins w:id="2334" w:author="UCOGAD" w:date="2016-01-05T12:58:00Z"/>
                    <w:del w:id="2335" w:author="UCO BANK" w:date="2020-09-23T12:36:00Z"/>
                    <w:rFonts w:ascii="Century Gothic" w:hAnsi="Century Gothic"/>
                    <w:b w:val="0"/>
                    <w:bCs w:val="0"/>
                    <w:sz w:val="20"/>
                    <w:szCs w:val="18"/>
                    <w:u w:val="none"/>
                  </w:rPr>
                </w:rPrChange>
              </w:rPr>
            </w:pPr>
            <w:ins w:id="2336" w:author="UCOGAD" w:date="2016-01-05T12:59:00Z">
              <w:del w:id="2337" w:author="UCO BANK" w:date="2016-08-25T12:17:00Z">
                <w:r w:rsidRPr="00FD4258">
                  <w:rPr>
                    <w:rFonts w:ascii="Century Gothic" w:hAnsi="Century Gothic"/>
                    <w:b w:val="0"/>
                    <w:bCs w:val="0"/>
                    <w:sz w:val="18"/>
                    <w:szCs w:val="18"/>
                    <w:rPrChange w:id="2338" w:author="UCOGAD" w:date="2016-01-05T13:45:00Z">
                      <w:rPr>
                        <w:rFonts w:ascii="Century Gothic" w:hAnsi="Century Gothic"/>
                        <w:b w:val="0"/>
                        <w:bCs w:val="0"/>
                        <w:color w:val="0000FF"/>
                        <w:sz w:val="20"/>
                        <w:szCs w:val="18"/>
                      </w:rPr>
                    </w:rPrChange>
                  </w:rPr>
                  <w:delText>…….</w:delText>
                </w:r>
              </w:del>
            </w:ins>
            <w:ins w:id="2339" w:author="UCOGAD" w:date="2016-01-05T12:58:00Z">
              <w:del w:id="2340" w:author="UCO BANK" w:date="2016-08-25T12:17:00Z">
                <w:r w:rsidRPr="00FD4258">
                  <w:rPr>
                    <w:rFonts w:ascii="Century Gothic" w:hAnsi="Century Gothic"/>
                    <w:b w:val="0"/>
                    <w:bCs w:val="0"/>
                    <w:sz w:val="18"/>
                    <w:szCs w:val="18"/>
                    <w:rPrChange w:id="2341" w:author="UCOGAD" w:date="2016-01-05T13:45:00Z">
                      <w:rPr>
                        <w:rFonts w:ascii="Century Gothic" w:hAnsi="Century Gothic"/>
                        <w:b w:val="0"/>
                        <w:bCs w:val="0"/>
                        <w:color w:val="0000FF"/>
                        <w:sz w:val="20"/>
                        <w:szCs w:val="18"/>
                      </w:rPr>
                    </w:rPrChange>
                  </w:rPr>
                  <w:delText xml:space="preserve"> at 4:00 PM at UCO Bank, GAD, Head Office </w:delText>
                </w:r>
              </w:del>
              <w:del w:id="2342" w:author="UCO BANK" w:date="2016-07-01T13:18:00Z">
                <w:r w:rsidRPr="00FD4258">
                  <w:rPr>
                    <w:rFonts w:ascii="Century Gothic" w:hAnsi="Century Gothic"/>
                    <w:b w:val="0"/>
                    <w:bCs w:val="0"/>
                    <w:sz w:val="18"/>
                    <w:szCs w:val="18"/>
                    <w:rPrChange w:id="2343" w:author="UCOGAD" w:date="2016-01-05T13:45:00Z">
                      <w:rPr>
                        <w:rFonts w:ascii="Century Gothic" w:hAnsi="Century Gothic"/>
                        <w:b w:val="0"/>
                        <w:bCs w:val="0"/>
                        <w:color w:val="0000FF"/>
                        <w:sz w:val="20"/>
                        <w:szCs w:val="18"/>
                      </w:rPr>
                    </w:rPrChange>
                  </w:rPr>
                  <w:delText xml:space="preserve">at  1A, Russel Street, Kolkata-700071  </w:delText>
                </w:r>
              </w:del>
            </w:ins>
          </w:p>
        </w:tc>
      </w:tr>
      <w:tr w:rsidR="00765A28" w:rsidDel="00723D47" w:rsidTr="00723D47">
        <w:trPr>
          <w:trHeight w:val="1097"/>
          <w:ins w:id="2344" w:author="UCOGAD" w:date="2016-01-05T12:58:00Z"/>
          <w:del w:id="2345" w:author="UCO BANK" w:date="2020-09-23T12:36:00Z"/>
          <w:trPrChange w:id="2346" w:author="UCO BANK" w:date="2020-09-23T12:35:00Z">
            <w:trPr>
              <w:trHeight w:val="1358"/>
            </w:trPr>
          </w:trPrChange>
        </w:trPr>
        <w:tc>
          <w:tcPr>
            <w:tcW w:w="3205" w:type="dxa"/>
            <w:tcPrChange w:id="2347" w:author="UCO BANK" w:date="2020-09-23T12:35:00Z">
              <w:tcPr>
                <w:tcW w:w="3405" w:type="dxa"/>
              </w:tcPr>
            </w:tcPrChange>
          </w:tcPr>
          <w:p w:rsidR="00765A28" w:rsidRPr="00765A28" w:rsidDel="00723D47" w:rsidRDefault="00FD4258" w:rsidP="00172F27">
            <w:pPr>
              <w:pStyle w:val="Title"/>
              <w:numPr>
                <w:ins w:id="2348" w:author="UCOGAD" w:date="2016-01-05T12:58:00Z"/>
              </w:numPr>
              <w:jc w:val="both"/>
              <w:rPr>
                <w:ins w:id="2349" w:author="UCOGAD" w:date="2016-01-05T12:58:00Z"/>
                <w:del w:id="2350" w:author="UCO BANK" w:date="2020-09-23T12:36:00Z"/>
                <w:rFonts w:ascii="Century Gothic" w:hAnsi="Century Gothic"/>
                <w:b w:val="0"/>
                <w:bCs w:val="0"/>
                <w:sz w:val="18"/>
                <w:szCs w:val="18"/>
                <w:u w:val="none"/>
                <w:rPrChange w:id="2351" w:author="Unknown">
                  <w:rPr>
                    <w:ins w:id="2352" w:author="UCOGAD" w:date="2016-01-05T12:58:00Z"/>
                    <w:del w:id="2353" w:author="UCO BANK" w:date="2020-09-23T12:36:00Z"/>
                    <w:rFonts w:ascii="Century Gothic" w:hAnsi="Century Gothic"/>
                    <w:b w:val="0"/>
                    <w:bCs w:val="0"/>
                    <w:sz w:val="20"/>
                    <w:szCs w:val="18"/>
                    <w:u w:val="none"/>
                  </w:rPr>
                </w:rPrChange>
              </w:rPr>
            </w:pPr>
            <w:ins w:id="2354" w:author="UCOGAD" w:date="2016-01-05T12:58:00Z">
              <w:del w:id="2355" w:author="UCO BANK" w:date="2016-08-25T12:53:00Z">
                <w:r w:rsidRPr="00FD4258">
                  <w:rPr>
                    <w:rFonts w:ascii="Century Gothic" w:hAnsi="Century Gothic"/>
                    <w:b w:val="0"/>
                    <w:bCs w:val="0"/>
                    <w:sz w:val="18"/>
                    <w:szCs w:val="18"/>
                    <w:rPrChange w:id="2356" w:author="UCOGAD" w:date="2016-01-05T13:45:00Z">
                      <w:rPr>
                        <w:rFonts w:ascii="Century Gothic" w:hAnsi="Century Gothic"/>
                        <w:b w:val="0"/>
                        <w:bCs w:val="0"/>
                        <w:color w:val="0000FF"/>
                        <w:sz w:val="20"/>
                        <w:szCs w:val="18"/>
                      </w:rPr>
                    </w:rPrChange>
                  </w:rPr>
                  <w:delText>EMD</w:delText>
                </w:r>
              </w:del>
            </w:ins>
          </w:p>
        </w:tc>
        <w:tc>
          <w:tcPr>
            <w:tcW w:w="5497" w:type="dxa"/>
            <w:tcPrChange w:id="2357" w:author="UCO BANK" w:date="2020-09-23T12:35:00Z">
              <w:tcPr>
                <w:tcW w:w="5840" w:type="dxa"/>
              </w:tcPr>
            </w:tcPrChange>
          </w:tcPr>
          <w:p w:rsidR="00765A28" w:rsidRPr="00765A28" w:rsidDel="00A13DB2" w:rsidRDefault="00FD4258" w:rsidP="00172F27">
            <w:pPr>
              <w:pStyle w:val="Title"/>
              <w:numPr>
                <w:ins w:id="2358" w:author="UCOGAD" w:date="2016-01-05T12:58:00Z"/>
              </w:numPr>
              <w:jc w:val="both"/>
              <w:rPr>
                <w:ins w:id="2359" w:author="UCOGAD" w:date="2016-01-05T12:58:00Z"/>
                <w:del w:id="2360" w:author="UCO BANK" w:date="2016-08-25T12:53:00Z"/>
                <w:rFonts w:ascii="Century Gothic" w:hAnsi="Century Gothic"/>
                <w:b w:val="0"/>
                <w:bCs w:val="0"/>
                <w:sz w:val="18"/>
                <w:szCs w:val="18"/>
                <w:u w:val="none"/>
                <w:rPrChange w:id="2361" w:author="Unknown">
                  <w:rPr>
                    <w:ins w:id="2362" w:author="UCOGAD" w:date="2016-01-05T12:58:00Z"/>
                    <w:del w:id="2363" w:author="UCO BANK" w:date="2016-08-25T12:53:00Z"/>
                    <w:rFonts w:ascii="Century Gothic" w:hAnsi="Century Gothic"/>
                    <w:b w:val="0"/>
                    <w:bCs w:val="0"/>
                    <w:sz w:val="20"/>
                    <w:szCs w:val="18"/>
                    <w:u w:val="none"/>
                  </w:rPr>
                </w:rPrChange>
              </w:rPr>
            </w:pPr>
            <w:ins w:id="2364" w:author="UCOGAD" w:date="2016-01-05T12:58:00Z">
              <w:del w:id="2365" w:author="UCO BANK" w:date="2016-08-01T14:27:00Z">
                <w:r w:rsidRPr="00FD4258">
                  <w:rPr>
                    <w:rFonts w:ascii="Century Gothic" w:hAnsi="Century Gothic"/>
                    <w:b w:val="0"/>
                    <w:bCs w:val="0"/>
                    <w:sz w:val="18"/>
                    <w:szCs w:val="18"/>
                    <w:rPrChange w:id="2366" w:author="UCOGAD" w:date="2016-01-05T13:45:00Z">
                      <w:rPr>
                        <w:rFonts w:ascii="Century Gothic" w:hAnsi="Century Gothic"/>
                        <w:b w:val="0"/>
                        <w:bCs w:val="0"/>
                        <w:color w:val="0000FF"/>
                        <w:sz w:val="20"/>
                        <w:szCs w:val="18"/>
                      </w:rPr>
                    </w:rPrChange>
                  </w:rPr>
                  <w:delText xml:space="preserve">Rs. </w:delText>
                </w:r>
              </w:del>
            </w:ins>
            <w:ins w:id="2367" w:author="UCOGAD" w:date="2016-01-05T13:01:00Z">
              <w:del w:id="2368" w:author="UCO BANK" w:date="2016-08-01T14:27:00Z">
                <w:r w:rsidRPr="00FD4258">
                  <w:rPr>
                    <w:rFonts w:ascii="Century Gothic" w:hAnsi="Century Gothic"/>
                    <w:b w:val="0"/>
                    <w:bCs w:val="0"/>
                    <w:sz w:val="18"/>
                    <w:szCs w:val="18"/>
                    <w:rPrChange w:id="2369" w:author="UCOGAD" w:date="2016-01-05T13:45:00Z">
                      <w:rPr>
                        <w:rFonts w:ascii="Century Gothic" w:hAnsi="Century Gothic"/>
                        <w:b w:val="0"/>
                        <w:bCs w:val="0"/>
                        <w:color w:val="0000FF"/>
                        <w:sz w:val="20"/>
                        <w:szCs w:val="18"/>
                      </w:rPr>
                    </w:rPrChange>
                  </w:rPr>
                  <w:delText>15,000</w:delText>
                </w:r>
              </w:del>
            </w:ins>
            <w:ins w:id="2370" w:author="UCOGAD" w:date="2016-01-05T12:58:00Z">
              <w:del w:id="2371" w:author="UCO BANK" w:date="2016-08-01T14:27:00Z">
                <w:r w:rsidRPr="00FD4258">
                  <w:rPr>
                    <w:rFonts w:ascii="Century Gothic" w:hAnsi="Century Gothic"/>
                    <w:b w:val="0"/>
                    <w:bCs w:val="0"/>
                    <w:sz w:val="18"/>
                    <w:szCs w:val="18"/>
                    <w:rPrChange w:id="2372" w:author="UCOGAD" w:date="2016-01-05T13:45:00Z">
                      <w:rPr>
                        <w:rFonts w:ascii="Century Gothic" w:hAnsi="Century Gothic"/>
                        <w:b w:val="0"/>
                        <w:bCs w:val="0"/>
                        <w:color w:val="0000FF"/>
                        <w:sz w:val="20"/>
                        <w:szCs w:val="18"/>
                      </w:rPr>
                    </w:rPrChange>
                  </w:rPr>
                  <w:delText xml:space="preserve">/-(Rupees </w:delText>
                </w:r>
              </w:del>
            </w:ins>
            <w:ins w:id="2373" w:author="UCOGAD" w:date="2016-01-05T13:01:00Z">
              <w:del w:id="2374" w:author="UCO BANK" w:date="2016-08-01T14:27:00Z">
                <w:r w:rsidRPr="00FD4258">
                  <w:rPr>
                    <w:rFonts w:ascii="Century Gothic" w:hAnsi="Century Gothic"/>
                    <w:b w:val="0"/>
                    <w:bCs w:val="0"/>
                    <w:sz w:val="18"/>
                    <w:szCs w:val="18"/>
                    <w:rPrChange w:id="2375" w:author="UCOGAD" w:date="2016-01-05T13:45:00Z">
                      <w:rPr>
                        <w:rFonts w:ascii="Century Gothic" w:hAnsi="Century Gothic"/>
                        <w:b w:val="0"/>
                        <w:bCs w:val="0"/>
                        <w:color w:val="0000FF"/>
                        <w:sz w:val="20"/>
                        <w:szCs w:val="18"/>
                      </w:rPr>
                    </w:rPrChange>
                  </w:rPr>
                  <w:delText>Fifteen Thousand</w:delText>
                </w:r>
              </w:del>
            </w:ins>
            <w:ins w:id="2376" w:author="UCOGAD" w:date="2016-01-05T12:58:00Z">
              <w:del w:id="2377" w:author="UCO BANK" w:date="2016-08-01T14:27:00Z">
                <w:r w:rsidRPr="00FD4258">
                  <w:rPr>
                    <w:rFonts w:ascii="Century Gothic" w:hAnsi="Century Gothic"/>
                    <w:b w:val="0"/>
                    <w:bCs w:val="0"/>
                    <w:sz w:val="18"/>
                    <w:szCs w:val="18"/>
                    <w:rPrChange w:id="2378" w:author="UCOGAD" w:date="2016-01-05T13:45:00Z">
                      <w:rPr>
                        <w:rFonts w:ascii="Century Gothic" w:hAnsi="Century Gothic"/>
                        <w:b w:val="0"/>
                        <w:bCs w:val="0"/>
                        <w:color w:val="0000FF"/>
                        <w:sz w:val="20"/>
                        <w:szCs w:val="18"/>
                      </w:rPr>
                    </w:rPrChange>
                  </w:rPr>
                  <w:delText xml:space="preserve"> only).</w:delText>
                </w:r>
              </w:del>
              <w:del w:id="2379" w:author="UCO BANK" w:date="2016-08-25T12:47:00Z">
                <w:r w:rsidRPr="00FD4258">
                  <w:rPr>
                    <w:rFonts w:ascii="Century Gothic" w:hAnsi="Century Gothic"/>
                    <w:b w:val="0"/>
                    <w:bCs w:val="0"/>
                    <w:sz w:val="18"/>
                    <w:szCs w:val="18"/>
                    <w:rPrChange w:id="2380" w:author="UCOGAD" w:date="2016-01-05T13:45:00Z">
                      <w:rPr>
                        <w:rFonts w:ascii="Century Gothic" w:hAnsi="Century Gothic"/>
                        <w:b w:val="0"/>
                        <w:bCs w:val="0"/>
                        <w:color w:val="0000FF"/>
                        <w:sz w:val="20"/>
                        <w:szCs w:val="18"/>
                      </w:rPr>
                    </w:rPrChange>
                  </w:rPr>
                  <w:delText xml:space="preserve"> EMD is to be submitted  </w:delText>
                </w:r>
              </w:del>
            </w:ins>
            <w:ins w:id="2381" w:author="UCOGAD" w:date="2016-01-05T13:02:00Z">
              <w:del w:id="2382" w:author="UCO BANK" w:date="2016-08-25T12:47:00Z">
                <w:r w:rsidRPr="00FD4258">
                  <w:rPr>
                    <w:rFonts w:ascii="Century Gothic" w:hAnsi="Century Gothic"/>
                    <w:b w:val="0"/>
                    <w:bCs w:val="0"/>
                    <w:sz w:val="18"/>
                    <w:szCs w:val="18"/>
                    <w:u w:val="none"/>
                    <w:rPrChange w:id="2383" w:author="UCOGAD" w:date="2016-01-05T13:45:00Z">
                      <w:rPr>
                        <w:rFonts w:ascii="Century Gothic" w:hAnsi="Century Gothic"/>
                        <w:b w:val="0"/>
                        <w:bCs w:val="0"/>
                        <w:color w:val="0000FF"/>
                        <w:sz w:val="20"/>
                        <w:szCs w:val="18"/>
                      </w:rPr>
                    </w:rPrChange>
                  </w:rPr>
                  <w:delText xml:space="preserve">separate sealed envelops and super scribing “EMD” and location </w:delText>
                </w:r>
              </w:del>
            </w:ins>
            <w:ins w:id="2384" w:author="UCOGAD" w:date="2016-01-05T12:58:00Z">
              <w:del w:id="2385" w:author="UCO BANK" w:date="2016-08-25T12:47:00Z">
                <w:r w:rsidRPr="00FD4258">
                  <w:rPr>
                    <w:rFonts w:ascii="Century Gothic" w:hAnsi="Century Gothic"/>
                    <w:b w:val="0"/>
                    <w:bCs w:val="0"/>
                    <w:sz w:val="18"/>
                    <w:szCs w:val="18"/>
                    <w:rPrChange w:id="2386" w:author="UCOGAD" w:date="2016-01-05T13:45:00Z">
                      <w:rPr>
                        <w:rFonts w:ascii="Century Gothic" w:hAnsi="Century Gothic"/>
                        <w:b w:val="0"/>
                        <w:bCs w:val="0"/>
                        <w:color w:val="0000FF"/>
                        <w:sz w:val="20"/>
                        <w:szCs w:val="18"/>
                      </w:rPr>
                    </w:rPrChange>
                  </w:rPr>
                  <w:delText>in the form of pay order /demand draft in favour of UCO Bank, payable  at Kolkata</w:delText>
                </w:r>
              </w:del>
              <w:del w:id="2387" w:author="UCO BANK" w:date="2016-08-25T12:53:00Z">
                <w:r w:rsidRPr="00FD4258">
                  <w:rPr>
                    <w:rFonts w:ascii="Century Gothic" w:hAnsi="Century Gothic"/>
                    <w:b w:val="0"/>
                    <w:bCs w:val="0"/>
                    <w:sz w:val="18"/>
                    <w:szCs w:val="18"/>
                    <w:rPrChange w:id="2388" w:author="UCOGAD" w:date="2016-01-05T13:45:00Z">
                      <w:rPr>
                        <w:rFonts w:ascii="Century Gothic" w:hAnsi="Century Gothic"/>
                        <w:b w:val="0"/>
                        <w:bCs w:val="0"/>
                        <w:color w:val="0000FF"/>
                        <w:sz w:val="20"/>
                        <w:szCs w:val="18"/>
                      </w:rPr>
                    </w:rPrChange>
                  </w:rPr>
                  <w:delText xml:space="preserve">.    </w:delText>
                </w:r>
              </w:del>
            </w:ins>
          </w:p>
          <w:p w:rsidR="00765A28" w:rsidRPr="00765A28" w:rsidDel="00A13DB2" w:rsidRDefault="00FD4258" w:rsidP="00172F27">
            <w:pPr>
              <w:pStyle w:val="Title"/>
              <w:numPr>
                <w:ins w:id="2389" w:author="UCOGAD" w:date="2016-01-05T12:58:00Z"/>
              </w:numPr>
              <w:jc w:val="both"/>
              <w:rPr>
                <w:ins w:id="2390" w:author="UCOGAD" w:date="2016-01-05T13:26:00Z"/>
                <w:del w:id="2391" w:author="UCO BANK" w:date="2016-08-25T12:53:00Z"/>
                <w:rFonts w:ascii="Century Gothic" w:hAnsi="Century Gothic"/>
                <w:b w:val="0"/>
                <w:bCs w:val="0"/>
                <w:sz w:val="18"/>
                <w:szCs w:val="18"/>
                <w:u w:val="none"/>
                <w:rPrChange w:id="2392" w:author="Unknown">
                  <w:rPr>
                    <w:ins w:id="2393" w:author="UCOGAD" w:date="2016-01-05T13:26:00Z"/>
                    <w:del w:id="2394" w:author="UCO BANK" w:date="2016-08-25T12:53:00Z"/>
                    <w:rFonts w:ascii="Century Gothic" w:hAnsi="Century Gothic"/>
                    <w:b w:val="0"/>
                    <w:bCs w:val="0"/>
                    <w:sz w:val="20"/>
                    <w:szCs w:val="18"/>
                    <w:u w:val="none"/>
                  </w:rPr>
                </w:rPrChange>
              </w:rPr>
            </w:pPr>
            <w:ins w:id="2395" w:author="UCOGAD" w:date="2016-01-05T12:58:00Z">
              <w:del w:id="2396" w:author="UCO BANK" w:date="2016-08-25T12:53:00Z">
                <w:r w:rsidRPr="00FD4258">
                  <w:rPr>
                    <w:rFonts w:ascii="Century Gothic" w:hAnsi="Century Gothic"/>
                    <w:b w:val="0"/>
                    <w:bCs w:val="0"/>
                    <w:sz w:val="18"/>
                    <w:szCs w:val="18"/>
                    <w:rPrChange w:id="2397" w:author="UCOGAD" w:date="2016-01-05T13:45:00Z">
                      <w:rPr>
                        <w:rFonts w:ascii="Century Gothic" w:hAnsi="Century Gothic"/>
                        <w:b w:val="0"/>
                        <w:bCs w:val="0"/>
                        <w:color w:val="0000FF"/>
                        <w:sz w:val="20"/>
                        <w:szCs w:val="18"/>
                      </w:rPr>
                    </w:rPrChange>
                  </w:rPr>
                  <w:delText xml:space="preserve">       </w:delText>
                </w:r>
              </w:del>
            </w:ins>
          </w:p>
          <w:p w:rsidR="00765A28" w:rsidRPr="00CC0AAC" w:rsidDel="00A13DB2" w:rsidRDefault="00765A28" w:rsidP="00F32FAA">
            <w:pPr>
              <w:widowControl w:val="0"/>
              <w:numPr>
                <w:ins w:id="2398" w:author="UCOGAD" w:date="2016-01-05T13:26:00Z"/>
              </w:numPr>
              <w:tabs>
                <w:tab w:val="left" w:pos="1418"/>
              </w:tabs>
              <w:overflowPunct w:val="0"/>
              <w:autoSpaceDE w:val="0"/>
              <w:autoSpaceDN w:val="0"/>
              <w:adjustRightInd w:val="0"/>
              <w:spacing w:after="240"/>
              <w:jc w:val="both"/>
              <w:rPr>
                <w:ins w:id="2399" w:author="UCOGAD" w:date="2016-01-05T13:26:00Z"/>
                <w:del w:id="2400" w:author="UCO BANK" w:date="2016-08-25T12:53:00Z"/>
                <w:rFonts w:ascii="Century Gothic" w:hAnsi="Century Gothic" w:cs="Calibri"/>
                <w:sz w:val="18"/>
                <w:szCs w:val="18"/>
              </w:rPr>
            </w:pPr>
            <w:ins w:id="2401" w:author="UCOGAD" w:date="2016-01-05T13:26:00Z">
              <w:del w:id="2402" w:author="UCO BANK" w:date="2016-08-25T12:53:00Z">
                <w:r w:rsidDel="00A13DB2">
                  <w:rPr>
                    <w:rFonts w:ascii="Century Gothic" w:hAnsi="Century Gothic" w:cs="Calibri"/>
                    <w:sz w:val="18"/>
                    <w:szCs w:val="18"/>
                  </w:rPr>
                  <w:delText xml:space="preserve">If tender documents are not found accompanied by these Bank Drafts, in such case, the bid shall be liable to be rejected. The Earnest Money Deposit will be refunded, without any interest, to the tenderer if his/her/their tender is not accepted. </w:delText>
                </w:r>
              </w:del>
            </w:ins>
          </w:p>
          <w:p w:rsidR="00765A28" w:rsidRPr="00765A28" w:rsidDel="00A13DB2" w:rsidRDefault="00FD4258" w:rsidP="00172F27">
            <w:pPr>
              <w:pStyle w:val="Title"/>
              <w:numPr>
                <w:ins w:id="2403" w:author="UCOGAD" w:date="2016-01-05T13:26:00Z"/>
              </w:numPr>
              <w:jc w:val="both"/>
              <w:rPr>
                <w:ins w:id="2404" w:author="UCOGAD" w:date="2016-01-05T12:58:00Z"/>
                <w:del w:id="2405" w:author="UCO BANK" w:date="2016-08-25T12:53:00Z"/>
                <w:rFonts w:ascii="Century Gothic" w:hAnsi="Century Gothic"/>
                <w:b w:val="0"/>
                <w:bCs w:val="0"/>
                <w:sz w:val="18"/>
                <w:szCs w:val="18"/>
                <w:u w:val="none"/>
                <w:rPrChange w:id="2406" w:author="Unknown">
                  <w:rPr>
                    <w:ins w:id="2407" w:author="UCOGAD" w:date="2016-01-05T12:58:00Z"/>
                    <w:del w:id="2408" w:author="UCO BANK" w:date="2016-08-25T12:53:00Z"/>
                    <w:rFonts w:ascii="Century Gothic" w:hAnsi="Century Gothic"/>
                    <w:b w:val="0"/>
                    <w:bCs w:val="0"/>
                    <w:sz w:val="20"/>
                    <w:szCs w:val="18"/>
                    <w:u w:val="none"/>
                  </w:rPr>
                </w:rPrChange>
              </w:rPr>
            </w:pPr>
            <w:ins w:id="2409" w:author="UCOGAD" w:date="2016-01-05T12:58:00Z">
              <w:del w:id="2410" w:author="UCO BANK" w:date="2016-08-25T12:53:00Z">
                <w:r w:rsidRPr="00FD4258">
                  <w:rPr>
                    <w:rFonts w:ascii="Century Gothic" w:hAnsi="Century Gothic"/>
                    <w:b w:val="0"/>
                    <w:bCs w:val="0"/>
                    <w:sz w:val="18"/>
                    <w:szCs w:val="18"/>
                    <w:rPrChange w:id="2411" w:author="UCOGAD" w:date="2016-01-05T13:45:00Z">
                      <w:rPr>
                        <w:rFonts w:ascii="Century Gothic" w:hAnsi="Century Gothic"/>
                        <w:b w:val="0"/>
                        <w:bCs w:val="0"/>
                        <w:color w:val="0000FF"/>
                        <w:sz w:val="20"/>
                        <w:szCs w:val="18"/>
                      </w:rPr>
                    </w:rPrChange>
                  </w:rPr>
                  <w:delText xml:space="preserve">         </w:delText>
                </w:r>
              </w:del>
            </w:ins>
          </w:p>
          <w:p w:rsidR="00765A28" w:rsidRPr="00765A28" w:rsidDel="006D2873" w:rsidRDefault="00FD4258" w:rsidP="00172F27">
            <w:pPr>
              <w:pStyle w:val="Title"/>
              <w:numPr>
                <w:ins w:id="2412" w:author="UCOGAD" w:date="2016-01-05T13:26:00Z"/>
              </w:numPr>
              <w:jc w:val="both"/>
              <w:rPr>
                <w:ins w:id="2413" w:author="UCOGAD" w:date="2016-01-05T12:58:00Z"/>
                <w:del w:id="2414" w:author="UCO BANK" w:date="2016-08-25T12:51:00Z"/>
                <w:rFonts w:ascii="Century Gothic" w:hAnsi="Century Gothic"/>
                <w:b w:val="0"/>
                <w:bCs w:val="0"/>
                <w:sz w:val="18"/>
                <w:szCs w:val="18"/>
                <w:u w:val="none"/>
                <w:rPrChange w:id="2415" w:author="Unknown">
                  <w:rPr>
                    <w:ins w:id="2416" w:author="UCOGAD" w:date="2016-01-05T12:58:00Z"/>
                    <w:del w:id="2417" w:author="UCO BANK" w:date="2016-08-25T12:51:00Z"/>
                    <w:rFonts w:ascii="Century Gothic" w:hAnsi="Century Gothic"/>
                    <w:b w:val="0"/>
                    <w:bCs w:val="0"/>
                    <w:sz w:val="20"/>
                    <w:szCs w:val="18"/>
                    <w:u w:val="none"/>
                  </w:rPr>
                </w:rPrChange>
              </w:rPr>
            </w:pPr>
            <w:ins w:id="2418" w:author="UCOGAD" w:date="2016-01-05T12:58:00Z">
              <w:del w:id="2419" w:author="UCO BANK" w:date="2016-08-25T12:51:00Z">
                <w:r w:rsidRPr="00FD4258">
                  <w:rPr>
                    <w:rFonts w:ascii="Century Gothic" w:hAnsi="Century Gothic"/>
                    <w:b w:val="0"/>
                    <w:bCs w:val="0"/>
                    <w:sz w:val="18"/>
                    <w:szCs w:val="18"/>
                    <w:rPrChange w:id="2420" w:author="UCOGAD" w:date="2016-01-05T13:45:00Z">
                      <w:rPr>
                        <w:rFonts w:ascii="Century Gothic" w:hAnsi="Century Gothic"/>
                        <w:b w:val="0"/>
                        <w:bCs w:val="0"/>
                        <w:color w:val="0000FF"/>
                        <w:sz w:val="20"/>
                        <w:szCs w:val="18"/>
                      </w:rPr>
                    </w:rPrChange>
                  </w:rPr>
                  <w:delText>EMD of unsucessful bidders will be released (without any interest) against their letter after placing work order to L-1 bidders .</w:delText>
                </w:r>
              </w:del>
            </w:ins>
          </w:p>
          <w:p w:rsidR="00765A28" w:rsidRPr="00765A28" w:rsidDel="00A13DB2" w:rsidRDefault="00765A28" w:rsidP="00172F27">
            <w:pPr>
              <w:pStyle w:val="Title"/>
              <w:numPr>
                <w:ins w:id="2421" w:author="UCOGAD" w:date="2016-01-05T13:26:00Z"/>
              </w:numPr>
              <w:jc w:val="both"/>
              <w:rPr>
                <w:ins w:id="2422" w:author="UCOGAD" w:date="2016-01-05T12:58:00Z"/>
                <w:del w:id="2423" w:author="UCO BANK" w:date="2016-08-25T12:53:00Z"/>
                <w:rFonts w:ascii="Century Gothic" w:hAnsi="Century Gothic"/>
                <w:b w:val="0"/>
                <w:bCs w:val="0"/>
                <w:sz w:val="18"/>
                <w:szCs w:val="18"/>
                <w:u w:val="none"/>
                <w:rPrChange w:id="2424" w:author="Unknown">
                  <w:rPr>
                    <w:ins w:id="2425" w:author="UCOGAD" w:date="2016-01-05T12:58:00Z"/>
                    <w:del w:id="2426" w:author="UCO BANK" w:date="2016-08-25T12:53:00Z"/>
                    <w:rFonts w:ascii="Century Gothic" w:hAnsi="Century Gothic"/>
                    <w:b w:val="0"/>
                    <w:bCs w:val="0"/>
                    <w:sz w:val="20"/>
                    <w:szCs w:val="18"/>
                    <w:u w:val="none"/>
                  </w:rPr>
                </w:rPrChange>
              </w:rPr>
            </w:pPr>
          </w:p>
          <w:p w:rsidR="00765A28" w:rsidRPr="00765A28" w:rsidDel="006D2873" w:rsidRDefault="00FD4258" w:rsidP="00172F27">
            <w:pPr>
              <w:pStyle w:val="Title"/>
              <w:numPr>
                <w:ins w:id="2427" w:author="UCOGAD" w:date="2016-01-05T13:26:00Z"/>
              </w:numPr>
              <w:jc w:val="both"/>
              <w:rPr>
                <w:ins w:id="2428" w:author="UCOGAD" w:date="2016-01-05T13:27:00Z"/>
                <w:del w:id="2429" w:author="UCO BANK" w:date="2016-08-25T12:51:00Z"/>
                <w:rFonts w:ascii="Century Gothic" w:hAnsi="Century Gothic"/>
                <w:b w:val="0"/>
                <w:bCs w:val="0"/>
                <w:sz w:val="18"/>
                <w:szCs w:val="18"/>
                <w:u w:val="none"/>
                <w:rPrChange w:id="2430" w:author="Unknown">
                  <w:rPr>
                    <w:ins w:id="2431" w:author="UCOGAD" w:date="2016-01-05T13:27:00Z"/>
                    <w:del w:id="2432" w:author="UCO BANK" w:date="2016-08-25T12:51:00Z"/>
                    <w:rFonts w:ascii="Century Gothic" w:hAnsi="Century Gothic"/>
                    <w:b w:val="0"/>
                    <w:bCs w:val="0"/>
                    <w:sz w:val="20"/>
                    <w:szCs w:val="18"/>
                    <w:u w:val="none"/>
                  </w:rPr>
                </w:rPrChange>
              </w:rPr>
            </w:pPr>
            <w:ins w:id="2433" w:author="UCOGAD" w:date="2016-01-05T12:58:00Z">
              <w:del w:id="2434" w:author="UCO BANK" w:date="2016-08-25T12:53:00Z">
                <w:r w:rsidRPr="00FD4258">
                  <w:rPr>
                    <w:rFonts w:ascii="Century Gothic" w:hAnsi="Century Gothic"/>
                    <w:b w:val="0"/>
                    <w:bCs w:val="0"/>
                    <w:sz w:val="18"/>
                    <w:szCs w:val="18"/>
                    <w:rPrChange w:id="2435" w:author="UCOGAD" w:date="2016-01-05T13:45:00Z">
                      <w:rPr>
                        <w:rFonts w:ascii="Century Gothic" w:hAnsi="Century Gothic"/>
                        <w:b w:val="0"/>
                        <w:bCs w:val="0"/>
                        <w:color w:val="0000FF"/>
                        <w:sz w:val="20"/>
                        <w:szCs w:val="18"/>
                      </w:rPr>
                    </w:rPrChange>
                  </w:rPr>
                  <w:delText xml:space="preserve"> </w:delText>
                </w:r>
              </w:del>
              <w:del w:id="2436" w:author="UCO BANK" w:date="2016-08-25T12:51:00Z">
                <w:r w:rsidRPr="00FD4258">
                  <w:rPr>
                    <w:rFonts w:ascii="Century Gothic" w:hAnsi="Century Gothic"/>
                    <w:b w:val="0"/>
                    <w:bCs w:val="0"/>
                    <w:sz w:val="18"/>
                    <w:szCs w:val="18"/>
                    <w:rPrChange w:id="2437" w:author="UCOGAD" w:date="2016-01-05T13:45:00Z">
                      <w:rPr>
                        <w:rFonts w:ascii="Century Gothic" w:hAnsi="Century Gothic"/>
                        <w:b w:val="0"/>
                        <w:bCs w:val="0"/>
                        <w:color w:val="0000FF"/>
                        <w:sz w:val="20"/>
                        <w:szCs w:val="18"/>
                      </w:rPr>
                    </w:rPrChange>
                  </w:rPr>
                  <w:delText xml:space="preserve">EMD of L-1 bidders will be released (without any interest) </w:delText>
                </w:r>
              </w:del>
            </w:ins>
            <w:ins w:id="2438" w:author="UCOGAD" w:date="2016-01-05T13:06:00Z">
              <w:del w:id="2439" w:author="UCO BANK" w:date="2016-08-25T12:51:00Z">
                <w:r w:rsidRPr="00FD4258">
                  <w:rPr>
                    <w:rFonts w:ascii="Century Gothic" w:hAnsi="Century Gothic"/>
                    <w:b w:val="0"/>
                    <w:bCs w:val="0"/>
                    <w:sz w:val="18"/>
                    <w:szCs w:val="18"/>
                    <w:rPrChange w:id="2440" w:author="UCOGAD" w:date="2016-01-05T13:45:00Z">
                      <w:rPr>
                        <w:rFonts w:ascii="Century Gothic" w:hAnsi="Century Gothic"/>
                        <w:b w:val="0"/>
                        <w:bCs w:val="0"/>
                        <w:color w:val="0000FF"/>
                        <w:sz w:val="20"/>
                        <w:szCs w:val="18"/>
                      </w:rPr>
                    </w:rPrChange>
                  </w:rPr>
                  <w:delText xml:space="preserve">after submission of </w:delText>
                </w:r>
              </w:del>
            </w:ins>
            <w:ins w:id="2441" w:author="UCOGAD" w:date="2016-01-05T12:58:00Z">
              <w:del w:id="2442" w:author="UCO BANK" w:date="2016-08-25T12:51:00Z">
                <w:r w:rsidRPr="00FD4258">
                  <w:rPr>
                    <w:rFonts w:ascii="Century Gothic" w:hAnsi="Century Gothic"/>
                    <w:b w:val="0"/>
                    <w:bCs w:val="0"/>
                    <w:sz w:val="18"/>
                    <w:szCs w:val="18"/>
                    <w:rPrChange w:id="2443" w:author="UCOGAD" w:date="2016-01-05T13:45:00Z">
                      <w:rPr>
                        <w:rFonts w:ascii="Century Gothic" w:hAnsi="Century Gothic"/>
                        <w:b w:val="0"/>
                        <w:bCs w:val="0"/>
                        <w:color w:val="0000FF"/>
                        <w:sz w:val="20"/>
                        <w:szCs w:val="18"/>
                      </w:rPr>
                    </w:rPrChange>
                  </w:rPr>
                  <w:delText xml:space="preserve"> </w:delText>
                </w:r>
              </w:del>
            </w:ins>
            <w:ins w:id="2444" w:author="UCOGAD" w:date="2016-01-05T13:07:00Z">
              <w:del w:id="2445" w:author="UCO BANK" w:date="2016-08-25T12:51:00Z">
                <w:r w:rsidRPr="00FD4258">
                  <w:rPr>
                    <w:rFonts w:ascii="Century Gothic" w:hAnsi="Century Gothic"/>
                    <w:b w:val="0"/>
                    <w:bCs w:val="0"/>
                    <w:sz w:val="18"/>
                    <w:szCs w:val="18"/>
                    <w:rPrChange w:id="2446" w:author="UCOGAD" w:date="2016-01-05T13:45:00Z">
                      <w:rPr>
                        <w:rFonts w:ascii="Century Gothic" w:hAnsi="Century Gothic"/>
                        <w:b w:val="0"/>
                        <w:bCs w:val="0"/>
                        <w:color w:val="0000FF"/>
                        <w:sz w:val="18"/>
                        <w:szCs w:val="18"/>
                      </w:rPr>
                    </w:rPrChange>
                  </w:rPr>
                  <w:delText>Performance</w:delText>
                </w:r>
              </w:del>
            </w:ins>
            <w:ins w:id="2447" w:author="UCOGAD" w:date="2016-01-05T16:40:00Z">
              <w:del w:id="2448" w:author="UCO BANK" w:date="2016-08-25T12:51:00Z">
                <w:r w:rsidR="00765A28" w:rsidDel="006D2873">
                  <w:rPr>
                    <w:rFonts w:ascii="Century Gothic" w:hAnsi="Century Gothic"/>
                    <w:b w:val="0"/>
                    <w:bCs w:val="0"/>
                    <w:sz w:val="18"/>
                    <w:szCs w:val="18"/>
                    <w:u w:val="none"/>
                  </w:rPr>
                  <w:delText xml:space="preserve"> cum </w:delText>
                </w:r>
              </w:del>
            </w:ins>
            <w:ins w:id="2449" w:author="UCOGAD" w:date="2016-01-05T13:07:00Z">
              <w:del w:id="2450" w:author="UCO BANK" w:date="2016-08-25T12:51:00Z">
                <w:r w:rsidRPr="00FD4258">
                  <w:rPr>
                    <w:rFonts w:ascii="Century Gothic" w:hAnsi="Century Gothic"/>
                    <w:b w:val="0"/>
                    <w:bCs w:val="0"/>
                    <w:sz w:val="18"/>
                    <w:szCs w:val="18"/>
                    <w:rPrChange w:id="2451" w:author="UCOGAD" w:date="2016-01-05T13:45:00Z">
                      <w:rPr>
                        <w:rFonts w:ascii="Century Gothic" w:hAnsi="Century Gothic"/>
                        <w:b w:val="0"/>
                        <w:bCs w:val="0"/>
                        <w:color w:val="0000FF"/>
                        <w:sz w:val="18"/>
                        <w:szCs w:val="18"/>
                      </w:rPr>
                    </w:rPrChange>
                  </w:rPr>
                  <w:delText xml:space="preserve"> Security  Bank Guarantee</w:delText>
                </w:r>
              </w:del>
            </w:ins>
            <w:ins w:id="2452" w:author="UCOGAD" w:date="2016-01-05T12:58:00Z">
              <w:del w:id="2453" w:author="UCO BANK" w:date="2016-08-25T12:51:00Z">
                <w:r w:rsidRPr="00FD4258">
                  <w:rPr>
                    <w:rFonts w:ascii="Century Gothic" w:hAnsi="Century Gothic"/>
                    <w:b w:val="0"/>
                    <w:bCs w:val="0"/>
                    <w:sz w:val="18"/>
                    <w:szCs w:val="18"/>
                    <w:rPrChange w:id="2454" w:author="UCOGAD" w:date="2016-01-05T13:45:00Z">
                      <w:rPr>
                        <w:rFonts w:ascii="Century Gothic" w:hAnsi="Century Gothic"/>
                        <w:b w:val="0"/>
                        <w:bCs w:val="0"/>
                        <w:color w:val="0000FF"/>
                        <w:sz w:val="20"/>
                        <w:szCs w:val="18"/>
                      </w:rPr>
                    </w:rPrChange>
                  </w:rPr>
                  <w:delText>.</w:delText>
                </w:r>
              </w:del>
            </w:ins>
          </w:p>
          <w:p w:rsidR="00765A28" w:rsidRPr="00765A28" w:rsidDel="00A13DB2" w:rsidRDefault="00765A28" w:rsidP="00172F27">
            <w:pPr>
              <w:pStyle w:val="Title"/>
              <w:numPr>
                <w:ins w:id="2455" w:author="UCOGAD" w:date="2016-01-05T13:26:00Z"/>
              </w:numPr>
              <w:jc w:val="both"/>
              <w:rPr>
                <w:ins w:id="2456" w:author="UCOGAD" w:date="2016-01-05T13:27:00Z"/>
                <w:del w:id="2457" w:author="UCO BANK" w:date="2016-08-25T12:53:00Z"/>
                <w:rFonts w:ascii="Century Gothic" w:hAnsi="Century Gothic"/>
                <w:b w:val="0"/>
                <w:bCs w:val="0"/>
                <w:sz w:val="18"/>
                <w:szCs w:val="18"/>
                <w:u w:val="none"/>
                <w:rPrChange w:id="2458" w:author="Unknown">
                  <w:rPr>
                    <w:ins w:id="2459" w:author="UCOGAD" w:date="2016-01-05T13:27:00Z"/>
                    <w:del w:id="2460" w:author="UCO BANK" w:date="2016-08-25T12:53:00Z"/>
                    <w:rFonts w:ascii="Century Gothic" w:hAnsi="Century Gothic"/>
                    <w:b w:val="0"/>
                    <w:bCs w:val="0"/>
                    <w:sz w:val="20"/>
                    <w:szCs w:val="18"/>
                    <w:u w:val="none"/>
                  </w:rPr>
                </w:rPrChange>
              </w:rPr>
            </w:pPr>
          </w:p>
          <w:p w:rsidR="00765A28" w:rsidRPr="00765A28" w:rsidDel="006D2873" w:rsidRDefault="00FD4258" w:rsidP="00172F27">
            <w:pPr>
              <w:pStyle w:val="Title"/>
              <w:numPr>
                <w:ins w:id="2461" w:author="UCOGAD" w:date="2016-01-05T13:26:00Z"/>
              </w:numPr>
              <w:jc w:val="both"/>
              <w:rPr>
                <w:ins w:id="2462" w:author="UCOGAD" w:date="2016-01-05T12:58:00Z"/>
                <w:del w:id="2463" w:author="UCO BANK" w:date="2016-08-25T12:52:00Z"/>
                <w:rFonts w:ascii="Century Gothic" w:hAnsi="Century Gothic"/>
                <w:b w:val="0"/>
                <w:bCs w:val="0"/>
                <w:sz w:val="18"/>
                <w:szCs w:val="18"/>
                <w:u w:val="none"/>
                <w:rPrChange w:id="2464" w:author="Unknown">
                  <w:rPr>
                    <w:ins w:id="2465" w:author="UCOGAD" w:date="2016-01-05T12:58:00Z"/>
                    <w:del w:id="2466" w:author="UCO BANK" w:date="2016-08-25T12:52:00Z"/>
                    <w:rFonts w:ascii="Century Gothic" w:hAnsi="Century Gothic"/>
                    <w:b w:val="0"/>
                    <w:bCs w:val="0"/>
                    <w:sz w:val="20"/>
                    <w:szCs w:val="18"/>
                    <w:u w:val="none"/>
                  </w:rPr>
                </w:rPrChange>
              </w:rPr>
            </w:pPr>
            <w:ins w:id="2467" w:author="UCOGAD" w:date="2016-01-05T13:27:00Z">
              <w:del w:id="2468" w:author="UCO BANK" w:date="2016-08-25T12:52:00Z">
                <w:r w:rsidRPr="00FD4258">
                  <w:rPr>
                    <w:rFonts w:ascii="Century Gothic" w:hAnsi="Century Gothic"/>
                    <w:b w:val="0"/>
                    <w:bCs w:val="0"/>
                    <w:sz w:val="18"/>
                    <w:szCs w:val="18"/>
                    <w:u w:val="none"/>
                    <w:rPrChange w:id="2469" w:author="UCOGAD" w:date="2016-01-05T13:45:00Z">
                      <w:rPr>
                        <w:rFonts w:ascii="Century Gothic" w:hAnsi="Century Gothic"/>
                        <w:b w:val="0"/>
                        <w:bCs w:val="0"/>
                        <w:color w:val="0000FF"/>
                        <w:sz w:val="18"/>
                        <w:szCs w:val="18"/>
                      </w:rPr>
                    </w:rPrChange>
                  </w:rPr>
                  <w:delText>However, if Successful tenderer withdraws his/her/their acceptance of the award of contract within the validity period of contract, UCO Bank will have the right to forfeit the Earnest Money Deposit without making reference to him/her/them</w:delText>
                </w:r>
              </w:del>
            </w:ins>
          </w:p>
          <w:p w:rsidR="00765A28" w:rsidRPr="00765A28" w:rsidDel="00723D47" w:rsidRDefault="00765A28" w:rsidP="006D2873">
            <w:pPr>
              <w:pStyle w:val="Title"/>
              <w:numPr>
                <w:ins w:id="2470" w:author="UCOGAD" w:date="2016-01-05T13:26:00Z"/>
              </w:numPr>
              <w:jc w:val="both"/>
              <w:rPr>
                <w:ins w:id="2471" w:author="UCOGAD" w:date="2016-01-05T12:58:00Z"/>
                <w:del w:id="2472" w:author="UCO BANK" w:date="2020-09-23T12:36:00Z"/>
                <w:rFonts w:ascii="Century Gothic" w:hAnsi="Century Gothic"/>
                <w:b w:val="0"/>
                <w:bCs w:val="0"/>
                <w:sz w:val="18"/>
                <w:szCs w:val="18"/>
                <w:u w:val="none"/>
                <w:rPrChange w:id="2473" w:author="Unknown">
                  <w:rPr>
                    <w:ins w:id="2474" w:author="UCOGAD" w:date="2016-01-05T12:58:00Z"/>
                    <w:del w:id="2475" w:author="UCO BANK" w:date="2020-09-23T12:36:00Z"/>
                    <w:rFonts w:ascii="Century Gothic" w:hAnsi="Century Gothic"/>
                    <w:b w:val="0"/>
                    <w:bCs w:val="0"/>
                    <w:sz w:val="20"/>
                    <w:szCs w:val="18"/>
                    <w:u w:val="none"/>
                  </w:rPr>
                </w:rPrChange>
              </w:rPr>
            </w:pPr>
          </w:p>
        </w:tc>
      </w:tr>
      <w:tr w:rsidR="00765A28" w:rsidDel="00723D47" w:rsidTr="00723D47">
        <w:trPr>
          <w:trHeight w:val="363"/>
          <w:ins w:id="2476" w:author="UCOGAD" w:date="2016-01-05T12:58:00Z"/>
          <w:del w:id="2477" w:author="UCO BANK" w:date="2020-09-23T12:36:00Z"/>
        </w:trPr>
        <w:tc>
          <w:tcPr>
            <w:tcW w:w="3205" w:type="dxa"/>
            <w:tcPrChange w:id="2478" w:author="UCO BANK" w:date="2020-09-23T12:35:00Z">
              <w:tcPr>
                <w:tcW w:w="3405" w:type="dxa"/>
              </w:tcPr>
            </w:tcPrChange>
          </w:tcPr>
          <w:p w:rsidR="00765A28" w:rsidRPr="00765A28" w:rsidDel="00723D47" w:rsidRDefault="00FD4258" w:rsidP="00172F27">
            <w:pPr>
              <w:pStyle w:val="Footer"/>
              <w:numPr>
                <w:ins w:id="2479" w:author="UCOGAD" w:date="2016-01-05T12:58:00Z"/>
              </w:numPr>
              <w:jc w:val="both"/>
              <w:rPr>
                <w:ins w:id="2480" w:author="UCOGAD" w:date="2016-01-05T12:58:00Z"/>
                <w:del w:id="2481" w:author="UCO BANK" w:date="2020-09-23T12:36:00Z"/>
                <w:rFonts w:ascii="Century Gothic" w:hAnsi="Century Gothic"/>
                <w:sz w:val="18"/>
                <w:szCs w:val="18"/>
                <w:rPrChange w:id="2482" w:author="Unknown">
                  <w:rPr>
                    <w:ins w:id="2483" w:author="UCOGAD" w:date="2016-01-05T12:58:00Z"/>
                    <w:del w:id="2484" w:author="UCO BANK" w:date="2020-09-23T12:36:00Z"/>
                    <w:rFonts w:ascii="Century Gothic" w:hAnsi="Century Gothic"/>
                    <w:b/>
                    <w:sz w:val="20"/>
                    <w:szCs w:val="18"/>
                  </w:rPr>
                </w:rPrChange>
              </w:rPr>
            </w:pPr>
            <w:ins w:id="2485" w:author="UCOGAD" w:date="2016-01-05T13:04:00Z">
              <w:del w:id="2486" w:author="UCO BANK" w:date="2016-08-25T12:53:00Z">
                <w:r w:rsidRPr="00FD4258">
                  <w:rPr>
                    <w:rFonts w:ascii="Century Gothic" w:hAnsi="Century Gothic"/>
                    <w:sz w:val="18"/>
                    <w:szCs w:val="18"/>
                    <w:rPrChange w:id="2487" w:author="UCOGAD" w:date="2016-01-05T13:45:00Z">
                      <w:rPr>
                        <w:rFonts w:ascii="Century Gothic" w:hAnsi="Century Gothic" w:cs="Times New Roman"/>
                        <w:b/>
                        <w:bCs/>
                        <w:color w:val="0000FF"/>
                        <w:sz w:val="20"/>
                        <w:szCs w:val="18"/>
                        <w:u w:val="single"/>
                      </w:rPr>
                    </w:rPrChange>
                  </w:rPr>
                  <w:delText>Date of Opening of Financial Bid</w:delText>
                </w:r>
              </w:del>
            </w:ins>
          </w:p>
        </w:tc>
        <w:tc>
          <w:tcPr>
            <w:tcW w:w="5497" w:type="dxa"/>
            <w:tcPrChange w:id="2488" w:author="UCO BANK" w:date="2020-09-23T12:35:00Z">
              <w:tcPr>
                <w:tcW w:w="5840" w:type="dxa"/>
              </w:tcPr>
            </w:tcPrChange>
          </w:tcPr>
          <w:p w:rsidR="00765A28" w:rsidRPr="00765A28" w:rsidDel="00723D47" w:rsidRDefault="00FD4258" w:rsidP="00172F27">
            <w:pPr>
              <w:pStyle w:val="Footer"/>
              <w:numPr>
                <w:ins w:id="2489" w:author="UCOGAD" w:date="2016-01-05T12:58:00Z"/>
              </w:numPr>
              <w:jc w:val="both"/>
              <w:rPr>
                <w:ins w:id="2490" w:author="UCOGAD" w:date="2016-01-05T12:58:00Z"/>
                <w:del w:id="2491" w:author="UCO BANK" w:date="2020-09-23T12:36:00Z"/>
                <w:rFonts w:ascii="Century Gothic" w:hAnsi="Century Gothic"/>
                <w:sz w:val="18"/>
                <w:szCs w:val="18"/>
                <w:rPrChange w:id="2492" w:author="Unknown">
                  <w:rPr>
                    <w:ins w:id="2493" w:author="UCOGAD" w:date="2016-01-05T12:58:00Z"/>
                    <w:del w:id="2494" w:author="UCO BANK" w:date="2020-09-23T12:36:00Z"/>
                    <w:rFonts w:ascii="Century Gothic" w:hAnsi="Century Gothic"/>
                    <w:b/>
                    <w:sz w:val="20"/>
                    <w:szCs w:val="18"/>
                  </w:rPr>
                </w:rPrChange>
              </w:rPr>
            </w:pPr>
            <w:ins w:id="2495" w:author="UCOGAD" w:date="2016-01-05T13:04:00Z">
              <w:del w:id="2496" w:author="UCO BANK" w:date="2016-08-25T12:53:00Z">
                <w:r w:rsidRPr="00FD4258">
                  <w:rPr>
                    <w:rFonts w:ascii="Century Gothic" w:hAnsi="Century Gothic"/>
                    <w:sz w:val="18"/>
                    <w:szCs w:val="18"/>
                    <w:rPrChange w:id="2497" w:author="UCOGAD" w:date="2016-01-05T13:45:00Z">
                      <w:rPr>
                        <w:rFonts w:ascii="Century Gothic" w:hAnsi="Century Gothic" w:cs="Times New Roman"/>
                        <w:b/>
                        <w:bCs/>
                        <w:color w:val="0000FF"/>
                        <w:sz w:val="20"/>
                        <w:szCs w:val="18"/>
                        <w:u w:val="single"/>
                      </w:rPr>
                    </w:rPrChange>
                  </w:rPr>
                  <w:delText>We will open Part-II of tender for those vendors who will be qualified for Part-I of Tender. Date of opening of Part-II of tender will be communicated to all eligible vendors.</w:delText>
                </w:r>
              </w:del>
            </w:ins>
          </w:p>
        </w:tc>
      </w:tr>
      <w:tr w:rsidR="00765A28" w:rsidDel="00723D47" w:rsidTr="00723D47">
        <w:trPr>
          <w:trHeight w:val="363"/>
          <w:ins w:id="2498" w:author="UCOGAD" w:date="2016-01-05T12:58:00Z"/>
          <w:del w:id="2499" w:author="UCO BANK" w:date="2020-09-23T12:36:00Z"/>
        </w:trPr>
        <w:tc>
          <w:tcPr>
            <w:tcW w:w="3205" w:type="dxa"/>
            <w:tcPrChange w:id="2500" w:author="UCO BANK" w:date="2020-09-23T12:35:00Z">
              <w:tcPr>
                <w:tcW w:w="3405" w:type="dxa"/>
              </w:tcPr>
            </w:tcPrChange>
          </w:tcPr>
          <w:p w:rsidR="00765A28" w:rsidRPr="00765A28" w:rsidDel="00723D47" w:rsidRDefault="00FD4258" w:rsidP="00172F27">
            <w:pPr>
              <w:pStyle w:val="Footer"/>
              <w:numPr>
                <w:ins w:id="2501" w:author="UCOGAD" w:date="2016-01-05T12:58:00Z"/>
              </w:numPr>
              <w:jc w:val="both"/>
              <w:rPr>
                <w:ins w:id="2502" w:author="UCOGAD" w:date="2016-01-05T12:58:00Z"/>
                <w:del w:id="2503" w:author="UCO BANK" w:date="2020-09-23T12:36:00Z"/>
                <w:rFonts w:ascii="Century Gothic" w:hAnsi="Century Gothic"/>
                <w:sz w:val="18"/>
                <w:szCs w:val="18"/>
                <w:rPrChange w:id="2504" w:author="Unknown">
                  <w:rPr>
                    <w:ins w:id="2505" w:author="UCOGAD" w:date="2016-01-05T12:58:00Z"/>
                    <w:del w:id="2506" w:author="UCO BANK" w:date="2020-09-23T12:36:00Z"/>
                    <w:rFonts w:ascii="Century Gothic" w:hAnsi="Century Gothic"/>
                    <w:b/>
                    <w:sz w:val="20"/>
                    <w:szCs w:val="18"/>
                  </w:rPr>
                </w:rPrChange>
              </w:rPr>
            </w:pPr>
            <w:ins w:id="2507" w:author="UCOGAD" w:date="2016-01-05T13:04:00Z">
              <w:del w:id="2508" w:author="UCO BANK" w:date="2016-08-25T12:55:00Z">
                <w:r w:rsidRPr="00FD4258">
                  <w:rPr>
                    <w:rFonts w:ascii="Century Gothic" w:hAnsi="Century Gothic"/>
                    <w:sz w:val="18"/>
                    <w:szCs w:val="18"/>
                    <w:rPrChange w:id="2509" w:author="UCOGAD" w:date="2016-01-05T13:45:00Z">
                      <w:rPr>
                        <w:rFonts w:ascii="Century Gothic" w:hAnsi="Century Gothic" w:cs="Times New Roman"/>
                        <w:b/>
                        <w:bCs/>
                        <w:color w:val="0000FF"/>
                        <w:sz w:val="20"/>
                        <w:szCs w:val="18"/>
                        <w:u w:val="single"/>
                      </w:rPr>
                    </w:rPrChange>
                  </w:rPr>
                  <w:delText>Validity of Tenders</w:delText>
                </w:r>
              </w:del>
            </w:ins>
          </w:p>
        </w:tc>
        <w:tc>
          <w:tcPr>
            <w:tcW w:w="5497" w:type="dxa"/>
            <w:tcPrChange w:id="2510" w:author="UCO BANK" w:date="2020-09-23T12:35:00Z">
              <w:tcPr>
                <w:tcW w:w="5840" w:type="dxa"/>
              </w:tcPr>
            </w:tcPrChange>
          </w:tcPr>
          <w:p w:rsidR="00765A28" w:rsidRPr="00765A28" w:rsidDel="00723D47" w:rsidRDefault="00FD4258" w:rsidP="00172F27">
            <w:pPr>
              <w:pStyle w:val="Footer"/>
              <w:numPr>
                <w:ins w:id="2511" w:author="UCOGAD" w:date="2016-01-05T12:58:00Z"/>
              </w:numPr>
              <w:jc w:val="both"/>
              <w:rPr>
                <w:ins w:id="2512" w:author="UCOGAD" w:date="2016-01-05T12:58:00Z"/>
                <w:del w:id="2513" w:author="UCO BANK" w:date="2020-09-23T12:36:00Z"/>
                <w:rFonts w:ascii="Century Gothic" w:hAnsi="Century Gothic"/>
                <w:sz w:val="18"/>
                <w:szCs w:val="18"/>
                <w:rPrChange w:id="2514" w:author="Unknown">
                  <w:rPr>
                    <w:ins w:id="2515" w:author="UCOGAD" w:date="2016-01-05T12:58:00Z"/>
                    <w:del w:id="2516" w:author="UCO BANK" w:date="2020-09-23T12:36:00Z"/>
                    <w:rFonts w:ascii="Century Gothic" w:hAnsi="Century Gothic"/>
                    <w:b/>
                    <w:sz w:val="20"/>
                    <w:szCs w:val="18"/>
                  </w:rPr>
                </w:rPrChange>
              </w:rPr>
            </w:pPr>
            <w:ins w:id="2517" w:author="UCOGAD" w:date="2016-01-05T13:04:00Z">
              <w:del w:id="2518" w:author="UCO BANK" w:date="2016-08-25T12:55:00Z">
                <w:r w:rsidRPr="00FD4258">
                  <w:rPr>
                    <w:rFonts w:ascii="Century Gothic" w:hAnsi="Century Gothic"/>
                    <w:sz w:val="18"/>
                    <w:szCs w:val="18"/>
                    <w:rPrChange w:id="2519" w:author="UCOGAD" w:date="2016-01-05T13:45:00Z">
                      <w:rPr>
                        <w:rFonts w:ascii="Century Gothic" w:hAnsi="Century Gothic" w:cs="Times New Roman"/>
                        <w:b/>
                        <w:bCs/>
                        <w:color w:val="0000FF"/>
                        <w:sz w:val="20"/>
                        <w:szCs w:val="18"/>
                        <w:u w:val="single"/>
                      </w:rPr>
                    </w:rPrChange>
                  </w:rPr>
                  <w:delText>90 (Ninety) days from the date of opening.</w:delText>
                </w:r>
              </w:del>
            </w:ins>
          </w:p>
        </w:tc>
      </w:tr>
      <w:tr w:rsidR="00765A28" w:rsidDel="00723D47" w:rsidTr="00723D47">
        <w:trPr>
          <w:trHeight w:val="2210"/>
          <w:ins w:id="2520" w:author="UCOGAD" w:date="2016-01-05T13:04:00Z"/>
          <w:del w:id="2521" w:author="UCO BANK" w:date="2020-09-23T12:36:00Z"/>
        </w:trPr>
        <w:tc>
          <w:tcPr>
            <w:tcW w:w="3205" w:type="dxa"/>
            <w:tcPrChange w:id="2522" w:author="UCO BANK" w:date="2020-09-23T12:35:00Z">
              <w:tcPr>
                <w:tcW w:w="3405" w:type="dxa"/>
              </w:tcPr>
            </w:tcPrChange>
          </w:tcPr>
          <w:p w:rsidR="00765A28" w:rsidRPr="00765A28" w:rsidDel="00723D47" w:rsidRDefault="00FD4258" w:rsidP="00172F27">
            <w:pPr>
              <w:pStyle w:val="Footer"/>
              <w:numPr>
                <w:ins w:id="2523" w:author="UCOGAD" w:date="2016-01-05T12:58:00Z"/>
              </w:numPr>
              <w:jc w:val="both"/>
              <w:rPr>
                <w:ins w:id="2524" w:author="UCOGAD" w:date="2016-01-05T13:04:00Z"/>
                <w:del w:id="2525" w:author="UCO BANK" w:date="2020-09-23T12:36:00Z"/>
                <w:rFonts w:ascii="Century Gothic" w:hAnsi="Century Gothic"/>
                <w:sz w:val="18"/>
                <w:szCs w:val="18"/>
                <w:rPrChange w:id="2526" w:author="Unknown">
                  <w:rPr>
                    <w:ins w:id="2527" w:author="UCOGAD" w:date="2016-01-05T13:04:00Z"/>
                    <w:del w:id="2528" w:author="UCO BANK" w:date="2020-09-23T12:36:00Z"/>
                    <w:rFonts w:ascii="Century Gothic" w:hAnsi="Century Gothic"/>
                    <w:b/>
                    <w:sz w:val="20"/>
                    <w:szCs w:val="18"/>
                  </w:rPr>
                </w:rPrChange>
              </w:rPr>
            </w:pPr>
            <w:ins w:id="2529" w:author="UCOGAD" w:date="2016-01-05T13:04:00Z">
              <w:del w:id="2530" w:author="UCO BANK" w:date="2016-07-01T13:19:00Z">
                <w:r w:rsidRPr="00FD4258">
                  <w:rPr>
                    <w:rFonts w:ascii="Century Gothic" w:hAnsi="Century Gothic"/>
                    <w:sz w:val="18"/>
                    <w:szCs w:val="18"/>
                    <w:rPrChange w:id="2531" w:author="UCOGAD" w:date="2016-01-05T13:45:00Z">
                      <w:rPr>
                        <w:rFonts w:ascii="Century Gothic" w:hAnsi="Century Gothic" w:cs="Times New Roman"/>
                        <w:b/>
                        <w:bCs/>
                        <w:color w:val="0000FF"/>
                        <w:sz w:val="20"/>
                        <w:szCs w:val="18"/>
                        <w:u w:val="single"/>
                      </w:rPr>
                    </w:rPrChange>
                  </w:rPr>
                  <w:delText>Estimated value of work</w:delText>
                </w:r>
              </w:del>
            </w:ins>
            <w:ins w:id="2532" w:author="UCOGAD" w:date="2016-01-05T16:40:00Z">
              <w:del w:id="2533" w:author="UCO BANK" w:date="2016-07-01T13:19:00Z">
                <w:r w:rsidR="00765A28" w:rsidDel="00EA0DEE">
                  <w:rPr>
                    <w:rFonts w:ascii="Century Gothic" w:hAnsi="Century Gothic"/>
                    <w:sz w:val="18"/>
                    <w:szCs w:val="18"/>
                  </w:rPr>
                  <w:delText xml:space="preserve"> for</w:delText>
                </w:r>
              </w:del>
            </w:ins>
            <w:ins w:id="2534" w:author="UCOGAD" w:date="2016-01-05T13:04:00Z">
              <w:del w:id="2535" w:author="UCO BANK" w:date="2016-07-01T13:19:00Z">
                <w:r w:rsidRPr="00FD4258">
                  <w:rPr>
                    <w:rFonts w:ascii="Century Gothic" w:hAnsi="Century Gothic"/>
                    <w:sz w:val="18"/>
                    <w:szCs w:val="18"/>
                    <w:rPrChange w:id="2536" w:author="UCOGAD" w:date="2016-01-05T13:45:00Z">
                      <w:rPr>
                        <w:rFonts w:ascii="Century Gothic" w:hAnsi="Century Gothic" w:cs="Times New Roman"/>
                        <w:b/>
                        <w:bCs/>
                        <w:color w:val="0000FF"/>
                        <w:sz w:val="20"/>
                        <w:szCs w:val="18"/>
                        <w:u w:val="single"/>
                      </w:rPr>
                    </w:rPrChange>
                  </w:rPr>
                  <w:delText xml:space="preserve"> each site/location</w:delText>
                </w:r>
              </w:del>
            </w:ins>
          </w:p>
        </w:tc>
        <w:tc>
          <w:tcPr>
            <w:tcW w:w="5497" w:type="dxa"/>
            <w:tcPrChange w:id="2537" w:author="UCO BANK" w:date="2020-09-23T12:35:00Z">
              <w:tcPr>
                <w:tcW w:w="5840" w:type="dxa"/>
              </w:tcPr>
            </w:tcPrChange>
          </w:tcPr>
          <w:p w:rsidR="00765A28" w:rsidRPr="00765A28" w:rsidDel="00723D47" w:rsidRDefault="00FD4258" w:rsidP="00EA0DEE">
            <w:pPr>
              <w:pStyle w:val="Footer"/>
              <w:numPr>
                <w:ins w:id="2538" w:author="UCOGAD" w:date="2016-01-05T12:58:00Z"/>
              </w:numPr>
              <w:jc w:val="both"/>
              <w:rPr>
                <w:ins w:id="2539" w:author="UCOGAD" w:date="2016-01-05T13:04:00Z"/>
                <w:del w:id="2540" w:author="UCO BANK" w:date="2020-09-23T12:36:00Z"/>
                <w:rFonts w:ascii="Century Gothic" w:hAnsi="Century Gothic"/>
                <w:sz w:val="18"/>
                <w:szCs w:val="18"/>
                <w:rPrChange w:id="2541" w:author="Unknown">
                  <w:rPr>
                    <w:ins w:id="2542" w:author="UCOGAD" w:date="2016-01-05T13:04:00Z"/>
                    <w:del w:id="2543" w:author="UCO BANK" w:date="2020-09-23T12:36:00Z"/>
                    <w:rFonts w:ascii="Century Gothic" w:hAnsi="Century Gothic"/>
                    <w:b/>
                    <w:sz w:val="20"/>
                    <w:szCs w:val="18"/>
                  </w:rPr>
                </w:rPrChange>
              </w:rPr>
            </w:pPr>
            <w:ins w:id="2544" w:author="UCOGAD" w:date="2016-01-05T13:04:00Z">
              <w:del w:id="2545" w:author="UCO BANK" w:date="2016-07-01T13:19:00Z">
                <w:r w:rsidRPr="00FD4258">
                  <w:rPr>
                    <w:rFonts w:ascii="Century Gothic" w:hAnsi="Century Gothic"/>
                    <w:sz w:val="18"/>
                    <w:szCs w:val="18"/>
                    <w:rPrChange w:id="2546" w:author="UCOGAD" w:date="2016-01-05T13:45:00Z">
                      <w:rPr>
                        <w:rFonts w:ascii="Century Gothic" w:hAnsi="Century Gothic" w:cs="Times New Roman"/>
                        <w:b/>
                        <w:bCs/>
                        <w:color w:val="0000FF"/>
                        <w:sz w:val="20"/>
                        <w:szCs w:val="18"/>
                        <w:u w:val="single"/>
                      </w:rPr>
                    </w:rPrChange>
                  </w:rPr>
                  <w:delText>Rs.1.50 Lakh per month</w:delText>
                </w:r>
              </w:del>
            </w:ins>
          </w:p>
        </w:tc>
      </w:tr>
      <w:tr w:rsidR="00765A28" w:rsidDel="00901CFF" w:rsidTr="00723D47">
        <w:trPr>
          <w:trHeight w:val="116"/>
          <w:ins w:id="2547" w:author="UCOGAD" w:date="2016-01-05T12:58:00Z"/>
          <w:del w:id="2548" w:author="UCO BANK" w:date="2016-09-05T17:00:00Z"/>
        </w:trPr>
        <w:tc>
          <w:tcPr>
            <w:tcW w:w="3205" w:type="dxa"/>
            <w:tcPrChange w:id="2549" w:author="UCO BANK" w:date="2020-09-23T12:35:00Z">
              <w:tcPr>
                <w:tcW w:w="3405" w:type="dxa"/>
              </w:tcPr>
            </w:tcPrChange>
          </w:tcPr>
          <w:p w:rsidR="00765A28" w:rsidRPr="00765A28" w:rsidDel="00901CFF" w:rsidRDefault="00FD4258" w:rsidP="00172F27">
            <w:pPr>
              <w:pStyle w:val="Footer"/>
              <w:numPr>
                <w:ins w:id="2550" w:author="UCOGAD" w:date="2016-01-05T12:58:00Z"/>
              </w:numPr>
              <w:jc w:val="both"/>
              <w:rPr>
                <w:ins w:id="2551" w:author="UCOGAD" w:date="2016-01-05T12:58:00Z"/>
                <w:del w:id="2552" w:author="UCO BANK" w:date="2016-09-05T17:00:00Z"/>
                <w:rFonts w:ascii="Century Gothic" w:hAnsi="Century Gothic"/>
                <w:sz w:val="18"/>
                <w:szCs w:val="18"/>
                <w:rPrChange w:id="2553" w:author="Unknown">
                  <w:rPr>
                    <w:ins w:id="2554" w:author="UCOGAD" w:date="2016-01-05T12:58:00Z"/>
                    <w:del w:id="2555" w:author="UCO BANK" w:date="2016-09-05T17:00:00Z"/>
                    <w:rFonts w:ascii="Century Gothic" w:hAnsi="Century Gothic"/>
                    <w:b/>
                    <w:sz w:val="20"/>
                    <w:szCs w:val="18"/>
                  </w:rPr>
                </w:rPrChange>
              </w:rPr>
            </w:pPr>
            <w:ins w:id="2556" w:author="UCOGAD" w:date="2016-01-05T13:04:00Z">
              <w:del w:id="2557" w:author="UCO BANK" w:date="2016-08-25T12:55:00Z">
                <w:r w:rsidRPr="00FD4258">
                  <w:rPr>
                    <w:rFonts w:ascii="Century Gothic" w:hAnsi="Century Gothic"/>
                    <w:sz w:val="18"/>
                    <w:szCs w:val="18"/>
                    <w:rPrChange w:id="2558" w:author="UCOGAD" w:date="2016-01-05T13:45:00Z">
                      <w:rPr>
                        <w:rFonts w:ascii="Century Gothic" w:hAnsi="Century Gothic" w:cs="Times New Roman"/>
                        <w:b/>
                        <w:bCs/>
                        <w:color w:val="0000FF"/>
                        <w:sz w:val="20"/>
                        <w:szCs w:val="18"/>
                        <w:u w:val="single"/>
                      </w:rPr>
                    </w:rPrChange>
                  </w:rPr>
                  <w:delText>Address of Communication</w:delText>
                </w:r>
              </w:del>
            </w:ins>
          </w:p>
        </w:tc>
        <w:tc>
          <w:tcPr>
            <w:tcW w:w="5497" w:type="dxa"/>
            <w:tcPrChange w:id="2559" w:author="UCO BANK" w:date="2020-09-23T12:35:00Z">
              <w:tcPr>
                <w:tcW w:w="5840" w:type="dxa"/>
              </w:tcPr>
            </w:tcPrChange>
          </w:tcPr>
          <w:p w:rsidR="00765A28" w:rsidRPr="00765A28" w:rsidDel="00901CFF" w:rsidRDefault="00FD4258" w:rsidP="00172F27">
            <w:pPr>
              <w:pStyle w:val="Footer"/>
              <w:numPr>
                <w:ins w:id="2560" w:author="UCOGAD" w:date="2016-01-05T12:58:00Z"/>
              </w:numPr>
              <w:jc w:val="both"/>
              <w:rPr>
                <w:ins w:id="2561" w:author="UCOGAD" w:date="2016-01-05T12:58:00Z"/>
                <w:del w:id="2562" w:author="UCO BANK" w:date="2016-09-05T17:00:00Z"/>
                <w:rFonts w:ascii="Century Gothic" w:hAnsi="Century Gothic"/>
                <w:sz w:val="18"/>
                <w:szCs w:val="18"/>
                <w:rPrChange w:id="2563" w:author="Unknown">
                  <w:rPr>
                    <w:ins w:id="2564" w:author="UCOGAD" w:date="2016-01-05T12:58:00Z"/>
                    <w:del w:id="2565" w:author="UCO BANK" w:date="2016-09-05T17:00:00Z"/>
                    <w:rFonts w:ascii="Century Gothic" w:hAnsi="Century Gothic"/>
                    <w:b/>
                    <w:sz w:val="20"/>
                    <w:szCs w:val="18"/>
                  </w:rPr>
                </w:rPrChange>
              </w:rPr>
            </w:pPr>
            <w:ins w:id="2566" w:author="UCOGAD" w:date="2016-01-05T13:04:00Z">
              <w:del w:id="2567" w:author="UCO BANK" w:date="2016-08-25T12:55:00Z">
                <w:r w:rsidRPr="00FD4258">
                  <w:rPr>
                    <w:rFonts w:ascii="Century Gothic" w:hAnsi="Century Gothic"/>
                    <w:sz w:val="18"/>
                    <w:szCs w:val="18"/>
                    <w:rPrChange w:id="2568" w:author="UCOGAD" w:date="2016-01-05T13:45:00Z">
                      <w:rPr>
                        <w:rFonts w:ascii="Century Gothic" w:hAnsi="Century Gothic" w:cs="Times New Roman"/>
                        <w:b/>
                        <w:bCs/>
                        <w:color w:val="0000FF"/>
                        <w:sz w:val="20"/>
                        <w:szCs w:val="18"/>
                        <w:u w:val="single"/>
                      </w:rPr>
                    </w:rPrChange>
                  </w:rPr>
                  <w:delText xml:space="preserve">  Dy.General Manager, UCO Bank, GAD, Head Office</w:delText>
                </w:r>
              </w:del>
              <w:del w:id="2569" w:author="UCO BANK" w:date="2016-07-01T13:19:00Z">
                <w:r w:rsidRPr="00FD4258">
                  <w:rPr>
                    <w:rFonts w:ascii="Century Gothic" w:hAnsi="Century Gothic"/>
                    <w:sz w:val="18"/>
                    <w:szCs w:val="18"/>
                    <w:rPrChange w:id="2570" w:author="UCOGAD" w:date="2016-01-05T13:45:00Z">
                      <w:rPr>
                        <w:rFonts w:ascii="Century Gothic" w:hAnsi="Century Gothic" w:cs="Times New Roman"/>
                        <w:b/>
                        <w:bCs/>
                        <w:color w:val="0000FF"/>
                        <w:sz w:val="20"/>
                        <w:szCs w:val="18"/>
                        <w:u w:val="single"/>
                      </w:rPr>
                    </w:rPrChange>
                  </w:rPr>
                  <w:delText>, 1A, Russel Street, Kolkata-700071</w:delText>
                </w:r>
              </w:del>
            </w:ins>
          </w:p>
        </w:tc>
      </w:tr>
      <w:tr w:rsidR="00765A28" w:rsidDel="00901CFF" w:rsidTr="00723D47">
        <w:trPr>
          <w:trHeight w:val="116"/>
          <w:ins w:id="2571" w:author="UCOGAD" w:date="2016-01-05T12:58:00Z"/>
          <w:del w:id="2572" w:author="UCO BANK" w:date="2016-09-05T17:00:00Z"/>
        </w:trPr>
        <w:tc>
          <w:tcPr>
            <w:tcW w:w="3205" w:type="dxa"/>
            <w:tcPrChange w:id="2573" w:author="UCO BANK" w:date="2020-09-23T12:35:00Z">
              <w:tcPr>
                <w:tcW w:w="3405" w:type="dxa"/>
              </w:tcPr>
            </w:tcPrChange>
          </w:tcPr>
          <w:p w:rsidR="00765A28" w:rsidRPr="00765A28" w:rsidDel="00901CFF" w:rsidRDefault="00FD4258" w:rsidP="00172F27">
            <w:pPr>
              <w:pStyle w:val="Footer"/>
              <w:numPr>
                <w:ins w:id="2574" w:author="UCOGAD" w:date="2016-01-05T12:58:00Z"/>
              </w:numPr>
              <w:jc w:val="both"/>
              <w:rPr>
                <w:ins w:id="2575" w:author="UCOGAD" w:date="2016-01-05T12:58:00Z"/>
                <w:del w:id="2576" w:author="UCO BANK" w:date="2016-09-05T17:00:00Z"/>
                <w:rFonts w:ascii="Century Gothic" w:hAnsi="Century Gothic"/>
                <w:sz w:val="18"/>
                <w:szCs w:val="18"/>
                <w:rPrChange w:id="2577" w:author="Unknown">
                  <w:rPr>
                    <w:ins w:id="2578" w:author="UCOGAD" w:date="2016-01-05T12:58:00Z"/>
                    <w:del w:id="2579" w:author="UCO BANK" w:date="2016-09-05T17:00:00Z"/>
                    <w:rFonts w:ascii="Century Gothic" w:hAnsi="Century Gothic"/>
                    <w:b/>
                    <w:sz w:val="20"/>
                    <w:szCs w:val="18"/>
                  </w:rPr>
                </w:rPrChange>
              </w:rPr>
            </w:pPr>
            <w:ins w:id="2580" w:author="UCOGAD" w:date="2016-01-05T13:04:00Z">
              <w:del w:id="2581" w:author="UCO BANK" w:date="2016-08-25T12:56:00Z">
                <w:r w:rsidRPr="00FD4258">
                  <w:rPr>
                    <w:rFonts w:ascii="Century Gothic" w:hAnsi="Century Gothic"/>
                    <w:sz w:val="18"/>
                    <w:szCs w:val="18"/>
                    <w:rPrChange w:id="2582" w:author="UCOGAD" w:date="2016-01-05T13:45:00Z">
                      <w:rPr>
                        <w:rFonts w:ascii="Century Gothic" w:hAnsi="Century Gothic" w:cs="Times New Roman"/>
                        <w:b/>
                        <w:bCs/>
                        <w:color w:val="0000FF"/>
                        <w:sz w:val="20"/>
                        <w:szCs w:val="18"/>
                        <w:u w:val="single"/>
                      </w:rPr>
                    </w:rPrChange>
                  </w:rPr>
                  <w:delText>Contact Number</w:delText>
                </w:r>
              </w:del>
            </w:ins>
          </w:p>
        </w:tc>
        <w:tc>
          <w:tcPr>
            <w:tcW w:w="5497" w:type="dxa"/>
            <w:tcPrChange w:id="2583" w:author="UCO BANK" w:date="2020-09-23T12:35:00Z">
              <w:tcPr>
                <w:tcW w:w="5840" w:type="dxa"/>
              </w:tcPr>
            </w:tcPrChange>
          </w:tcPr>
          <w:p w:rsidR="00765A28" w:rsidRPr="00765A28" w:rsidDel="00901CFF" w:rsidRDefault="00FD4258" w:rsidP="00EA0DEE">
            <w:pPr>
              <w:pStyle w:val="Footer"/>
              <w:numPr>
                <w:ins w:id="2584" w:author="UCOGAD" w:date="2016-01-05T12:58:00Z"/>
              </w:numPr>
              <w:jc w:val="both"/>
              <w:rPr>
                <w:ins w:id="2585" w:author="UCOGAD" w:date="2016-01-05T12:58:00Z"/>
                <w:del w:id="2586" w:author="UCO BANK" w:date="2016-09-05T17:00:00Z"/>
                <w:rFonts w:ascii="Century Gothic" w:hAnsi="Century Gothic"/>
                <w:sz w:val="18"/>
                <w:szCs w:val="18"/>
                <w:rPrChange w:id="2587" w:author="Unknown">
                  <w:rPr>
                    <w:ins w:id="2588" w:author="UCOGAD" w:date="2016-01-05T12:58:00Z"/>
                    <w:del w:id="2589" w:author="UCO BANK" w:date="2016-09-05T17:00:00Z"/>
                    <w:rFonts w:ascii="Century Gothic" w:hAnsi="Century Gothic"/>
                    <w:b/>
                    <w:sz w:val="20"/>
                    <w:szCs w:val="18"/>
                  </w:rPr>
                </w:rPrChange>
              </w:rPr>
            </w:pPr>
            <w:ins w:id="2590" w:author="UCOGAD" w:date="2016-01-05T13:04:00Z">
              <w:del w:id="2591" w:author="UCO BANK" w:date="2016-08-25T12:56:00Z">
                <w:r w:rsidRPr="00FD4258">
                  <w:rPr>
                    <w:rFonts w:ascii="Century Gothic" w:hAnsi="Century Gothic"/>
                    <w:sz w:val="18"/>
                    <w:szCs w:val="18"/>
                    <w:rPrChange w:id="2592" w:author="UCOGAD" w:date="2016-01-05T13:45:00Z">
                      <w:rPr>
                        <w:rFonts w:ascii="Century Gothic" w:hAnsi="Century Gothic" w:cs="Times New Roman"/>
                        <w:b/>
                        <w:bCs/>
                        <w:color w:val="0000FF"/>
                        <w:sz w:val="20"/>
                        <w:szCs w:val="18"/>
                        <w:u w:val="single"/>
                      </w:rPr>
                    </w:rPrChange>
                  </w:rPr>
                  <w:delText>(033)</w:delText>
                </w:r>
              </w:del>
              <w:del w:id="2593" w:author="UCO BANK" w:date="2016-07-01T13:19:00Z">
                <w:r w:rsidRPr="00FD4258">
                  <w:rPr>
                    <w:rFonts w:ascii="Century Gothic" w:hAnsi="Century Gothic"/>
                    <w:sz w:val="18"/>
                    <w:szCs w:val="18"/>
                    <w:rPrChange w:id="2594" w:author="UCOGAD" w:date="2016-01-05T13:45:00Z">
                      <w:rPr>
                        <w:rFonts w:ascii="Century Gothic" w:hAnsi="Century Gothic" w:cs="Times New Roman"/>
                        <w:b/>
                        <w:bCs/>
                        <w:color w:val="0000FF"/>
                        <w:sz w:val="20"/>
                        <w:szCs w:val="18"/>
                        <w:u w:val="single"/>
                      </w:rPr>
                    </w:rPrChange>
                  </w:rPr>
                  <w:delText>22266457,22266460</w:delText>
                </w:r>
              </w:del>
              <w:del w:id="2595" w:author="UCO BANK" w:date="2016-08-25T12:56:00Z">
                <w:r w:rsidRPr="00FD4258">
                  <w:rPr>
                    <w:rFonts w:ascii="Century Gothic" w:hAnsi="Century Gothic"/>
                    <w:sz w:val="18"/>
                    <w:szCs w:val="18"/>
                    <w:rPrChange w:id="2596" w:author="UCOGAD" w:date="2016-01-05T13:45:00Z">
                      <w:rPr>
                        <w:rFonts w:ascii="Century Gothic" w:hAnsi="Century Gothic" w:cs="Times New Roman"/>
                        <w:b/>
                        <w:bCs/>
                        <w:color w:val="0000FF"/>
                        <w:sz w:val="20"/>
                        <w:szCs w:val="18"/>
                        <w:u w:val="single"/>
                      </w:rPr>
                    </w:rPrChange>
                  </w:rPr>
                  <w:delText xml:space="preserve"> </w:delText>
                </w:r>
              </w:del>
              <w:del w:id="2597" w:author="UCO BANK" w:date="2016-07-01T13:19:00Z">
                <w:r w:rsidRPr="00FD4258">
                  <w:rPr>
                    <w:rFonts w:ascii="Century Gothic" w:hAnsi="Century Gothic"/>
                    <w:sz w:val="18"/>
                    <w:szCs w:val="18"/>
                    <w:rPrChange w:id="2598" w:author="UCOGAD" w:date="2016-01-05T13:45:00Z">
                      <w:rPr>
                        <w:rFonts w:ascii="Century Gothic" w:hAnsi="Century Gothic" w:cs="Times New Roman"/>
                        <w:b/>
                        <w:bCs/>
                        <w:color w:val="0000FF"/>
                        <w:sz w:val="20"/>
                        <w:szCs w:val="18"/>
                        <w:u w:val="single"/>
                      </w:rPr>
                    </w:rPrChange>
                  </w:rPr>
                  <w:delText xml:space="preserve">Fax :033-22266459          </w:delText>
                </w:r>
              </w:del>
              <w:del w:id="2599" w:author="UCO BANK" w:date="2016-08-25T12:56:00Z">
                <w:r w:rsidRPr="00FD4258">
                  <w:rPr>
                    <w:rFonts w:ascii="Century Gothic" w:hAnsi="Century Gothic"/>
                    <w:sz w:val="18"/>
                    <w:szCs w:val="18"/>
                    <w:rPrChange w:id="2600" w:author="UCOGAD" w:date="2016-01-05T13:45:00Z">
                      <w:rPr>
                        <w:rFonts w:ascii="Century Gothic" w:hAnsi="Century Gothic" w:cs="Times New Roman"/>
                        <w:b/>
                        <w:bCs/>
                        <w:color w:val="0000FF"/>
                        <w:sz w:val="20"/>
                        <w:szCs w:val="18"/>
                        <w:u w:val="single"/>
                      </w:rPr>
                    </w:rPrChange>
                  </w:rPr>
                  <w:delText xml:space="preserve">      Email: </w:delText>
                </w:r>
                <w:r w:rsidRPr="00FD4258" w:rsidDel="00A13DB2">
                  <w:rPr>
                    <w:rFonts w:ascii="Century Gothic" w:hAnsi="Century Gothic"/>
                    <w:sz w:val="18"/>
                    <w:szCs w:val="18"/>
                    <w:rPrChange w:id="2601" w:author="UCOGAD" w:date="2016-01-05T13:45:00Z">
                      <w:rPr>
                        <w:rFonts w:ascii="Century Gothic" w:hAnsi="Century Gothic" w:cs="Times New Roman"/>
                        <w:color w:val="0000FF"/>
                        <w:sz w:val="18"/>
                        <w:szCs w:val="18"/>
                        <w:u w:val="single"/>
                      </w:rPr>
                    </w:rPrChange>
                  </w:rPr>
                  <w:fldChar w:fldCharType="begin"/>
                </w:r>
                <w:r w:rsidRPr="00FD4258">
                  <w:rPr>
                    <w:rFonts w:ascii="Century Gothic" w:hAnsi="Century Gothic"/>
                    <w:sz w:val="18"/>
                    <w:szCs w:val="18"/>
                    <w:rPrChange w:id="2602" w:author="UCOGAD" w:date="2016-01-05T13:45:00Z">
                      <w:rPr>
                        <w:rFonts w:ascii="Century Gothic" w:hAnsi="Century Gothic" w:cs="Times New Roman"/>
                        <w:b/>
                        <w:bCs/>
                        <w:color w:val="0000FF"/>
                        <w:sz w:val="20"/>
                        <w:szCs w:val="18"/>
                        <w:u w:val="single"/>
                      </w:rPr>
                    </w:rPrChange>
                  </w:rPr>
                  <w:delInstrText xml:space="preserve"> HYPERLINK "mailto:hogad.calcutta@ucobank.co.in" </w:delInstrText>
                </w:r>
                <w:r w:rsidRPr="00FD4258" w:rsidDel="00A13DB2">
                  <w:rPr>
                    <w:rFonts w:ascii="Century Gothic" w:hAnsi="Century Gothic"/>
                    <w:sz w:val="18"/>
                    <w:szCs w:val="18"/>
                    <w:rPrChange w:id="2603" w:author="UCOGAD" w:date="2016-01-05T13:45:00Z">
                      <w:rPr>
                        <w:rFonts w:ascii="Century Gothic" w:hAnsi="Century Gothic" w:cs="Times New Roman"/>
                        <w:color w:val="0000FF"/>
                        <w:sz w:val="18"/>
                        <w:szCs w:val="18"/>
                        <w:u w:val="single"/>
                      </w:rPr>
                    </w:rPrChange>
                  </w:rPr>
                  <w:fldChar w:fldCharType="separate"/>
                </w:r>
                <w:r w:rsidRPr="00FD4258">
                  <w:rPr>
                    <w:rStyle w:val="Hyperlink"/>
                    <w:rFonts w:ascii="Century Gothic" w:hAnsi="Century Gothic"/>
                    <w:sz w:val="18"/>
                    <w:szCs w:val="18"/>
                    <w:rPrChange w:id="2604" w:author="UCOGAD" w:date="2016-01-05T13:45:00Z">
                      <w:rPr>
                        <w:rStyle w:val="Hyperlink"/>
                        <w:rFonts w:ascii="Century Gothic" w:hAnsi="Century Gothic"/>
                        <w:b/>
                        <w:sz w:val="20"/>
                        <w:szCs w:val="18"/>
                      </w:rPr>
                    </w:rPrChange>
                  </w:rPr>
                  <w:delText>hogad.calcutta@ucobank.co.in</w:delText>
                </w:r>
                <w:r w:rsidRPr="00FD4258" w:rsidDel="00A13DB2">
                  <w:rPr>
                    <w:rFonts w:ascii="Century Gothic" w:hAnsi="Century Gothic"/>
                    <w:sz w:val="18"/>
                    <w:szCs w:val="18"/>
                    <w:rPrChange w:id="2605" w:author="UCOGAD" w:date="2016-01-05T13:45:00Z">
                      <w:rPr>
                        <w:rFonts w:ascii="Century Gothic" w:hAnsi="Century Gothic" w:cs="Times New Roman"/>
                        <w:color w:val="0000FF"/>
                        <w:sz w:val="18"/>
                        <w:szCs w:val="18"/>
                        <w:u w:val="single"/>
                      </w:rPr>
                    </w:rPrChange>
                  </w:rPr>
                  <w:fldChar w:fldCharType="end"/>
                </w:r>
              </w:del>
            </w:ins>
          </w:p>
        </w:tc>
      </w:tr>
    </w:tbl>
    <w:p w:rsidR="00FD4258" w:rsidRPr="00FD4258" w:rsidRDefault="00FD4258" w:rsidP="00FD4258">
      <w:pPr>
        <w:pStyle w:val="Title"/>
        <w:numPr>
          <w:ins w:id="2606" w:author="UCOGAD" w:date="2016-01-05T12:58:00Z"/>
        </w:numPr>
        <w:jc w:val="both"/>
        <w:rPr>
          <w:ins w:id="2607" w:author="UCOGAD" w:date="2016-01-05T12:58:00Z"/>
          <w:del w:id="2608" w:author="UCO BANK" w:date="2016-09-05T16:42:00Z"/>
          <w:rFonts w:ascii="Century Gothic" w:hAnsi="Century Gothic"/>
          <w:sz w:val="20"/>
          <w:szCs w:val="20"/>
          <w:u w:val="none"/>
          <w:rPrChange w:id="2609" w:author="UCO BANK" w:date="2021-08-12T12:40:00Z">
            <w:rPr>
              <w:ins w:id="2610" w:author="UCOGAD" w:date="2016-01-05T12:58:00Z"/>
              <w:del w:id="2611" w:author="UCO BANK" w:date="2016-09-05T16:42:00Z"/>
              <w:rFonts w:ascii="Century Gothic" w:hAnsi="Century Gothic"/>
              <w:sz w:val="18"/>
              <w:szCs w:val="18"/>
              <w:u w:val="none"/>
            </w:rPr>
          </w:rPrChange>
        </w:rPr>
        <w:pPrChange w:id="2612" w:author="UCOGAD" w:date="2015-09-22T12:59:00Z">
          <w:pPr>
            <w:pStyle w:val="BodyText"/>
            <w:numPr>
              <w:numId w:val="51"/>
            </w:numPr>
            <w:spacing w:line="276" w:lineRule="auto"/>
            <w:ind w:left="720" w:hanging="708"/>
          </w:pPr>
        </w:pPrChange>
      </w:pPr>
    </w:p>
    <w:p w:rsidR="00FD4258" w:rsidRPr="00FD4258" w:rsidRDefault="00FD4258" w:rsidP="00FD4258">
      <w:pPr>
        <w:pStyle w:val="Title"/>
        <w:numPr>
          <w:ins w:id="2613" w:author="UCOGAD" w:date="2016-01-05T12:58:00Z"/>
        </w:numPr>
        <w:jc w:val="both"/>
        <w:rPr>
          <w:ins w:id="2614" w:author="UCOGAD" w:date="2016-01-05T12:58:00Z"/>
          <w:del w:id="2615" w:author="UCO BANK" w:date="2016-09-05T16:42:00Z"/>
          <w:rFonts w:ascii="Century Gothic" w:hAnsi="Century Gothic"/>
          <w:sz w:val="20"/>
          <w:szCs w:val="20"/>
          <w:u w:val="none"/>
          <w:rPrChange w:id="2616" w:author="UCO BANK" w:date="2021-08-12T12:40:00Z">
            <w:rPr>
              <w:ins w:id="2617" w:author="UCOGAD" w:date="2016-01-05T12:58:00Z"/>
              <w:del w:id="2618" w:author="UCO BANK" w:date="2016-09-05T16:42:00Z"/>
              <w:rFonts w:ascii="Century Gothic" w:hAnsi="Century Gothic"/>
              <w:sz w:val="18"/>
              <w:szCs w:val="18"/>
              <w:u w:val="none"/>
            </w:rPr>
          </w:rPrChange>
        </w:rPr>
        <w:pPrChange w:id="2619" w:author="UCOGAD" w:date="2015-09-22T12:59:00Z">
          <w:pPr>
            <w:pStyle w:val="BodyText"/>
            <w:numPr>
              <w:numId w:val="51"/>
            </w:numPr>
            <w:spacing w:line="276" w:lineRule="auto"/>
            <w:ind w:left="720" w:hanging="708"/>
          </w:pPr>
        </w:pPrChange>
      </w:pPr>
    </w:p>
    <w:p w:rsidR="00765A28" w:rsidRPr="000E2330" w:rsidDel="00EA52FF" w:rsidRDefault="00FD4258" w:rsidP="00C06A06">
      <w:pPr>
        <w:pStyle w:val="Title"/>
        <w:numPr>
          <w:ins w:id="2620" w:author="UCOGAD" w:date="2016-01-05T13:08:00Z"/>
        </w:numPr>
        <w:jc w:val="both"/>
        <w:rPr>
          <w:del w:id="2621" w:author="UCOGAD" w:date="2016-01-05T13:05:00Z"/>
          <w:rFonts w:ascii="Century Gothic" w:hAnsi="Century Gothic"/>
          <w:bCs w:val="0"/>
          <w:sz w:val="20"/>
          <w:szCs w:val="20"/>
          <w:u w:val="none"/>
          <w:rPrChange w:id="2622" w:author="UCO BANK" w:date="2021-08-12T12:40:00Z">
            <w:rPr>
              <w:del w:id="2623" w:author="UCOGAD" w:date="2016-01-05T13:05:00Z"/>
              <w:rFonts w:ascii="Century Gothic" w:hAnsi="Century Gothic"/>
              <w:b w:val="0"/>
              <w:bCs w:val="0"/>
              <w:sz w:val="18"/>
              <w:szCs w:val="18"/>
              <w:u w:val="none"/>
            </w:rPr>
          </w:rPrChange>
        </w:rPr>
      </w:pPr>
      <w:ins w:id="2624" w:author="Soumyaray" w:date="2015-09-05T23:13:00Z">
        <w:del w:id="2625" w:author="UCOGAD" w:date="2016-01-05T13:05:00Z">
          <w:r w:rsidRPr="00FD4258">
            <w:rPr>
              <w:rFonts w:ascii="Century Gothic" w:hAnsi="Century Gothic"/>
              <w:bCs w:val="0"/>
              <w:sz w:val="20"/>
              <w:szCs w:val="20"/>
              <w:rPrChange w:id="2626" w:author="UCO BANK" w:date="2021-08-12T12:40:00Z">
                <w:rPr>
                  <w:bCs w:val="0"/>
                  <w:color w:val="0000FF"/>
                  <w:sz w:val="26"/>
                  <w:szCs w:val="18"/>
                </w:rPr>
              </w:rPrChange>
            </w:rPr>
            <w:delText xml:space="preserve">Cost of </w:delText>
          </w:r>
        </w:del>
      </w:ins>
      <w:del w:id="2627" w:author="UCOGAD" w:date="2016-01-05T13:05:00Z">
        <w:r w:rsidRPr="00FD4258">
          <w:rPr>
            <w:rFonts w:ascii="Century Gothic" w:hAnsi="Century Gothic"/>
            <w:bCs w:val="0"/>
            <w:sz w:val="20"/>
            <w:szCs w:val="20"/>
            <w:rPrChange w:id="2628" w:author="UCO BANK" w:date="2021-08-12T12:40:00Z">
              <w:rPr>
                <w:bCs w:val="0"/>
                <w:color w:val="0000FF"/>
                <w:sz w:val="26"/>
                <w:szCs w:val="18"/>
              </w:rPr>
            </w:rPrChange>
          </w:rPr>
          <w:delText>T</w:delText>
        </w:r>
      </w:del>
      <w:ins w:id="2629" w:author="Soumyaray" w:date="2015-09-05T23:13:00Z">
        <w:del w:id="2630" w:author="UCOGAD" w:date="2016-01-05T13:05:00Z">
          <w:r w:rsidRPr="00FD4258">
            <w:rPr>
              <w:rFonts w:ascii="Century Gothic" w:hAnsi="Century Gothic"/>
              <w:bCs w:val="0"/>
              <w:sz w:val="20"/>
              <w:szCs w:val="20"/>
              <w:rPrChange w:id="2631" w:author="UCO BANK" w:date="2021-08-12T12:40:00Z">
                <w:rPr>
                  <w:bCs w:val="0"/>
                  <w:color w:val="0000FF"/>
                  <w:sz w:val="26"/>
                  <w:szCs w:val="18"/>
                </w:rPr>
              </w:rPrChange>
            </w:rPr>
            <w:delText xml:space="preserve">ender </w:delText>
          </w:r>
        </w:del>
      </w:ins>
      <w:del w:id="2632" w:author="UCOGAD" w:date="2015-09-22T12:03:00Z">
        <w:r w:rsidRPr="00FD4258">
          <w:rPr>
            <w:rFonts w:ascii="Century Gothic" w:hAnsi="Century Gothic"/>
            <w:bCs w:val="0"/>
            <w:sz w:val="20"/>
            <w:szCs w:val="20"/>
            <w:rPrChange w:id="2633" w:author="UCO BANK" w:date="2021-08-12T12:40:00Z">
              <w:rPr>
                <w:bCs w:val="0"/>
                <w:color w:val="0000FF"/>
                <w:sz w:val="26"/>
                <w:szCs w:val="18"/>
              </w:rPr>
            </w:rPrChange>
          </w:rPr>
          <w:delText>D</w:delText>
        </w:r>
      </w:del>
      <w:ins w:id="2634" w:author="Soumyaray" w:date="2015-09-05T23:13:00Z">
        <w:del w:id="2635" w:author="UCOGAD" w:date="2015-09-22T12:03:00Z">
          <w:r w:rsidRPr="00FD4258">
            <w:rPr>
              <w:rFonts w:ascii="Century Gothic" w:hAnsi="Century Gothic"/>
              <w:bCs w:val="0"/>
              <w:sz w:val="20"/>
              <w:szCs w:val="20"/>
              <w:rPrChange w:id="2636" w:author="UCO BANK" w:date="2021-08-12T12:40:00Z">
                <w:rPr>
                  <w:bCs w:val="0"/>
                  <w:color w:val="0000FF"/>
                  <w:sz w:val="26"/>
                  <w:szCs w:val="18"/>
                </w:rPr>
              </w:rPrChange>
            </w:rPr>
            <w:delText>ocuments</w:delText>
          </w:r>
        </w:del>
      </w:ins>
      <w:ins w:id="2637" w:author="Soumyaray" w:date="2015-09-05T23:14:00Z">
        <w:del w:id="2638" w:author="UCOGAD" w:date="2015-09-22T12:03:00Z">
          <w:r w:rsidRPr="00FD4258">
            <w:rPr>
              <w:rFonts w:ascii="Century Gothic" w:hAnsi="Century Gothic"/>
              <w:bCs w:val="0"/>
              <w:sz w:val="20"/>
              <w:szCs w:val="20"/>
              <w:rPrChange w:id="2639" w:author="UCO BANK" w:date="2021-08-12T12:40:00Z">
                <w:rPr>
                  <w:bCs w:val="0"/>
                  <w:color w:val="0000FF"/>
                  <w:sz w:val="26"/>
                  <w:szCs w:val="18"/>
                </w:rPr>
              </w:rPrChange>
            </w:rPr>
            <w:delText xml:space="preserve">  :</w:delText>
          </w:r>
        </w:del>
      </w:ins>
      <w:ins w:id="2640" w:author="Soumyaray" w:date="2015-09-05T23:13:00Z">
        <w:del w:id="2641" w:author="UCOGAD" w:date="2016-01-05T13:05:00Z">
          <w:r w:rsidRPr="00FD4258">
            <w:rPr>
              <w:rFonts w:ascii="Century Gothic" w:hAnsi="Century Gothic"/>
              <w:sz w:val="20"/>
              <w:szCs w:val="20"/>
              <w:rPrChange w:id="2642" w:author="UCO BANK" w:date="2021-08-12T12:40:00Z">
                <w:rPr>
                  <w:color w:val="0000FF"/>
                  <w:sz w:val="26"/>
                  <w:szCs w:val="18"/>
                </w:rPr>
              </w:rPrChange>
            </w:rPr>
            <w:delText xml:space="preserve">  </w:delText>
          </w:r>
        </w:del>
      </w:ins>
      <w:ins w:id="2643" w:author="Soumyaray" w:date="2015-09-05T23:18:00Z">
        <w:del w:id="2644" w:author="UCOGAD" w:date="2016-01-05T13:05:00Z">
          <w:r w:rsidRPr="00FD4258">
            <w:rPr>
              <w:rFonts w:ascii="Century Gothic" w:hAnsi="Century Gothic"/>
              <w:sz w:val="20"/>
              <w:szCs w:val="20"/>
              <w:rPrChange w:id="2645" w:author="UCO BANK" w:date="2021-08-12T12:40:00Z">
                <w:rPr>
                  <w:color w:val="0000FF"/>
                  <w:sz w:val="26"/>
                  <w:szCs w:val="18"/>
                </w:rPr>
              </w:rPrChange>
            </w:rPr>
            <w:delText>A non-refundable amount of Rs</w:delText>
          </w:r>
        </w:del>
      </w:ins>
      <w:del w:id="2646" w:author="UCOGAD" w:date="2016-01-05T13:05:00Z">
        <w:r w:rsidRPr="00FD4258">
          <w:rPr>
            <w:rFonts w:ascii="Century Gothic" w:hAnsi="Century Gothic"/>
            <w:sz w:val="20"/>
            <w:szCs w:val="20"/>
            <w:rPrChange w:id="2647" w:author="UCO BANK" w:date="2021-08-12T12:40:00Z">
              <w:rPr>
                <w:color w:val="0000FF"/>
                <w:sz w:val="26"/>
                <w:szCs w:val="18"/>
              </w:rPr>
            </w:rPrChange>
          </w:rPr>
          <w:delText>.</w:delText>
        </w:r>
      </w:del>
      <w:del w:id="2648" w:author="UCOGAD" w:date="2016-01-05T12:55:00Z">
        <w:r w:rsidRPr="00FD4258">
          <w:rPr>
            <w:rFonts w:ascii="Century Gothic" w:hAnsi="Century Gothic"/>
            <w:sz w:val="20"/>
            <w:szCs w:val="20"/>
            <w:rPrChange w:id="2649" w:author="UCO BANK" w:date="2021-08-12T12:40:00Z">
              <w:rPr>
                <w:color w:val="0000FF"/>
                <w:sz w:val="26"/>
                <w:szCs w:val="18"/>
              </w:rPr>
            </w:rPrChange>
          </w:rPr>
          <w:delText>1000</w:delText>
        </w:r>
      </w:del>
      <w:del w:id="2650" w:author="UCOGAD" w:date="2016-01-05T13:05:00Z">
        <w:r w:rsidRPr="00FD4258">
          <w:rPr>
            <w:rFonts w:ascii="Century Gothic" w:hAnsi="Century Gothic"/>
            <w:sz w:val="20"/>
            <w:szCs w:val="20"/>
            <w:rPrChange w:id="2651" w:author="UCO BANK" w:date="2021-08-12T12:40:00Z">
              <w:rPr>
                <w:color w:val="0000FF"/>
                <w:sz w:val="26"/>
                <w:szCs w:val="18"/>
              </w:rPr>
            </w:rPrChange>
          </w:rPr>
          <w:delText>/-</w:delText>
        </w:r>
      </w:del>
      <w:ins w:id="2652" w:author="Soumyaray" w:date="2015-09-05T23:19:00Z">
        <w:del w:id="2653" w:author="UCOGAD" w:date="2016-01-05T13:05:00Z">
          <w:r w:rsidRPr="00FD4258">
            <w:rPr>
              <w:rFonts w:ascii="Century Gothic" w:hAnsi="Century Gothic"/>
              <w:sz w:val="20"/>
              <w:szCs w:val="20"/>
              <w:rPrChange w:id="2654" w:author="UCO BANK" w:date="2021-08-12T12:40:00Z">
                <w:rPr>
                  <w:color w:val="0000FF"/>
                  <w:sz w:val="26"/>
                  <w:szCs w:val="18"/>
                </w:rPr>
              </w:rPrChange>
            </w:rPr>
            <w:delText xml:space="preserve">( Rupees   </w:delText>
          </w:r>
        </w:del>
      </w:ins>
      <w:del w:id="2655" w:author="UCOGAD" w:date="2016-01-05T13:05:00Z">
        <w:r w:rsidRPr="00FD4258">
          <w:rPr>
            <w:rFonts w:ascii="Century Gothic" w:hAnsi="Century Gothic"/>
            <w:sz w:val="20"/>
            <w:szCs w:val="20"/>
            <w:rPrChange w:id="2656" w:author="UCO BANK" w:date="2021-08-12T12:40:00Z">
              <w:rPr>
                <w:color w:val="0000FF"/>
                <w:sz w:val="26"/>
                <w:szCs w:val="18"/>
              </w:rPr>
            </w:rPrChange>
          </w:rPr>
          <w:delText xml:space="preserve">One Thousand </w:delText>
        </w:r>
      </w:del>
      <w:ins w:id="2657" w:author="Soumyaray" w:date="2015-09-05T23:19:00Z">
        <w:del w:id="2658" w:author="UCOGAD" w:date="2016-01-05T13:05:00Z">
          <w:r w:rsidRPr="00FD4258">
            <w:rPr>
              <w:rFonts w:ascii="Century Gothic" w:hAnsi="Century Gothic"/>
              <w:sz w:val="20"/>
              <w:szCs w:val="20"/>
              <w:rPrChange w:id="2659" w:author="UCO BANK" w:date="2021-08-12T12:40:00Z">
                <w:rPr>
                  <w:color w:val="0000FF"/>
                  <w:sz w:val="26"/>
                  <w:szCs w:val="18"/>
                </w:rPr>
              </w:rPrChange>
            </w:rPr>
            <w:delText>only) pa</w:delText>
          </w:r>
        </w:del>
      </w:ins>
      <w:ins w:id="2660" w:author="Soumyaray" w:date="2015-09-06T18:41:00Z">
        <w:del w:id="2661" w:author="UCOGAD" w:date="2016-01-05T13:05:00Z">
          <w:r w:rsidRPr="00FD4258">
            <w:rPr>
              <w:rFonts w:ascii="Century Gothic" w:hAnsi="Century Gothic"/>
              <w:sz w:val="20"/>
              <w:szCs w:val="20"/>
              <w:rPrChange w:id="2662" w:author="UCO BANK" w:date="2021-08-12T12:40:00Z">
                <w:rPr>
                  <w:color w:val="0000FF"/>
                  <w:sz w:val="26"/>
                  <w:szCs w:val="18"/>
                </w:rPr>
              </w:rPrChange>
            </w:rPr>
            <w:delText>yable</w:delText>
          </w:r>
        </w:del>
      </w:ins>
      <w:ins w:id="2663" w:author="Soumyaray" w:date="2015-09-05T23:19:00Z">
        <w:del w:id="2664" w:author="UCOGAD" w:date="2016-01-05T13:05:00Z">
          <w:r w:rsidRPr="00FD4258">
            <w:rPr>
              <w:rFonts w:ascii="Century Gothic" w:hAnsi="Century Gothic"/>
              <w:sz w:val="20"/>
              <w:szCs w:val="20"/>
              <w:rPrChange w:id="2665" w:author="UCO BANK" w:date="2021-08-12T12:40:00Z">
                <w:rPr>
                  <w:color w:val="0000FF"/>
                  <w:sz w:val="26"/>
                  <w:szCs w:val="18"/>
                </w:rPr>
              </w:rPrChange>
            </w:rPr>
            <w:delText xml:space="preserve"> by Bank Draft in favour of </w:delText>
          </w:r>
        </w:del>
      </w:ins>
      <w:ins w:id="2666" w:author="Soumyaray" w:date="2015-09-05T23:20:00Z">
        <w:del w:id="2667" w:author="UCOGAD" w:date="2016-01-05T13:05:00Z">
          <w:r w:rsidRPr="00FD4258">
            <w:rPr>
              <w:rFonts w:ascii="Century Gothic" w:hAnsi="Century Gothic"/>
              <w:sz w:val="20"/>
              <w:szCs w:val="20"/>
              <w:u w:val="none"/>
              <w:rPrChange w:id="2668" w:author="UCO BANK" w:date="2021-08-12T12:40:00Z">
                <w:rPr>
                  <w:color w:val="0000FF"/>
                  <w:sz w:val="26"/>
                  <w:szCs w:val="18"/>
                </w:rPr>
              </w:rPrChange>
            </w:rPr>
            <w:delText>“UCO Bank” payable at Kolkata.</w:delText>
          </w:r>
        </w:del>
      </w:ins>
    </w:p>
    <w:p w:rsidR="00765A28" w:rsidRPr="000E2330" w:rsidRDefault="00FD4258" w:rsidP="00C06A06">
      <w:pPr>
        <w:pStyle w:val="Title"/>
        <w:numPr>
          <w:ins w:id="2669" w:author="UCOGAD" w:date="2016-01-05T13:08:00Z"/>
        </w:numPr>
        <w:jc w:val="both"/>
        <w:rPr>
          <w:ins w:id="2670" w:author="Soumyaray" w:date="2015-09-05T23:23:00Z"/>
          <w:del w:id="2671" w:author="UCOGAD" w:date="2015-09-22T12:04:00Z"/>
          <w:rFonts w:ascii="Century Gothic" w:hAnsi="Century Gothic"/>
          <w:sz w:val="20"/>
          <w:szCs w:val="20"/>
          <w:u w:val="none"/>
          <w:rPrChange w:id="2672" w:author="UCO BANK" w:date="2021-08-12T12:40:00Z">
            <w:rPr>
              <w:ins w:id="2673" w:author="Soumyaray" w:date="2015-09-05T23:23:00Z"/>
              <w:del w:id="2674" w:author="UCOGAD" w:date="2015-09-22T12:04:00Z"/>
              <w:rFonts w:ascii="Century Gothic" w:hAnsi="Century Gothic"/>
              <w:sz w:val="20"/>
              <w:szCs w:val="18"/>
            </w:rPr>
          </w:rPrChange>
        </w:rPr>
      </w:pPr>
      <w:del w:id="2675" w:author="UCOGAD" w:date="2015-09-22T12:04:00Z">
        <w:r w:rsidRPr="00FD4258">
          <w:rPr>
            <w:rFonts w:ascii="Century Gothic" w:hAnsi="Century Gothic"/>
            <w:b w:val="0"/>
            <w:bCs w:val="0"/>
            <w:sz w:val="20"/>
            <w:szCs w:val="20"/>
            <w:u w:val="none"/>
            <w:rPrChange w:id="2676" w:author="UCO BANK" w:date="2021-08-12T12:40:00Z">
              <w:rPr>
                <w:b w:val="0"/>
                <w:bCs w:val="0"/>
                <w:color w:val="0000FF"/>
                <w:sz w:val="26"/>
                <w:szCs w:val="18"/>
              </w:rPr>
            </w:rPrChange>
          </w:rPr>
          <w:delText>Issue of Tender Documents</w:delText>
        </w:r>
      </w:del>
      <w:ins w:id="2677" w:author="Soumyaray" w:date="2015-09-06T18:48:00Z">
        <w:del w:id="2678" w:author="UCOGAD" w:date="2015-09-22T12:04:00Z">
          <w:r w:rsidRPr="00FD4258">
            <w:rPr>
              <w:rFonts w:ascii="Century Gothic" w:hAnsi="Century Gothic"/>
              <w:b w:val="0"/>
              <w:bCs w:val="0"/>
              <w:sz w:val="20"/>
              <w:szCs w:val="20"/>
              <w:u w:val="none"/>
              <w:rPrChange w:id="2679" w:author="UCO BANK" w:date="2021-08-12T12:40:00Z">
                <w:rPr>
                  <w:b w:val="0"/>
                  <w:bCs w:val="0"/>
                  <w:color w:val="0000FF"/>
                  <w:sz w:val="26"/>
                  <w:szCs w:val="18"/>
                </w:rPr>
              </w:rPrChange>
            </w:rPr>
            <w:delText xml:space="preserve"> :</w:delText>
          </w:r>
        </w:del>
      </w:ins>
      <w:ins w:id="2680" w:author="Soumyaray" w:date="2015-09-05T23:23:00Z">
        <w:del w:id="2681" w:author="UCOGAD" w:date="2015-09-22T12:04:00Z">
          <w:r w:rsidRPr="00FD4258">
            <w:rPr>
              <w:rFonts w:ascii="Century Gothic" w:hAnsi="Century Gothic"/>
              <w:b w:val="0"/>
              <w:bCs w:val="0"/>
              <w:sz w:val="20"/>
              <w:szCs w:val="20"/>
              <w:u w:val="none"/>
              <w:rPrChange w:id="2682" w:author="UCO BANK" w:date="2021-08-12T12:40:00Z">
                <w:rPr>
                  <w:b w:val="0"/>
                  <w:bCs w:val="0"/>
                  <w:color w:val="0000FF"/>
                  <w:sz w:val="26"/>
                  <w:szCs w:val="18"/>
                </w:rPr>
              </w:rPrChange>
            </w:rPr>
            <w:delText xml:space="preserve"> </w:delText>
          </w:r>
        </w:del>
      </w:ins>
      <w:ins w:id="2683" w:author="Soumyaray" w:date="2015-09-06T18:50:00Z">
        <w:del w:id="2684" w:author="UCOGAD" w:date="2015-09-22T12:04:00Z">
          <w:r w:rsidRPr="00FD4258">
            <w:rPr>
              <w:rFonts w:ascii="Century Gothic" w:hAnsi="Century Gothic"/>
              <w:b w:val="0"/>
              <w:bCs w:val="0"/>
              <w:sz w:val="20"/>
              <w:szCs w:val="20"/>
              <w:u w:val="none"/>
              <w:rPrChange w:id="2685" w:author="UCO BANK" w:date="2021-08-12T12:40:00Z">
                <w:rPr>
                  <w:b w:val="0"/>
                  <w:bCs w:val="0"/>
                  <w:color w:val="0000FF"/>
                  <w:sz w:val="26"/>
                  <w:szCs w:val="18"/>
                </w:rPr>
              </w:rPrChange>
            </w:rPr>
            <w:delText>F</w:delText>
          </w:r>
        </w:del>
      </w:ins>
      <w:ins w:id="2686" w:author="Soumyaray" w:date="2015-09-05T23:23:00Z">
        <w:del w:id="2687" w:author="UCOGAD" w:date="2015-09-22T12:04:00Z">
          <w:r w:rsidRPr="00FD4258">
            <w:rPr>
              <w:rFonts w:ascii="Century Gothic" w:hAnsi="Century Gothic"/>
              <w:b w:val="0"/>
              <w:bCs w:val="0"/>
              <w:sz w:val="20"/>
              <w:szCs w:val="20"/>
              <w:u w:val="none"/>
              <w:rPrChange w:id="2688" w:author="UCO BANK" w:date="2021-08-12T12:40:00Z">
                <w:rPr>
                  <w:b w:val="0"/>
                  <w:bCs w:val="0"/>
                  <w:color w:val="0000FF"/>
                  <w:sz w:val="26"/>
                  <w:szCs w:val="18"/>
                </w:rPr>
              </w:rPrChange>
            </w:rPr>
            <w:delText>rom 00/00/2015</w:delText>
          </w:r>
        </w:del>
      </w:ins>
      <w:ins w:id="2689" w:author="Soumyaray" w:date="2015-09-06T19:21:00Z">
        <w:del w:id="2690" w:author="UCOGAD" w:date="2015-09-22T12:04:00Z">
          <w:r w:rsidRPr="00FD4258">
            <w:rPr>
              <w:rFonts w:ascii="Century Gothic" w:hAnsi="Century Gothic"/>
              <w:b w:val="0"/>
              <w:bCs w:val="0"/>
              <w:sz w:val="20"/>
              <w:szCs w:val="20"/>
              <w:u w:val="none"/>
              <w:rPrChange w:id="2691" w:author="UCO BANK" w:date="2021-08-12T12:40:00Z">
                <w:rPr>
                  <w:b w:val="0"/>
                  <w:bCs w:val="0"/>
                  <w:color w:val="0000FF"/>
                  <w:sz w:val="26"/>
                  <w:szCs w:val="18"/>
                </w:rPr>
              </w:rPrChange>
            </w:rPr>
            <w:delText>(00.00 A.M</w:delText>
          </w:r>
        </w:del>
      </w:ins>
      <w:ins w:id="2692" w:author="Soumyaray" w:date="2015-09-06T19:22:00Z">
        <w:del w:id="2693" w:author="UCOGAD" w:date="2015-09-22T12:04:00Z">
          <w:r w:rsidRPr="00FD4258">
            <w:rPr>
              <w:rFonts w:ascii="Century Gothic" w:hAnsi="Century Gothic"/>
              <w:b w:val="0"/>
              <w:bCs w:val="0"/>
              <w:sz w:val="20"/>
              <w:szCs w:val="20"/>
              <w:u w:val="none"/>
              <w:rPrChange w:id="2694" w:author="UCO BANK" w:date="2021-08-12T12:40:00Z">
                <w:rPr>
                  <w:b w:val="0"/>
                  <w:bCs w:val="0"/>
                  <w:color w:val="0000FF"/>
                  <w:sz w:val="26"/>
                  <w:szCs w:val="18"/>
                </w:rPr>
              </w:rPrChange>
            </w:rPr>
            <w:delText>)</w:delText>
          </w:r>
        </w:del>
      </w:ins>
      <w:ins w:id="2695" w:author="Soumyaray" w:date="2015-09-05T23:23:00Z">
        <w:del w:id="2696" w:author="UCOGAD" w:date="2015-09-22T12:04:00Z">
          <w:r w:rsidRPr="00FD4258">
            <w:rPr>
              <w:rFonts w:ascii="Century Gothic" w:hAnsi="Century Gothic"/>
              <w:b w:val="0"/>
              <w:bCs w:val="0"/>
              <w:sz w:val="20"/>
              <w:szCs w:val="20"/>
              <w:u w:val="none"/>
              <w:rPrChange w:id="2697" w:author="UCO BANK" w:date="2021-08-12T12:40:00Z">
                <w:rPr>
                  <w:b w:val="0"/>
                  <w:bCs w:val="0"/>
                  <w:color w:val="0000FF"/>
                  <w:sz w:val="26"/>
                  <w:szCs w:val="18"/>
                </w:rPr>
              </w:rPrChange>
            </w:rPr>
            <w:delText xml:space="preserve"> to 00/00/2015 </w:delText>
          </w:r>
        </w:del>
      </w:ins>
      <w:ins w:id="2698" w:author="Soumyaray" w:date="2015-09-06T19:22:00Z">
        <w:del w:id="2699" w:author="UCOGAD" w:date="2015-09-22T12:04:00Z">
          <w:r w:rsidRPr="00FD4258">
            <w:rPr>
              <w:rFonts w:ascii="Century Gothic" w:hAnsi="Century Gothic"/>
              <w:b w:val="0"/>
              <w:bCs w:val="0"/>
              <w:sz w:val="20"/>
              <w:szCs w:val="20"/>
              <w:u w:val="none"/>
              <w:rPrChange w:id="2700" w:author="UCO BANK" w:date="2021-08-12T12:40:00Z">
                <w:rPr>
                  <w:b w:val="0"/>
                  <w:bCs w:val="0"/>
                  <w:color w:val="0000FF"/>
                  <w:sz w:val="26"/>
                  <w:szCs w:val="18"/>
                </w:rPr>
              </w:rPrChange>
            </w:rPr>
            <w:delText>(</w:delText>
          </w:r>
        </w:del>
      </w:ins>
      <w:ins w:id="2701" w:author="Soumyaray" w:date="2015-09-06T19:20:00Z">
        <w:del w:id="2702" w:author="UCOGAD" w:date="2015-09-22T12:04:00Z">
          <w:r w:rsidRPr="00FD4258">
            <w:rPr>
              <w:rFonts w:ascii="Century Gothic" w:hAnsi="Century Gothic"/>
              <w:b w:val="0"/>
              <w:bCs w:val="0"/>
              <w:sz w:val="20"/>
              <w:szCs w:val="20"/>
              <w:u w:val="none"/>
              <w:rPrChange w:id="2703" w:author="UCO BANK" w:date="2021-08-12T12:40:00Z">
                <w:rPr>
                  <w:b w:val="0"/>
                  <w:bCs w:val="0"/>
                  <w:color w:val="0000FF"/>
                  <w:sz w:val="26"/>
                  <w:szCs w:val="18"/>
                </w:rPr>
              </w:rPrChange>
            </w:rPr>
            <w:delText>upto……….P.M.</w:delText>
          </w:r>
        </w:del>
      </w:ins>
      <w:ins w:id="2704" w:author="Soumyaray" w:date="2015-09-06T19:22:00Z">
        <w:del w:id="2705" w:author="UCOGAD" w:date="2015-09-22T12:04:00Z">
          <w:r w:rsidRPr="00FD4258">
            <w:rPr>
              <w:rFonts w:ascii="Century Gothic" w:hAnsi="Century Gothic"/>
              <w:b w:val="0"/>
              <w:bCs w:val="0"/>
              <w:sz w:val="20"/>
              <w:szCs w:val="20"/>
              <w:u w:val="none"/>
              <w:rPrChange w:id="2706" w:author="UCO BANK" w:date="2021-08-12T12:40:00Z">
                <w:rPr>
                  <w:b w:val="0"/>
                  <w:bCs w:val="0"/>
                  <w:color w:val="0000FF"/>
                  <w:sz w:val="26"/>
                  <w:szCs w:val="18"/>
                </w:rPr>
              </w:rPrChange>
            </w:rPr>
            <w:delText>)</w:delText>
          </w:r>
        </w:del>
      </w:ins>
      <w:ins w:id="2707" w:author="Soumyaray" w:date="2015-09-06T18:48:00Z">
        <w:del w:id="2708" w:author="UCOGAD" w:date="2015-09-22T12:04:00Z">
          <w:r w:rsidRPr="00FD4258">
            <w:rPr>
              <w:rFonts w:ascii="Century Gothic" w:hAnsi="Century Gothic"/>
              <w:b w:val="0"/>
              <w:bCs w:val="0"/>
              <w:sz w:val="20"/>
              <w:szCs w:val="20"/>
              <w:u w:val="none"/>
              <w:rPrChange w:id="2709" w:author="UCO BANK" w:date="2021-08-12T12:40:00Z">
                <w:rPr>
                  <w:b w:val="0"/>
                  <w:bCs w:val="0"/>
                  <w:color w:val="0000FF"/>
                  <w:sz w:val="26"/>
                  <w:szCs w:val="18"/>
                </w:rPr>
              </w:rPrChange>
            </w:rPr>
            <w:delText xml:space="preserve">, </w:delText>
          </w:r>
        </w:del>
      </w:ins>
      <w:ins w:id="2710" w:author="Soumyaray" w:date="2015-09-06T18:50:00Z">
        <w:del w:id="2711" w:author="UCOGAD" w:date="2015-09-22T12:04:00Z">
          <w:r w:rsidRPr="00FD4258">
            <w:rPr>
              <w:rFonts w:ascii="Century Gothic" w:hAnsi="Century Gothic"/>
              <w:b w:val="0"/>
              <w:bCs w:val="0"/>
              <w:sz w:val="20"/>
              <w:szCs w:val="20"/>
              <w:u w:val="none"/>
              <w:rPrChange w:id="2712" w:author="UCO BANK" w:date="2021-08-12T12:40:00Z">
                <w:rPr>
                  <w:b w:val="0"/>
                  <w:bCs w:val="0"/>
                  <w:color w:val="0000FF"/>
                  <w:sz w:val="26"/>
                  <w:szCs w:val="18"/>
                </w:rPr>
              </w:rPrChange>
            </w:rPr>
            <w:delText>.</w:delText>
          </w:r>
        </w:del>
      </w:ins>
    </w:p>
    <w:p w:rsidR="00765A28" w:rsidRPr="000E2330" w:rsidDel="00EA52FF" w:rsidRDefault="00FD4258" w:rsidP="00C06A06">
      <w:pPr>
        <w:pStyle w:val="Title"/>
        <w:numPr>
          <w:ins w:id="2713" w:author="UCOGAD" w:date="2016-01-05T13:08:00Z"/>
        </w:numPr>
        <w:jc w:val="both"/>
        <w:rPr>
          <w:ins w:id="2714" w:author="Soumyaray" w:date="2015-09-05T23:27:00Z"/>
          <w:del w:id="2715" w:author="UCOGAD" w:date="2016-01-05T13:05:00Z"/>
          <w:rFonts w:ascii="Century Gothic" w:hAnsi="Century Gothic"/>
          <w:bCs w:val="0"/>
          <w:sz w:val="20"/>
          <w:szCs w:val="20"/>
          <w:u w:val="none"/>
          <w:rPrChange w:id="2716" w:author="UCO BANK" w:date="2021-08-12T12:40:00Z">
            <w:rPr>
              <w:ins w:id="2717" w:author="Soumyaray" w:date="2015-09-05T23:27:00Z"/>
              <w:del w:id="2718" w:author="UCOGAD" w:date="2016-01-05T13:05:00Z"/>
              <w:rFonts w:ascii="Calibri" w:hAnsi="Calibri"/>
              <w:b w:val="0"/>
              <w:bCs w:val="0"/>
              <w:sz w:val="26"/>
              <w:szCs w:val="18"/>
            </w:rPr>
          </w:rPrChange>
        </w:rPr>
      </w:pPr>
      <w:ins w:id="2719" w:author="Soumyaray" w:date="2015-09-05T23:24:00Z">
        <w:del w:id="2720" w:author="UCOGAD" w:date="2016-01-05T13:05:00Z">
          <w:r w:rsidRPr="00FD4258">
            <w:rPr>
              <w:rFonts w:ascii="Century Gothic" w:hAnsi="Century Gothic"/>
              <w:bCs w:val="0"/>
              <w:sz w:val="20"/>
              <w:szCs w:val="20"/>
              <w:u w:val="none"/>
              <w:rPrChange w:id="2721" w:author="UCO BANK" w:date="2021-08-12T12:40:00Z">
                <w:rPr>
                  <w:bCs w:val="0"/>
                  <w:color w:val="0000FF"/>
                  <w:sz w:val="26"/>
                  <w:szCs w:val="18"/>
                </w:rPr>
              </w:rPrChange>
            </w:rPr>
            <w:delText xml:space="preserve">Last date and time of </w:delText>
          </w:r>
        </w:del>
      </w:ins>
      <w:ins w:id="2722" w:author="Soumyaray" w:date="2015-09-05T23:26:00Z">
        <w:del w:id="2723" w:author="UCOGAD" w:date="2016-01-05T13:05:00Z">
          <w:r w:rsidRPr="00FD4258">
            <w:rPr>
              <w:rFonts w:ascii="Century Gothic" w:hAnsi="Century Gothic"/>
              <w:bCs w:val="0"/>
              <w:sz w:val="20"/>
              <w:szCs w:val="20"/>
              <w:u w:val="none"/>
              <w:rPrChange w:id="2724" w:author="UCO BANK" w:date="2021-08-12T12:40:00Z">
                <w:rPr>
                  <w:bCs w:val="0"/>
                  <w:color w:val="0000FF"/>
                  <w:sz w:val="26"/>
                  <w:szCs w:val="18"/>
                </w:rPr>
              </w:rPrChange>
            </w:rPr>
            <w:delText xml:space="preserve">submission </w:delText>
          </w:r>
        </w:del>
      </w:ins>
      <w:ins w:id="2725" w:author="Soumyaray" w:date="2015-09-05T23:24:00Z">
        <w:del w:id="2726" w:author="UCOGAD" w:date="2016-01-05T13:05:00Z">
          <w:r w:rsidRPr="00FD4258">
            <w:rPr>
              <w:rFonts w:ascii="Century Gothic" w:hAnsi="Century Gothic"/>
              <w:bCs w:val="0"/>
              <w:sz w:val="20"/>
              <w:szCs w:val="20"/>
              <w:u w:val="none"/>
              <w:rPrChange w:id="2727" w:author="UCO BANK" w:date="2021-08-12T12:40:00Z">
                <w:rPr>
                  <w:bCs w:val="0"/>
                  <w:color w:val="0000FF"/>
                  <w:sz w:val="26"/>
                  <w:szCs w:val="18"/>
                </w:rPr>
              </w:rPrChange>
            </w:rPr>
            <w:delText>of tenders :</w:delText>
          </w:r>
          <w:r w:rsidRPr="00FD4258">
            <w:rPr>
              <w:rFonts w:ascii="Century Gothic" w:hAnsi="Century Gothic"/>
              <w:sz w:val="20"/>
              <w:szCs w:val="20"/>
              <w:u w:val="none"/>
              <w:rPrChange w:id="2728" w:author="UCO BANK" w:date="2021-08-12T12:40:00Z">
                <w:rPr>
                  <w:color w:val="0000FF"/>
                  <w:sz w:val="26"/>
                  <w:szCs w:val="18"/>
                </w:rPr>
              </w:rPrChange>
            </w:rPr>
            <w:delText xml:space="preserve"> </w:delText>
          </w:r>
        </w:del>
        <w:del w:id="2729" w:author="UCOGAD" w:date="2015-09-22T14:10:00Z">
          <w:r w:rsidRPr="00FD4258">
            <w:rPr>
              <w:rFonts w:ascii="Century Gothic" w:hAnsi="Century Gothic"/>
              <w:sz w:val="20"/>
              <w:szCs w:val="20"/>
              <w:u w:val="none"/>
              <w:rPrChange w:id="2730" w:author="UCO BANK" w:date="2021-08-12T12:40:00Z">
                <w:rPr>
                  <w:color w:val="0000FF"/>
                  <w:sz w:val="26"/>
                  <w:szCs w:val="18"/>
                </w:rPr>
              </w:rPrChange>
            </w:rPr>
            <w:delText>00/00/</w:delText>
          </w:r>
        </w:del>
        <w:del w:id="2731" w:author="UCOGAD" w:date="2016-01-05T12:56:00Z">
          <w:r w:rsidRPr="00FD4258">
            <w:rPr>
              <w:rFonts w:ascii="Century Gothic" w:hAnsi="Century Gothic"/>
              <w:sz w:val="20"/>
              <w:szCs w:val="20"/>
              <w:u w:val="none"/>
              <w:rPrChange w:id="2732" w:author="UCO BANK" w:date="2021-08-12T12:40:00Z">
                <w:rPr>
                  <w:color w:val="0000FF"/>
                  <w:sz w:val="26"/>
                  <w:szCs w:val="18"/>
                </w:rPr>
              </w:rPrChange>
            </w:rPr>
            <w:delText>2015</w:delText>
          </w:r>
        </w:del>
        <w:del w:id="2733" w:author="UCOGAD" w:date="2016-01-05T13:05:00Z">
          <w:r w:rsidRPr="00FD4258">
            <w:rPr>
              <w:rFonts w:ascii="Century Gothic" w:hAnsi="Century Gothic"/>
              <w:sz w:val="20"/>
              <w:szCs w:val="20"/>
              <w:u w:val="none"/>
              <w:rPrChange w:id="2734" w:author="UCO BANK" w:date="2021-08-12T12:40:00Z">
                <w:rPr>
                  <w:color w:val="0000FF"/>
                  <w:sz w:val="26"/>
                  <w:szCs w:val="18"/>
                </w:rPr>
              </w:rPrChange>
            </w:rPr>
            <w:delText xml:space="preserve"> by </w:delText>
          </w:r>
        </w:del>
      </w:ins>
      <w:ins w:id="2735" w:author="Soumyaray" w:date="2015-09-06T18:44:00Z">
        <w:del w:id="2736" w:author="UCOGAD" w:date="2015-09-22T14:10:00Z">
          <w:r w:rsidRPr="00FD4258">
            <w:rPr>
              <w:rFonts w:ascii="Century Gothic" w:hAnsi="Century Gothic"/>
              <w:sz w:val="20"/>
              <w:szCs w:val="20"/>
              <w:u w:val="none"/>
              <w:rPrChange w:id="2737" w:author="UCO BANK" w:date="2021-08-12T12:40:00Z">
                <w:rPr>
                  <w:color w:val="0000FF"/>
                  <w:sz w:val="26"/>
                  <w:szCs w:val="18"/>
                </w:rPr>
              </w:rPrChange>
            </w:rPr>
            <w:delText>……………..</w:delText>
          </w:r>
        </w:del>
      </w:ins>
      <w:ins w:id="2738" w:author="Soumyaray" w:date="2015-09-05T23:24:00Z">
        <w:del w:id="2739" w:author="UCOGAD" w:date="2015-09-22T14:10:00Z">
          <w:r w:rsidRPr="00FD4258">
            <w:rPr>
              <w:rFonts w:ascii="Century Gothic" w:hAnsi="Century Gothic"/>
              <w:sz w:val="20"/>
              <w:szCs w:val="20"/>
              <w:u w:val="none"/>
              <w:rPrChange w:id="2740" w:author="UCO BANK" w:date="2021-08-12T12:40:00Z">
                <w:rPr>
                  <w:color w:val="0000FF"/>
                  <w:sz w:val="26"/>
                  <w:szCs w:val="18"/>
                </w:rPr>
              </w:rPrChange>
            </w:rPr>
            <w:delText>00</w:delText>
          </w:r>
        </w:del>
        <w:del w:id="2741" w:author="UCOGAD" w:date="2016-01-05T13:05:00Z">
          <w:r w:rsidRPr="00FD4258">
            <w:rPr>
              <w:rFonts w:ascii="Century Gothic" w:hAnsi="Century Gothic"/>
              <w:sz w:val="20"/>
              <w:szCs w:val="20"/>
              <w:u w:val="none"/>
              <w:rPrChange w:id="2742" w:author="UCO BANK" w:date="2021-08-12T12:40:00Z">
                <w:rPr>
                  <w:color w:val="0000FF"/>
                  <w:sz w:val="26"/>
                  <w:szCs w:val="18"/>
                </w:rPr>
              </w:rPrChange>
            </w:rPr>
            <w:delText xml:space="preserve"> hours </w:delText>
          </w:r>
        </w:del>
      </w:ins>
      <w:ins w:id="2743" w:author="Soumyaray" w:date="2015-09-05T23:27:00Z">
        <w:del w:id="2744" w:author="UCOGAD" w:date="2016-01-05T13:05:00Z">
          <w:r w:rsidRPr="00FD4258">
            <w:rPr>
              <w:rFonts w:ascii="Century Gothic" w:hAnsi="Century Gothic"/>
              <w:sz w:val="20"/>
              <w:szCs w:val="20"/>
              <w:u w:val="none"/>
              <w:rPrChange w:id="2745" w:author="UCO BANK" w:date="2021-08-12T12:40:00Z">
                <w:rPr>
                  <w:color w:val="0000FF"/>
                  <w:sz w:val="26"/>
                  <w:szCs w:val="18"/>
                </w:rPr>
              </w:rPrChange>
            </w:rPr>
            <w:delText>.</w:delText>
          </w:r>
        </w:del>
      </w:ins>
    </w:p>
    <w:p w:rsidR="00765A28" w:rsidRPr="000E2330" w:rsidRDefault="00FD4258" w:rsidP="00C06A06">
      <w:pPr>
        <w:pStyle w:val="Title"/>
        <w:numPr>
          <w:ins w:id="2746" w:author="UCOGAD" w:date="2016-01-05T13:08:00Z"/>
        </w:numPr>
        <w:jc w:val="both"/>
        <w:rPr>
          <w:del w:id="2747" w:author="UCOGAD" w:date="2015-09-22T13:01:00Z"/>
          <w:rFonts w:ascii="Century Gothic" w:hAnsi="Century Gothic"/>
          <w:sz w:val="20"/>
          <w:szCs w:val="20"/>
          <w:u w:val="none"/>
          <w:rPrChange w:id="2748" w:author="UCO BANK" w:date="2021-08-12T12:40:00Z">
            <w:rPr>
              <w:del w:id="2749" w:author="UCOGAD" w:date="2015-09-22T13:01:00Z"/>
              <w:rFonts w:ascii="Calibri" w:hAnsi="Calibri"/>
              <w:b w:val="0"/>
              <w:sz w:val="26"/>
              <w:szCs w:val="18"/>
              <w:u w:val="none"/>
            </w:rPr>
          </w:rPrChange>
        </w:rPr>
      </w:pPr>
      <w:ins w:id="2750" w:author="Soumyaray" w:date="2015-09-05T23:47:00Z">
        <w:del w:id="2751" w:author="UCOGAD" w:date="2016-01-05T13:05:00Z">
          <w:r w:rsidRPr="00FD4258">
            <w:rPr>
              <w:rFonts w:ascii="Century Gothic" w:hAnsi="Century Gothic"/>
              <w:b w:val="0"/>
              <w:sz w:val="20"/>
              <w:szCs w:val="20"/>
              <w:u w:val="none"/>
              <w:rPrChange w:id="2752" w:author="UCO BANK" w:date="2021-08-12T12:40:00Z">
                <w:rPr>
                  <w:b w:val="0"/>
                  <w:color w:val="0000FF"/>
                  <w:sz w:val="26"/>
                  <w:szCs w:val="18"/>
                </w:rPr>
              </w:rPrChange>
            </w:rPr>
            <w:delText>S</w:delText>
          </w:r>
        </w:del>
      </w:ins>
      <w:ins w:id="2753" w:author="Soumyaray" w:date="2015-09-05T23:27:00Z">
        <w:del w:id="2754" w:author="UCOGAD" w:date="2016-01-05T13:05:00Z">
          <w:r w:rsidRPr="00FD4258">
            <w:rPr>
              <w:rFonts w:ascii="Century Gothic" w:hAnsi="Century Gothic"/>
              <w:b w:val="0"/>
              <w:sz w:val="20"/>
              <w:szCs w:val="20"/>
              <w:u w:val="none"/>
              <w:rPrChange w:id="2755" w:author="UCO BANK" w:date="2021-08-12T12:40:00Z">
                <w:rPr>
                  <w:b w:val="0"/>
                  <w:color w:val="0000FF"/>
                  <w:sz w:val="26"/>
                  <w:szCs w:val="18"/>
                </w:rPr>
              </w:rPrChange>
            </w:rPr>
            <w:delText>ubmission of tenders</w:delText>
          </w:r>
        </w:del>
      </w:ins>
      <w:ins w:id="2756" w:author="Soumyaray" w:date="2015-09-05T23:33:00Z">
        <w:del w:id="2757" w:author="UCOGAD" w:date="2016-01-05T13:05:00Z">
          <w:r w:rsidRPr="00FD4258">
            <w:rPr>
              <w:rFonts w:ascii="Century Gothic" w:hAnsi="Century Gothic"/>
              <w:b w:val="0"/>
              <w:sz w:val="20"/>
              <w:szCs w:val="20"/>
              <w:u w:val="none"/>
              <w:rPrChange w:id="2758" w:author="UCO BANK" w:date="2021-08-12T12:40:00Z">
                <w:rPr>
                  <w:b w:val="0"/>
                  <w:color w:val="0000FF"/>
                  <w:sz w:val="26"/>
                  <w:szCs w:val="18"/>
                </w:rPr>
              </w:rPrChange>
            </w:rPr>
            <w:delText xml:space="preserve"> and place of submission</w:delText>
          </w:r>
        </w:del>
      </w:ins>
      <w:ins w:id="2759" w:author="Soumyaray" w:date="2015-09-05T23:27:00Z">
        <w:del w:id="2760" w:author="UCOGAD" w:date="2016-01-05T13:05:00Z">
          <w:r w:rsidRPr="00FD4258">
            <w:rPr>
              <w:rFonts w:ascii="Century Gothic" w:hAnsi="Century Gothic"/>
              <w:b w:val="0"/>
              <w:sz w:val="20"/>
              <w:szCs w:val="20"/>
              <w:u w:val="none"/>
              <w:rPrChange w:id="2761" w:author="UCO BANK" w:date="2021-08-12T12:40:00Z">
                <w:rPr>
                  <w:b w:val="0"/>
                  <w:color w:val="0000FF"/>
                  <w:sz w:val="26"/>
                  <w:szCs w:val="18"/>
                </w:rPr>
              </w:rPrChange>
            </w:rPr>
            <w:delText xml:space="preserve"> :</w:delText>
          </w:r>
        </w:del>
      </w:ins>
    </w:p>
    <w:p w:rsidR="00765A28" w:rsidRPr="000E2330" w:rsidDel="00EA52FF" w:rsidRDefault="00FD4258" w:rsidP="00C06A06">
      <w:pPr>
        <w:pStyle w:val="Title"/>
        <w:numPr>
          <w:ins w:id="2762" w:author="UCOGAD" w:date="2016-01-05T13:08:00Z"/>
        </w:numPr>
        <w:jc w:val="both"/>
        <w:rPr>
          <w:ins w:id="2763" w:author="Soumyaray" w:date="2015-09-05T23:30:00Z"/>
          <w:del w:id="2764" w:author="UCOGAD" w:date="2016-01-05T13:05:00Z"/>
          <w:rFonts w:ascii="Century Gothic" w:hAnsi="Century Gothic"/>
          <w:bCs w:val="0"/>
          <w:sz w:val="20"/>
          <w:szCs w:val="20"/>
          <w:u w:val="none"/>
          <w:rPrChange w:id="2765" w:author="UCO BANK" w:date="2021-08-12T12:40:00Z">
            <w:rPr>
              <w:ins w:id="2766" w:author="Soumyaray" w:date="2015-09-05T23:30:00Z"/>
              <w:del w:id="2767" w:author="UCOGAD" w:date="2016-01-05T13:05:00Z"/>
              <w:rFonts w:ascii="Century Gothic" w:hAnsi="Century Gothic"/>
              <w:bCs w:val="0"/>
              <w:sz w:val="20"/>
              <w:szCs w:val="18"/>
            </w:rPr>
          </w:rPrChange>
        </w:rPr>
      </w:pPr>
      <w:ins w:id="2768" w:author="Soumyaray" w:date="2015-09-05T23:34:00Z">
        <w:del w:id="2769" w:author="UCOGAD" w:date="2016-01-05T13:05:00Z">
          <w:r w:rsidRPr="00FD4258">
            <w:rPr>
              <w:rFonts w:ascii="Century Gothic" w:hAnsi="Century Gothic"/>
              <w:sz w:val="20"/>
              <w:szCs w:val="20"/>
              <w:u w:val="none"/>
              <w:rPrChange w:id="2770" w:author="UCO BANK" w:date="2021-08-12T12:40:00Z">
                <w:rPr>
                  <w:color w:val="0000FF"/>
                  <w:sz w:val="26"/>
                  <w:szCs w:val="18"/>
                </w:rPr>
              </w:rPrChange>
            </w:rPr>
            <w:delText>In the DROP BOX a</w:delText>
          </w:r>
        </w:del>
      </w:ins>
      <w:ins w:id="2771" w:author="Soumyaray" w:date="2015-09-05T23:29:00Z">
        <w:del w:id="2772" w:author="UCOGAD" w:date="2016-01-05T13:05:00Z">
          <w:r w:rsidRPr="00FD4258">
            <w:rPr>
              <w:rFonts w:ascii="Century Gothic" w:hAnsi="Century Gothic"/>
              <w:sz w:val="20"/>
              <w:szCs w:val="20"/>
              <w:u w:val="none"/>
              <w:rPrChange w:id="2773" w:author="UCO BANK" w:date="2021-08-12T12:40:00Z">
                <w:rPr>
                  <w:color w:val="0000FF"/>
                  <w:sz w:val="26"/>
                  <w:szCs w:val="18"/>
                </w:rPr>
              </w:rPrChange>
            </w:rPr>
            <w:delText xml:space="preserve">t UCO Bank, </w:delText>
          </w:r>
        </w:del>
      </w:ins>
      <w:ins w:id="2774" w:author="Soumyaray" w:date="2015-09-05T23:30:00Z">
        <w:del w:id="2775" w:author="UCOGAD" w:date="2016-01-05T13:05:00Z">
          <w:r w:rsidRPr="00FD4258">
            <w:rPr>
              <w:rFonts w:ascii="Century Gothic" w:hAnsi="Century Gothic"/>
              <w:sz w:val="20"/>
              <w:szCs w:val="20"/>
              <w:u w:val="none"/>
              <w:rPrChange w:id="2776" w:author="UCO BANK" w:date="2021-08-12T12:40:00Z">
                <w:rPr>
                  <w:color w:val="0000FF"/>
                  <w:sz w:val="26"/>
                  <w:szCs w:val="18"/>
                </w:rPr>
              </w:rPrChange>
            </w:rPr>
            <w:delText>General Administration Department, Head Office, 1A, Russel Street, Kolkata-700071</w:delText>
          </w:r>
        </w:del>
      </w:ins>
      <w:ins w:id="2777" w:author="Soumyaray" w:date="2015-09-06T18:53:00Z">
        <w:del w:id="2778" w:author="UCOGAD" w:date="2016-01-05T13:05:00Z">
          <w:r w:rsidRPr="00FD4258">
            <w:rPr>
              <w:rFonts w:ascii="Century Gothic" w:hAnsi="Century Gothic"/>
              <w:sz w:val="20"/>
              <w:szCs w:val="20"/>
              <w:u w:val="none"/>
              <w:rPrChange w:id="2779" w:author="UCO BANK" w:date="2021-08-12T12:40:00Z">
                <w:rPr>
                  <w:color w:val="0000FF"/>
                  <w:sz w:val="26"/>
                  <w:szCs w:val="18"/>
                </w:rPr>
              </w:rPrChange>
            </w:rPr>
            <w:delText xml:space="preserve">. Tender Documents should be submitted along with cost of tender documents </w:delText>
          </w:r>
        </w:del>
      </w:ins>
      <w:del w:id="2780" w:author="UCOGAD" w:date="2016-01-05T13:05:00Z">
        <w:r w:rsidRPr="00FD4258">
          <w:rPr>
            <w:rFonts w:ascii="Century Gothic" w:hAnsi="Century Gothic"/>
            <w:sz w:val="20"/>
            <w:szCs w:val="20"/>
            <w:u w:val="none"/>
            <w:rPrChange w:id="2781" w:author="UCO BANK" w:date="2021-08-12T12:40:00Z">
              <w:rPr>
                <w:color w:val="0000FF"/>
                <w:sz w:val="26"/>
                <w:szCs w:val="18"/>
              </w:rPr>
            </w:rPrChange>
          </w:rPr>
          <w:delText xml:space="preserve">of Rs.1000/- </w:delText>
        </w:r>
      </w:del>
      <w:ins w:id="2782" w:author="Soumyaray" w:date="2015-09-06T18:53:00Z">
        <w:del w:id="2783" w:author="UCOGAD" w:date="2016-01-05T13:05:00Z">
          <w:r w:rsidRPr="00FD4258">
            <w:rPr>
              <w:rFonts w:ascii="Century Gothic" w:hAnsi="Century Gothic"/>
              <w:sz w:val="20"/>
              <w:szCs w:val="20"/>
              <w:u w:val="none"/>
              <w:rPrChange w:id="2784" w:author="UCO BANK" w:date="2021-08-12T12:40:00Z">
                <w:rPr>
                  <w:color w:val="0000FF"/>
                  <w:sz w:val="26"/>
                  <w:szCs w:val="18"/>
                </w:rPr>
              </w:rPrChange>
            </w:rPr>
            <w:delText>and</w:delText>
          </w:r>
        </w:del>
      </w:ins>
      <w:del w:id="2785" w:author="UCOGAD" w:date="2016-01-05T13:05:00Z">
        <w:r w:rsidRPr="00FD4258">
          <w:rPr>
            <w:rFonts w:ascii="Century Gothic" w:hAnsi="Century Gothic"/>
            <w:sz w:val="20"/>
            <w:szCs w:val="20"/>
            <w:u w:val="none"/>
            <w:rPrChange w:id="2786" w:author="UCO BANK" w:date="2021-08-12T12:40:00Z">
              <w:rPr>
                <w:color w:val="0000FF"/>
                <w:sz w:val="26"/>
                <w:szCs w:val="18"/>
              </w:rPr>
            </w:rPrChange>
          </w:rPr>
          <w:delText xml:space="preserve"> </w:delText>
        </w:r>
      </w:del>
      <w:ins w:id="2787" w:author="Soumyaray" w:date="2015-09-06T18:53:00Z">
        <w:del w:id="2788" w:author="UCOGAD" w:date="2016-01-05T13:05:00Z">
          <w:r w:rsidRPr="00FD4258">
            <w:rPr>
              <w:rFonts w:ascii="Century Gothic" w:hAnsi="Century Gothic"/>
              <w:sz w:val="20"/>
              <w:szCs w:val="20"/>
              <w:u w:val="none"/>
              <w:rPrChange w:id="2789" w:author="UCO BANK" w:date="2021-08-12T12:40:00Z">
                <w:rPr>
                  <w:color w:val="0000FF"/>
                  <w:sz w:val="26"/>
                  <w:szCs w:val="18"/>
                </w:rPr>
              </w:rPrChange>
            </w:rPr>
            <w:delText>EMD of Rs.1</w:delText>
          </w:r>
        </w:del>
      </w:ins>
      <w:del w:id="2790" w:author="UCOGAD" w:date="2016-01-05T13:05:00Z">
        <w:r w:rsidRPr="00FD4258">
          <w:rPr>
            <w:rFonts w:ascii="Century Gothic" w:hAnsi="Century Gothic"/>
            <w:sz w:val="20"/>
            <w:szCs w:val="20"/>
            <w:u w:val="none"/>
            <w:rPrChange w:id="2791" w:author="UCO BANK" w:date="2021-08-12T12:40:00Z">
              <w:rPr>
                <w:color w:val="0000FF"/>
                <w:sz w:val="26"/>
                <w:szCs w:val="18"/>
              </w:rPr>
            </w:rPrChange>
          </w:rPr>
          <w:delText>5</w:delText>
        </w:r>
      </w:del>
      <w:ins w:id="2792" w:author="Soumyaray" w:date="2015-09-06T18:53:00Z">
        <w:del w:id="2793" w:author="UCOGAD" w:date="2016-01-05T13:05:00Z">
          <w:r w:rsidRPr="00FD4258">
            <w:rPr>
              <w:rFonts w:ascii="Century Gothic" w:hAnsi="Century Gothic"/>
              <w:sz w:val="20"/>
              <w:szCs w:val="20"/>
              <w:u w:val="none"/>
              <w:rPrChange w:id="2794" w:author="UCO BANK" w:date="2021-08-12T12:40:00Z">
                <w:rPr>
                  <w:color w:val="0000FF"/>
                  <w:sz w:val="26"/>
                  <w:szCs w:val="18"/>
                </w:rPr>
              </w:rPrChange>
            </w:rPr>
            <w:delText>,000/- by Bank Draft as above.</w:delText>
          </w:r>
        </w:del>
      </w:ins>
      <w:ins w:id="2795" w:author="Soumyaray" w:date="2015-09-05T23:30:00Z">
        <w:del w:id="2796" w:author="UCOGAD" w:date="2016-01-05T13:05:00Z">
          <w:r w:rsidRPr="00FD4258">
            <w:rPr>
              <w:rFonts w:ascii="Century Gothic" w:hAnsi="Century Gothic"/>
              <w:sz w:val="20"/>
              <w:szCs w:val="20"/>
              <w:u w:val="none"/>
              <w:rPrChange w:id="2797" w:author="UCO BANK" w:date="2021-08-12T12:40:00Z">
                <w:rPr>
                  <w:color w:val="0000FF"/>
                  <w:sz w:val="26"/>
                  <w:szCs w:val="18"/>
                </w:rPr>
              </w:rPrChange>
            </w:rPr>
            <w:delText xml:space="preserve">  </w:delText>
          </w:r>
        </w:del>
      </w:ins>
      <w:ins w:id="2798" w:author="Soumyaray" w:date="2015-09-06T19:32:00Z">
        <w:del w:id="2799" w:author="UCOGAD" w:date="2016-01-05T13:05:00Z">
          <w:r w:rsidRPr="00FD4258">
            <w:rPr>
              <w:rFonts w:ascii="Century Gothic" w:hAnsi="Century Gothic"/>
              <w:sz w:val="20"/>
              <w:szCs w:val="20"/>
              <w:rPrChange w:id="2800" w:author="UCO BANK" w:date="2021-08-12T12:40:00Z">
                <w:rPr>
                  <w:color w:val="0000FF"/>
                  <w:sz w:val="26"/>
                  <w:szCs w:val="18"/>
                </w:rPr>
              </w:rPrChange>
            </w:rPr>
            <w:delText xml:space="preserve">No Tenders will be dropped in the Tender Drop Box after </w:delText>
          </w:r>
        </w:del>
        <w:del w:id="2801" w:author="UCOGAD" w:date="2015-09-22T14:11:00Z">
          <w:r w:rsidRPr="00FD4258">
            <w:rPr>
              <w:rFonts w:ascii="Century Gothic" w:hAnsi="Century Gothic"/>
              <w:sz w:val="20"/>
              <w:szCs w:val="20"/>
              <w:u w:val="none"/>
              <w:rPrChange w:id="2802" w:author="UCO BANK" w:date="2021-08-12T12:40:00Z">
                <w:rPr>
                  <w:color w:val="0000FF"/>
                  <w:sz w:val="26"/>
                  <w:szCs w:val="18"/>
                </w:rPr>
              </w:rPrChange>
            </w:rPr>
            <w:delText>0.00</w:delText>
          </w:r>
        </w:del>
        <w:del w:id="2803" w:author="UCOGAD" w:date="2016-01-05T13:05:00Z">
          <w:r w:rsidRPr="00FD4258">
            <w:rPr>
              <w:rFonts w:ascii="Century Gothic" w:hAnsi="Century Gothic"/>
              <w:sz w:val="20"/>
              <w:szCs w:val="20"/>
              <w:u w:val="none"/>
              <w:rPrChange w:id="2804" w:author="UCO BANK" w:date="2021-08-12T12:40:00Z">
                <w:rPr>
                  <w:color w:val="0000FF"/>
                  <w:sz w:val="26"/>
                  <w:szCs w:val="18"/>
                </w:rPr>
              </w:rPrChange>
            </w:rPr>
            <w:delText xml:space="preserve"> P.M. on</w:delText>
          </w:r>
        </w:del>
        <w:del w:id="2805" w:author="UCOGAD" w:date="2015-09-22T14:11:00Z">
          <w:r w:rsidRPr="00FD4258">
            <w:rPr>
              <w:rFonts w:ascii="Century Gothic" w:hAnsi="Century Gothic"/>
              <w:sz w:val="20"/>
              <w:szCs w:val="20"/>
              <w:u w:val="none"/>
              <w:rPrChange w:id="2806" w:author="UCO BANK" w:date="2021-08-12T12:40:00Z">
                <w:rPr>
                  <w:color w:val="0000FF"/>
                  <w:sz w:val="26"/>
                  <w:szCs w:val="18"/>
                </w:rPr>
              </w:rPrChange>
            </w:rPr>
            <w:delText>…………………..,,</w:delText>
          </w:r>
        </w:del>
        <w:del w:id="2807" w:author="UCOGAD" w:date="2016-01-05T13:05:00Z">
          <w:r w:rsidRPr="00FD4258">
            <w:rPr>
              <w:rFonts w:ascii="Century Gothic" w:hAnsi="Century Gothic"/>
              <w:sz w:val="20"/>
              <w:szCs w:val="20"/>
              <w:u w:val="none"/>
              <w:rPrChange w:id="2808" w:author="UCO BANK" w:date="2021-08-12T12:40:00Z">
                <w:rPr>
                  <w:color w:val="0000FF"/>
                  <w:sz w:val="26"/>
                  <w:szCs w:val="18"/>
                </w:rPr>
              </w:rPrChange>
            </w:rPr>
            <w:delText xml:space="preserve"> 2015 under any circumstances whatsoever.</w:delText>
          </w:r>
        </w:del>
      </w:ins>
      <w:ins w:id="2809" w:author="Soumyaray" w:date="2015-09-06T22:28:00Z">
        <w:del w:id="2810" w:author="UCOGAD" w:date="2016-01-05T13:05:00Z">
          <w:r w:rsidRPr="00FD4258">
            <w:rPr>
              <w:rFonts w:ascii="Century Gothic" w:hAnsi="Century Gothic"/>
              <w:sz w:val="20"/>
              <w:szCs w:val="20"/>
              <w:u w:val="none"/>
              <w:rPrChange w:id="2811" w:author="UCO BANK" w:date="2021-08-12T12:40:00Z">
                <w:rPr>
                  <w:color w:val="0000FF"/>
                  <w:sz w:val="26"/>
                  <w:szCs w:val="18"/>
                </w:rPr>
              </w:rPrChange>
            </w:rPr>
            <w:delText xml:space="preserve"> However</w:delText>
          </w:r>
        </w:del>
      </w:ins>
      <w:ins w:id="2812" w:author="Soumyaray" w:date="2015-09-06T22:29:00Z">
        <w:del w:id="2813" w:author="UCOGAD" w:date="2016-01-05T13:05:00Z">
          <w:r w:rsidRPr="00FD4258">
            <w:rPr>
              <w:rFonts w:ascii="Century Gothic" w:hAnsi="Century Gothic"/>
              <w:sz w:val="20"/>
              <w:szCs w:val="20"/>
              <w:u w:val="none"/>
              <w:rPrChange w:id="2814" w:author="UCO BANK" w:date="2021-08-12T12:40:00Z">
                <w:rPr>
                  <w:color w:val="0000FF"/>
                  <w:sz w:val="26"/>
                  <w:szCs w:val="18"/>
                </w:rPr>
              </w:rPrChange>
            </w:rPr>
            <w:delText xml:space="preserve">, if </w:delText>
          </w:r>
          <w:r w:rsidRPr="00FD4258">
            <w:rPr>
              <w:rFonts w:ascii="Century Gothic" w:hAnsi="Century Gothic" w:cs="Cambria"/>
              <w:b w:val="0"/>
              <w:sz w:val="20"/>
              <w:szCs w:val="20"/>
              <w:u w:val="none"/>
              <w:rPrChange w:id="2815" w:author="UCO BANK" w:date="2021-08-12T12:40:00Z">
                <w:rPr>
                  <w:rFonts w:ascii="Cambria" w:hAnsi="Cambria" w:cs="Cambria"/>
                  <w:b w:val="0"/>
                  <w:color w:val="0000FF"/>
                  <w:szCs w:val="18"/>
                </w:rPr>
              </w:rPrChange>
            </w:rPr>
            <w:delText xml:space="preserve">the </w:delText>
          </w:r>
        </w:del>
      </w:ins>
      <w:del w:id="2816" w:author="UCOGAD" w:date="2016-01-05T13:05:00Z">
        <w:r w:rsidRPr="00FD4258">
          <w:rPr>
            <w:rFonts w:ascii="Century Gothic" w:hAnsi="Century Gothic" w:cs="Cambria"/>
            <w:sz w:val="20"/>
            <w:szCs w:val="20"/>
            <w:u w:val="none"/>
            <w:rPrChange w:id="2817" w:author="UCO BANK" w:date="2021-08-12T12:40:00Z">
              <w:rPr>
                <w:rFonts w:cs="Cambria"/>
                <w:color w:val="0000FF"/>
                <w:sz w:val="26"/>
                <w:szCs w:val="18"/>
              </w:rPr>
            </w:rPrChange>
          </w:rPr>
          <w:delText xml:space="preserve">last </w:delText>
        </w:r>
      </w:del>
      <w:ins w:id="2818" w:author="Soumyaray" w:date="2015-09-06T22:29:00Z">
        <w:del w:id="2819" w:author="UCOGAD" w:date="2016-01-05T13:05:00Z">
          <w:r w:rsidRPr="00FD4258">
            <w:rPr>
              <w:rFonts w:ascii="Century Gothic" w:hAnsi="Century Gothic" w:cs="Cambria"/>
              <w:b w:val="0"/>
              <w:sz w:val="20"/>
              <w:szCs w:val="20"/>
              <w:u w:val="none"/>
              <w:rPrChange w:id="2820" w:author="UCO BANK" w:date="2021-08-12T12:40:00Z">
                <w:rPr>
                  <w:rFonts w:ascii="Cambria" w:hAnsi="Cambria" w:cs="Cambria"/>
                  <w:b w:val="0"/>
                  <w:color w:val="0000FF"/>
                  <w:szCs w:val="18"/>
                </w:rPr>
              </w:rPrChange>
            </w:rPr>
            <w:delText>date of su</w:delText>
          </w:r>
        </w:del>
      </w:ins>
      <w:ins w:id="2821" w:author="Soumyaray" w:date="2015-09-06T22:30:00Z">
        <w:del w:id="2822" w:author="UCOGAD" w:date="2016-01-05T13:05:00Z">
          <w:r w:rsidRPr="00FD4258">
            <w:rPr>
              <w:rFonts w:ascii="Century Gothic" w:hAnsi="Century Gothic" w:cs="Cambria"/>
              <w:sz w:val="20"/>
              <w:szCs w:val="20"/>
              <w:u w:val="none"/>
              <w:rPrChange w:id="2823" w:author="UCO BANK" w:date="2021-08-12T12:40:00Z">
                <w:rPr>
                  <w:rFonts w:cs="Cambria"/>
                  <w:color w:val="0000FF"/>
                  <w:sz w:val="26"/>
                  <w:szCs w:val="18"/>
                </w:rPr>
              </w:rPrChange>
            </w:rPr>
            <w:delText>bmi</w:delText>
          </w:r>
        </w:del>
      </w:ins>
      <w:del w:id="2824" w:author="UCOGAD" w:date="2016-01-05T13:05:00Z">
        <w:r w:rsidRPr="00FD4258">
          <w:rPr>
            <w:rFonts w:ascii="Century Gothic" w:hAnsi="Century Gothic" w:cs="Cambria"/>
            <w:sz w:val="20"/>
            <w:szCs w:val="20"/>
            <w:u w:val="none"/>
            <w:rPrChange w:id="2825" w:author="UCO BANK" w:date="2021-08-12T12:40:00Z">
              <w:rPr>
                <w:rFonts w:cs="Cambria"/>
                <w:color w:val="0000FF"/>
                <w:sz w:val="26"/>
                <w:szCs w:val="18"/>
              </w:rPr>
            </w:rPrChange>
          </w:rPr>
          <w:delText xml:space="preserve">ssion of </w:delText>
        </w:r>
      </w:del>
      <w:ins w:id="2826" w:author="Soumyaray" w:date="2015-09-06T22:30:00Z">
        <w:del w:id="2827" w:author="UCOGAD" w:date="2016-01-05T13:05:00Z">
          <w:r w:rsidRPr="00FD4258">
            <w:rPr>
              <w:rFonts w:ascii="Century Gothic" w:hAnsi="Century Gothic" w:cs="Cambria"/>
              <w:sz w:val="20"/>
              <w:szCs w:val="20"/>
              <w:u w:val="none"/>
              <w:rPrChange w:id="2828" w:author="UCO BANK" w:date="2021-08-12T12:40:00Z">
                <w:rPr>
                  <w:rFonts w:cs="Cambria"/>
                  <w:color w:val="0000FF"/>
                  <w:sz w:val="26"/>
                  <w:szCs w:val="18"/>
                </w:rPr>
              </w:rPrChange>
            </w:rPr>
            <w:delText xml:space="preserve">  tender</w:delText>
          </w:r>
        </w:del>
      </w:ins>
      <w:del w:id="2829" w:author="UCOGAD" w:date="2016-01-05T13:05:00Z">
        <w:r w:rsidRPr="00FD4258">
          <w:rPr>
            <w:rFonts w:ascii="Century Gothic" w:hAnsi="Century Gothic" w:cs="Cambria"/>
            <w:sz w:val="20"/>
            <w:szCs w:val="20"/>
            <w:u w:val="none"/>
            <w:rPrChange w:id="2830" w:author="UCO BANK" w:date="2021-08-12T12:40:00Z">
              <w:rPr>
                <w:rFonts w:cs="Cambria"/>
                <w:color w:val="0000FF"/>
                <w:sz w:val="26"/>
                <w:szCs w:val="18"/>
              </w:rPr>
            </w:rPrChange>
          </w:rPr>
          <w:delText>s</w:delText>
        </w:r>
      </w:del>
      <w:ins w:id="2831" w:author="Soumyaray" w:date="2015-09-06T22:30:00Z">
        <w:del w:id="2832" w:author="UCOGAD" w:date="2016-01-05T13:05:00Z">
          <w:r w:rsidRPr="00FD4258">
            <w:rPr>
              <w:rFonts w:ascii="Century Gothic" w:hAnsi="Century Gothic" w:cs="Cambria"/>
              <w:sz w:val="20"/>
              <w:szCs w:val="20"/>
              <w:u w:val="none"/>
              <w:rPrChange w:id="2833" w:author="UCO BANK" w:date="2021-08-12T12:40:00Z">
                <w:rPr>
                  <w:rFonts w:cs="Cambria"/>
                  <w:color w:val="0000FF"/>
                  <w:sz w:val="26"/>
                  <w:szCs w:val="18"/>
                </w:rPr>
              </w:rPrChange>
            </w:rPr>
            <w:delText xml:space="preserve"> </w:delText>
          </w:r>
        </w:del>
      </w:ins>
      <w:ins w:id="2834" w:author="Soumyaray" w:date="2015-09-06T22:29:00Z">
        <w:del w:id="2835" w:author="UCOGAD" w:date="2016-01-05T13:05:00Z">
          <w:r w:rsidRPr="00FD4258">
            <w:rPr>
              <w:rFonts w:ascii="Century Gothic" w:hAnsi="Century Gothic" w:cs="Cambria"/>
              <w:b w:val="0"/>
              <w:sz w:val="20"/>
              <w:szCs w:val="20"/>
              <w:u w:val="none"/>
              <w:rPrChange w:id="2836" w:author="UCO BANK" w:date="2021-08-12T12:40:00Z">
                <w:rPr>
                  <w:rFonts w:ascii="Cambria" w:hAnsi="Cambria" w:cs="Cambria"/>
                  <w:b w:val="0"/>
                  <w:color w:val="0000FF"/>
                  <w:szCs w:val="18"/>
                </w:rPr>
              </w:rPrChange>
            </w:rPr>
            <w:delText xml:space="preserve">is declared as a holiday, the tenders will be </w:delText>
          </w:r>
        </w:del>
      </w:ins>
      <w:ins w:id="2837" w:author="Soumyaray" w:date="2015-09-06T22:31:00Z">
        <w:del w:id="2838" w:author="UCOGAD" w:date="2016-01-05T13:05:00Z">
          <w:r w:rsidRPr="00FD4258">
            <w:rPr>
              <w:rFonts w:ascii="Century Gothic" w:hAnsi="Century Gothic" w:cs="Cambria"/>
              <w:sz w:val="20"/>
              <w:szCs w:val="20"/>
              <w:u w:val="none"/>
              <w:rPrChange w:id="2839" w:author="UCO BANK" w:date="2021-08-12T12:40:00Z">
                <w:rPr>
                  <w:rFonts w:cs="Cambria"/>
                  <w:color w:val="0000FF"/>
                  <w:sz w:val="26"/>
                  <w:szCs w:val="18"/>
                </w:rPr>
              </w:rPrChange>
            </w:rPr>
            <w:delText xml:space="preserve">submitted </w:delText>
          </w:r>
        </w:del>
      </w:ins>
      <w:ins w:id="2840" w:author="Soumyaray" w:date="2015-09-06T22:29:00Z">
        <w:del w:id="2841" w:author="UCOGAD" w:date="2016-01-05T13:05:00Z">
          <w:r w:rsidRPr="00FD4258">
            <w:rPr>
              <w:rFonts w:ascii="Century Gothic" w:hAnsi="Century Gothic" w:cs="Cambria"/>
              <w:b w:val="0"/>
              <w:sz w:val="20"/>
              <w:szCs w:val="20"/>
              <w:u w:val="none"/>
              <w:rPrChange w:id="2842" w:author="UCO BANK" w:date="2021-08-12T12:40:00Z">
                <w:rPr>
                  <w:rFonts w:ascii="Cambria" w:hAnsi="Cambria" w:cs="Cambria"/>
                  <w:b w:val="0"/>
                  <w:color w:val="0000FF"/>
                  <w:szCs w:val="18"/>
                </w:rPr>
              </w:rPrChange>
            </w:rPr>
            <w:delText xml:space="preserve">on the next working day </w:delText>
          </w:r>
        </w:del>
      </w:ins>
      <w:del w:id="2843" w:author="UCOGAD" w:date="2016-01-05T13:05:00Z">
        <w:r w:rsidRPr="00FD4258">
          <w:rPr>
            <w:rFonts w:ascii="Century Gothic" w:hAnsi="Century Gothic" w:cs="Cambria"/>
            <w:sz w:val="20"/>
            <w:szCs w:val="20"/>
            <w:u w:val="none"/>
            <w:rPrChange w:id="2844" w:author="UCO BANK" w:date="2021-08-12T12:40:00Z">
              <w:rPr>
                <w:rFonts w:cs="Cambria"/>
                <w:color w:val="0000FF"/>
                <w:sz w:val="26"/>
                <w:szCs w:val="18"/>
              </w:rPr>
            </w:rPrChange>
          </w:rPr>
          <w:delText xml:space="preserve">at </w:delText>
        </w:r>
      </w:del>
      <w:ins w:id="2845" w:author="Soumyaray" w:date="2015-09-06T22:29:00Z">
        <w:del w:id="2846" w:author="UCOGAD" w:date="2016-01-05T13:05:00Z">
          <w:r w:rsidRPr="00FD4258">
            <w:rPr>
              <w:rFonts w:ascii="Century Gothic" w:hAnsi="Century Gothic" w:cs="Cambria"/>
              <w:b w:val="0"/>
              <w:sz w:val="20"/>
              <w:szCs w:val="20"/>
              <w:u w:val="none"/>
              <w:rPrChange w:id="2847" w:author="UCO BANK" w:date="2021-08-12T12:40:00Z">
                <w:rPr>
                  <w:rFonts w:ascii="Cambria" w:hAnsi="Cambria" w:cs="Cambria"/>
                  <w:b w:val="0"/>
                  <w:color w:val="0000FF"/>
                  <w:szCs w:val="18"/>
                </w:rPr>
              </w:rPrChange>
            </w:rPr>
            <w:delText>the same time</w:delText>
          </w:r>
        </w:del>
      </w:ins>
      <w:ins w:id="2848" w:author="Soumyaray" w:date="2015-09-06T22:34:00Z">
        <w:del w:id="2849" w:author="UCOGAD" w:date="2016-01-05T13:05:00Z">
          <w:r w:rsidRPr="00FD4258">
            <w:rPr>
              <w:rFonts w:ascii="Century Gothic" w:hAnsi="Century Gothic" w:cs="Cambria"/>
              <w:sz w:val="20"/>
              <w:szCs w:val="20"/>
              <w:u w:val="none"/>
              <w:rPrChange w:id="2850" w:author="UCO BANK" w:date="2021-08-12T12:40:00Z">
                <w:rPr>
                  <w:rFonts w:cs="Cambria"/>
                  <w:color w:val="0000FF"/>
                  <w:sz w:val="26"/>
                  <w:szCs w:val="18"/>
                </w:rPr>
              </w:rPrChange>
            </w:rPr>
            <w:delText>.</w:delText>
          </w:r>
        </w:del>
      </w:ins>
    </w:p>
    <w:p w:rsidR="00765A28" w:rsidRPr="000E2330" w:rsidDel="00EA52FF" w:rsidRDefault="00FD4258" w:rsidP="00C06A06">
      <w:pPr>
        <w:pStyle w:val="Title"/>
        <w:numPr>
          <w:ins w:id="2851" w:author="UCOGAD" w:date="2016-01-05T13:08:00Z"/>
        </w:numPr>
        <w:jc w:val="both"/>
        <w:rPr>
          <w:ins w:id="2852" w:author="Soumyaray" w:date="2015-09-05T23:42:00Z"/>
          <w:del w:id="2853" w:author="UCOGAD" w:date="2016-01-05T13:05:00Z"/>
          <w:rFonts w:ascii="Century Gothic" w:hAnsi="Century Gothic"/>
          <w:bCs w:val="0"/>
          <w:sz w:val="20"/>
          <w:szCs w:val="20"/>
          <w:u w:val="none"/>
          <w:rPrChange w:id="2854" w:author="UCO BANK" w:date="2021-08-12T12:40:00Z">
            <w:rPr>
              <w:ins w:id="2855" w:author="Soumyaray" w:date="2015-09-05T23:42:00Z"/>
              <w:del w:id="2856" w:author="UCOGAD" w:date="2016-01-05T13:05:00Z"/>
              <w:rFonts w:ascii="Century Gothic" w:hAnsi="Century Gothic"/>
              <w:bCs w:val="0"/>
              <w:sz w:val="20"/>
              <w:szCs w:val="18"/>
            </w:rPr>
          </w:rPrChange>
        </w:rPr>
      </w:pPr>
      <w:ins w:id="2857" w:author="Soumyaray" w:date="2015-09-05T23:35:00Z">
        <w:del w:id="2858" w:author="UCOGAD" w:date="2016-01-05T13:05:00Z">
          <w:r w:rsidRPr="00FD4258">
            <w:rPr>
              <w:rFonts w:ascii="Century Gothic" w:hAnsi="Century Gothic"/>
              <w:bCs w:val="0"/>
              <w:sz w:val="20"/>
              <w:szCs w:val="20"/>
              <w:rPrChange w:id="2859" w:author="UCO BANK" w:date="2021-08-12T12:40:00Z">
                <w:rPr>
                  <w:bCs w:val="0"/>
                  <w:color w:val="0000FF"/>
                  <w:sz w:val="26"/>
                  <w:szCs w:val="18"/>
                </w:rPr>
              </w:rPrChange>
            </w:rPr>
            <w:delText>Date, time and place of opening tenders :</w:delText>
          </w:r>
          <w:r w:rsidRPr="00FD4258">
            <w:rPr>
              <w:rFonts w:ascii="Century Gothic" w:hAnsi="Century Gothic"/>
              <w:sz w:val="20"/>
              <w:szCs w:val="20"/>
              <w:rPrChange w:id="2860" w:author="UCO BANK" w:date="2021-08-12T12:40:00Z">
                <w:rPr>
                  <w:color w:val="0000FF"/>
                  <w:sz w:val="26"/>
                  <w:szCs w:val="18"/>
                </w:rPr>
              </w:rPrChange>
            </w:rPr>
            <w:delText xml:space="preserve"> </w:delText>
          </w:r>
        </w:del>
        <w:del w:id="2861" w:author="UCOGAD" w:date="2015-09-22T14:11:00Z">
          <w:r w:rsidRPr="00FD4258">
            <w:rPr>
              <w:rFonts w:ascii="Century Gothic" w:hAnsi="Century Gothic"/>
              <w:sz w:val="20"/>
              <w:szCs w:val="20"/>
              <w:rPrChange w:id="2862" w:author="UCO BANK" w:date="2021-08-12T12:40:00Z">
                <w:rPr>
                  <w:color w:val="0000FF"/>
                  <w:sz w:val="26"/>
                  <w:szCs w:val="18"/>
                </w:rPr>
              </w:rPrChange>
            </w:rPr>
            <w:delText>00/00</w:delText>
          </w:r>
        </w:del>
      </w:ins>
      <w:del w:id="2863" w:author="UCOGAD" w:date="2015-09-22T14:11:00Z">
        <w:r w:rsidRPr="00FD4258">
          <w:rPr>
            <w:rFonts w:ascii="Century Gothic" w:hAnsi="Century Gothic"/>
            <w:sz w:val="20"/>
            <w:szCs w:val="20"/>
            <w:rPrChange w:id="2864" w:author="UCO BANK" w:date="2021-08-12T12:40:00Z">
              <w:rPr>
                <w:color w:val="0000FF"/>
                <w:sz w:val="26"/>
                <w:szCs w:val="18"/>
              </w:rPr>
            </w:rPrChange>
          </w:rPr>
          <w:delText>/</w:delText>
        </w:r>
      </w:del>
      <w:ins w:id="2865" w:author="Soumyaray" w:date="2015-09-05T23:35:00Z">
        <w:del w:id="2866" w:author="UCOGAD" w:date="2016-01-05T13:05:00Z">
          <w:r w:rsidRPr="00FD4258">
            <w:rPr>
              <w:rFonts w:ascii="Century Gothic" w:hAnsi="Century Gothic"/>
              <w:sz w:val="20"/>
              <w:szCs w:val="20"/>
              <w:rPrChange w:id="2867" w:author="UCO BANK" w:date="2021-08-12T12:40:00Z">
                <w:rPr>
                  <w:color w:val="0000FF"/>
                  <w:sz w:val="26"/>
                  <w:szCs w:val="18"/>
                </w:rPr>
              </w:rPrChange>
            </w:rPr>
            <w:delText>2015 at</w:delText>
          </w:r>
        </w:del>
      </w:ins>
      <w:ins w:id="2868" w:author="Soumyaray" w:date="2015-09-05T23:36:00Z">
        <w:del w:id="2869" w:author="UCOGAD" w:date="2015-09-22T14:11:00Z">
          <w:r w:rsidRPr="00FD4258">
            <w:rPr>
              <w:rFonts w:ascii="Century Gothic" w:hAnsi="Century Gothic"/>
              <w:sz w:val="20"/>
              <w:szCs w:val="20"/>
              <w:rPrChange w:id="2870" w:author="UCO BANK" w:date="2021-08-12T12:40:00Z">
                <w:rPr>
                  <w:color w:val="0000FF"/>
                  <w:sz w:val="26"/>
                  <w:szCs w:val="18"/>
                </w:rPr>
              </w:rPrChange>
            </w:rPr>
            <w:delText>……….</w:delText>
          </w:r>
        </w:del>
        <w:del w:id="2871" w:author="UCOGAD" w:date="2016-01-05T13:05:00Z">
          <w:r w:rsidRPr="00FD4258">
            <w:rPr>
              <w:rFonts w:ascii="Century Gothic" w:hAnsi="Century Gothic"/>
              <w:sz w:val="20"/>
              <w:szCs w:val="20"/>
              <w:rPrChange w:id="2872" w:author="UCO BANK" w:date="2021-08-12T12:40:00Z">
                <w:rPr>
                  <w:color w:val="0000FF"/>
                  <w:sz w:val="26"/>
                  <w:szCs w:val="18"/>
                </w:rPr>
              </w:rPrChange>
            </w:rPr>
            <w:delText xml:space="preserve"> </w:delText>
          </w:r>
        </w:del>
      </w:ins>
      <w:ins w:id="2873" w:author="Soumyaray" w:date="2015-09-05T23:37:00Z">
        <w:del w:id="2874" w:author="UCOGAD" w:date="2016-01-05T13:05:00Z">
          <w:r w:rsidRPr="00FD4258">
            <w:rPr>
              <w:rFonts w:ascii="Century Gothic" w:hAnsi="Century Gothic"/>
              <w:sz w:val="20"/>
              <w:szCs w:val="20"/>
              <w:rPrChange w:id="2875" w:author="UCO BANK" w:date="2021-08-12T12:40:00Z">
                <w:rPr>
                  <w:color w:val="0000FF"/>
                  <w:sz w:val="26"/>
                  <w:szCs w:val="18"/>
                </w:rPr>
              </w:rPrChange>
            </w:rPr>
            <w:delText>hou</w:delText>
          </w:r>
        </w:del>
      </w:ins>
      <w:ins w:id="2876" w:author="Soumyaray" w:date="2015-09-05T23:36:00Z">
        <w:del w:id="2877" w:author="UCOGAD" w:date="2016-01-05T13:05:00Z">
          <w:r w:rsidRPr="00FD4258">
            <w:rPr>
              <w:rFonts w:ascii="Century Gothic" w:hAnsi="Century Gothic"/>
              <w:sz w:val="20"/>
              <w:szCs w:val="20"/>
              <w:rPrChange w:id="2878" w:author="UCO BANK" w:date="2021-08-12T12:40:00Z">
                <w:rPr>
                  <w:color w:val="0000FF"/>
                  <w:sz w:val="26"/>
                  <w:szCs w:val="18"/>
                </w:rPr>
              </w:rPrChange>
            </w:rPr>
            <w:delText xml:space="preserve">rs </w:delText>
          </w:r>
        </w:del>
      </w:ins>
      <w:ins w:id="2879" w:author="Soumyaray" w:date="2015-09-05T23:37:00Z">
        <w:del w:id="2880" w:author="UCOGAD" w:date="2016-01-05T13:05:00Z">
          <w:r w:rsidRPr="00FD4258">
            <w:rPr>
              <w:rFonts w:ascii="Century Gothic" w:hAnsi="Century Gothic"/>
              <w:sz w:val="20"/>
              <w:szCs w:val="20"/>
              <w:u w:val="none"/>
              <w:rPrChange w:id="2881" w:author="UCO BANK" w:date="2021-08-12T12:40:00Z">
                <w:rPr>
                  <w:color w:val="0000FF"/>
                  <w:sz w:val="26"/>
                  <w:szCs w:val="18"/>
                </w:rPr>
              </w:rPrChange>
            </w:rPr>
            <w:delText>at UCO Bank, General Administration Department, Head Office, 1A, Russel Street, Kolkata-700071</w:delText>
          </w:r>
        </w:del>
      </w:ins>
      <w:ins w:id="2882" w:author="Soumyaray" w:date="2015-09-06T19:35:00Z">
        <w:del w:id="2883" w:author="UCOGAD" w:date="2016-01-05T13:05:00Z">
          <w:r w:rsidRPr="00FD4258">
            <w:rPr>
              <w:rFonts w:ascii="Century Gothic" w:hAnsi="Century Gothic"/>
              <w:sz w:val="20"/>
              <w:szCs w:val="20"/>
              <w:rPrChange w:id="2884" w:author="UCO BANK" w:date="2021-08-12T12:40:00Z">
                <w:rPr>
                  <w:color w:val="0000FF"/>
                  <w:sz w:val="26"/>
                  <w:szCs w:val="18"/>
                </w:rPr>
              </w:rPrChange>
            </w:rPr>
            <w:delText xml:space="preserve"> in presence of the Tenderers who wish to be present.</w:delText>
          </w:r>
        </w:del>
      </w:ins>
    </w:p>
    <w:p w:rsidR="00765A28" w:rsidRPr="000E2330" w:rsidDel="00A13DB2" w:rsidRDefault="00FD4258" w:rsidP="00C06A06">
      <w:pPr>
        <w:pStyle w:val="Title"/>
        <w:numPr>
          <w:ins w:id="2885" w:author="UCOGAD" w:date="2016-01-05T13:08:00Z"/>
        </w:numPr>
        <w:jc w:val="both"/>
        <w:rPr>
          <w:ins w:id="2886" w:author="UCOGAD" w:date="2016-01-05T13:48:00Z"/>
          <w:del w:id="2887" w:author="UCO BANK" w:date="2016-08-25T12:56:00Z"/>
          <w:rFonts w:ascii="Century Gothic" w:hAnsi="Century Gothic"/>
          <w:bCs w:val="0"/>
          <w:sz w:val="20"/>
          <w:szCs w:val="20"/>
          <w:u w:val="none"/>
          <w:rPrChange w:id="2888" w:author="UCO BANK" w:date="2021-08-12T12:40:00Z">
            <w:rPr>
              <w:ins w:id="2889" w:author="UCOGAD" w:date="2016-01-05T13:48:00Z"/>
              <w:del w:id="2890" w:author="UCO BANK" w:date="2016-08-25T12:56:00Z"/>
              <w:rFonts w:ascii="Century Gothic" w:hAnsi="Century Gothic"/>
              <w:b w:val="0"/>
              <w:bCs w:val="0"/>
              <w:sz w:val="20"/>
              <w:szCs w:val="20"/>
              <w:u w:val="none"/>
            </w:rPr>
          </w:rPrChange>
        </w:rPr>
      </w:pPr>
      <w:ins w:id="2891" w:author="Soumyaray" w:date="2015-09-05T23:42:00Z">
        <w:del w:id="2892" w:author="UCOGAD" w:date="2016-01-05T13:05:00Z">
          <w:r w:rsidRPr="00FD4258">
            <w:rPr>
              <w:rFonts w:ascii="Century Gothic" w:hAnsi="Century Gothic"/>
              <w:bCs w:val="0"/>
              <w:sz w:val="20"/>
              <w:szCs w:val="20"/>
              <w:rPrChange w:id="2893" w:author="UCO BANK" w:date="2021-08-12T12:40:00Z">
                <w:rPr>
                  <w:bCs w:val="0"/>
                  <w:color w:val="0000FF"/>
                  <w:sz w:val="26"/>
                  <w:szCs w:val="18"/>
                </w:rPr>
              </w:rPrChange>
            </w:rPr>
            <w:delText xml:space="preserve">Officer inviting tenders </w:delText>
          </w:r>
        </w:del>
        <w:del w:id="2894" w:author="UCOGAD" w:date="2015-09-22T12:05:00Z">
          <w:r w:rsidRPr="00FD4258">
            <w:rPr>
              <w:rFonts w:ascii="Century Gothic" w:hAnsi="Century Gothic"/>
              <w:bCs w:val="0"/>
              <w:sz w:val="20"/>
              <w:szCs w:val="20"/>
              <w:rPrChange w:id="2895" w:author="UCO BANK" w:date="2021-08-12T12:40:00Z">
                <w:rPr>
                  <w:bCs w:val="0"/>
                  <w:color w:val="0000FF"/>
                  <w:sz w:val="26"/>
                  <w:szCs w:val="18"/>
                </w:rPr>
              </w:rPrChange>
            </w:rPr>
            <w:delText xml:space="preserve">                  </w:delText>
          </w:r>
        </w:del>
        <w:del w:id="2896" w:author="UCOGAD" w:date="2016-01-05T13:05:00Z">
          <w:r w:rsidRPr="00FD4258">
            <w:rPr>
              <w:rFonts w:ascii="Century Gothic" w:hAnsi="Century Gothic"/>
              <w:bCs w:val="0"/>
              <w:sz w:val="20"/>
              <w:szCs w:val="20"/>
              <w:rPrChange w:id="2897" w:author="UCO BANK" w:date="2021-08-12T12:40:00Z">
                <w:rPr>
                  <w:bCs w:val="0"/>
                  <w:color w:val="0000FF"/>
                  <w:sz w:val="26"/>
                  <w:szCs w:val="18"/>
                </w:rPr>
              </w:rPrChange>
            </w:rPr>
            <w:delText>:</w:delText>
          </w:r>
          <w:r w:rsidRPr="00FD4258">
            <w:rPr>
              <w:rFonts w:ascii="Century Gothic" w:hAnsi="Century Gothic"/>
              <w:sz w:val="20"/>
              <w:szCs w:val="20"/>
              <w:rPrChange w:id="2898" w:author="UCO BANK" w:date="2021-08-12T12:40:00Z">
                <w:rPr>
                  <w:color w:val="0000FF"/>
                  <w:sz w:val="26"/>
                  <w:szCs w:val="18"/>
                </w:rPr>
              </w:rPrChange>
            </w:rPr>
            <w:delText xml:space="preserve">   The Chief Manager ( </w:delText>
          </w:r>
        </w:del>
      </w:ins>
      <w:del w:id="2899" w:author="UCOGAD" w:date="2016-01-05T13:05:00Z">
        <w:r w:rsidRPr="00FD4258">
          <w:rPr>
            <w:rFonts w:ascii="Century Gothic" w:hAnsi="Century Gothic"/>
            <w:sz w:val="20"/>
            <w:szCs w:val="20"/>
            <w:rPrChange w:id="2900" w:author="UCO BANK" w:date="2021-08-12T12:40:00Z">
              <w:rPr>
                <w:color w:val="0000FF"/>
                <w:sz w:val="26"/>
                <w:szCs w:val="18"/>
              </w:rPr>
            </w:rPrChange>
          </w:rPr>
          <w:delText>G.A.</w:delText>
        </w:r>
      </w:del>
      <w:ins w:id="2901" w:author="Soumyaray" w:date="2015-09-05T23:42:00Z">
        <w:del w:id="2902" w:author="UCOGAD" w:date="2016-01-05T13:05:00Z">
          <w:r w:rsidRPr="00FD4258">
            <w:rPr>
              <w:rFonts w:ascii="Century Gothic" w:hAnsi="Century Gothic"/>
              <w:sz w:val="20"/>
              <w:szCs w:val="20"/>
              <w:rPrChange w:id="2903" w:author="UCO BANK" w:date="2021-08-12T12:40:00Z">
                <w:rPr>
                  <w:color w:val="0000FF"/>
                  <w:sz w:val="26"/>
                  <w:szCs w:val="18"/>
                </w:rPr>
              </w:rPrChange>
            </w:rPr>
            <w:delText>)</w:delText>
          </w:r>
        </w:del>
      </w:ins>
      <w:del w:id="2904" w:author="UCOGAD" w:date="2016-01-05T13:05:00Z">
        <w:r w:rsidRPr="00FD4258">
          <w:rPr>
            <w:rFonts w:ascii="Century Gothic" w:hAnsi="Century Gothic"/>
            <w:sz w:val="20"/>
            <w:szCs w:val="20"/>
            <w:u w:val="none"/>
            <w:rPrChange w:id="2905" w:author="UCO BANK" w:date="2021-08-12T12:40:00Z">
              <w:rPr>
                <w:color w:val="0000FF"/>
                <w:sz w:val="26"/>
                <w:szCs w:val="18"/>
              </w:rPr>
            </w:rPrChange>
          </w:rPr>
          <w:delText>,</w:delText>
        </w:r>
      </w:del>
      <w:ins w:id="2906" w:author="Soumyaray" w:date="2015-09-05T23:42:00Z">
        <w:del w:id="2907" w:author="UCOGAD" w:date="2016-01-05T13:05:00Z">
          <w:r w:rsidRPr="00FD4258">
            <w:rPr>
              <w:rFonts w:ascii="Century Gothic" w:hAnsi="Century Gothic"/>
              <w:sz w:val="20"/>
              <w:szCs w:val="20"/>
              <w:u w:val="none"/>
              <w:rPrChange w:id="2908" w:author="UCO BANK" w:date="2021-08-12T12:40:00Z">
                <w:rPr>
                  <w:color w:val="0000FF"/>
                  <w:sz w:val="26"/>
                  <w:szCs w:val="18"/>
                </w:rPr>
              </w:rPrChange>
            </w:rPr>
            <w:delText xml:space="preserve"> UCO Bank, General Administration Department, Head Office, 1A, Russel Street, Kolkata-700071  </w:delText>
          </w:r>
        </w:del>
      </w:ins>
      <w:ins w:id="2909" w:author="UCOGAD" w:date="2016-01-05T13:05:00Z">
        <w:del w:id="2910" w:author="UCO BANK" w:date="2016-08-25T13:47:00Z">
          <w:r w:rsidRPr="00FD4258">
            <w:rPr>
              <w:rFonts w:ascii="Century Gothic" w:hAnsi="Century Gothic"/>
              <w:sz w:val="20"/>
              <w:szCs w:val="20"/>
              <w:rPrChange w:id="2911" w:author="UCO BANK" w:date="2021-08-12T12:40:00Z">
                <w:rPr>
                  <w:rFonts w:ascii="Century Gothic" w:hAnsi="Century Gothic"/>
                  <w:color w:val="0000FF"/>
                  <w:sz w:val="18"/>
                  <w:szCs w:val="18"/>
                </w:rPr>
              </w:rPrChange>
            </w:rPr>
            <w:delText xml:space="preserve"> </w:delText>
          </w:r>
        </w:del>
      </w:ins>
      <w:ins w:id="2912" w:author="UCOGAD" w:date="2016-01-05T13:08:00Z">
        <w:del w:id="2913" w:author="UCO BANK" w:date="2016-08-25T13:47:00Z">
          <w:r w:rsidRPr="00FD4258">
            <w:rPr>
              <w:rFonts w:ascii="Century Gothic" w:hAnsi="Century Gothic"/>
              <w:b w:val="0"/>
              <w:bCs w:val="0"/>
              <w:color w:val="000000"/>
              <w:sz w:val="20"/>
              <w:szCs w:val="20"/>
              <w:rPrChange w:id="2914" w:author="UCO BANK" w:date="2021-08-12T12:40:00Z">
                <w:rPr>
                  <w:rFonts w:ascii="Century Gothic" w:hAnsi="Century Gothic"/>
                  <w:b w:val="0"/>
                  <w:bCs w:val="0"/>
                  <w:color w:val="000000"/>
                  <w:sz w:val="20"/>
                </w:rPr>
              </w:rPrChange>
            </w:rPr>
            <w:delText>7</w:delText>
          </w:r>
        </w:del>
        <w:del w:id="2915" w:author="UCO BANK" w:date="2016-08-25T12:56:00Z">
          <w:r w:rsidRPr="00FD4258">
            <w:rPr>
              <w:rFonts w:ascii="Century Gothic" w:hAnsi="Century Gothic"/>
              <w:b w:val="0"/>
              <w:bCs w:val="0"/>
              <w:color w:val="000000"/>
              <w:sz w:val="20"/>
              <w:szCs w:val="20"/>
              <w:rPrChange w:id="2916" w:author="UCO BANK" w:date="2021-08-12T12:40:00Z">
                <w:rPr>
                  <w:rFonts w:ascii="Century Gothic" w:hAnsi="Century Gothic"/>
                  <w:b w:val="0"/>
                  <w:bCs w:val="0"/>
                  <w:color w:val="000000"/>
                  <w:sz w:val="20"/>
                </w:rPr>
              </w:rPrChange>
            </w:rPr>
            <w:delText xml:space="preserve">) </w:delText>
          </w:r>
          <w:r w:rsidRPr="00FD4258">
            <w:rPr>
              <w:rFonts w:ascii="Century Gothic" w:hAnsi="Century Gothic"/>
              <w:sz w:val="20"/>
              <w:szCs w:val="20"/>
              <w:rPrChange w:id="2917" w:author="UCO BANK" w:date="2021-08-12T12:40:00Z">
                <w:rPr>
                  <w:rFonts w:ascii="Century Gothic" w:hAnsi="Century Gothic"/>
                  <w:color w:val="0000FF"/>
                  <w:sz w:val="20"/>
                </w:rPr>
              </w:rPrChange>
            </w:rPr>
            <w:delText>All the information relating to corrigendum, results of pre-bid meeting ,  selected bidders to participate in Price Bid  , name of L-1 bidders etc. will be given in Bank’s website only which may please be noted. No separate newspaper notification will be issued in this regard.</w:delText>
          </w:r>
        </w:del>
      </w:ins>
    </w:p>
    <w:p w:rsidR="00765A28" w:rsidRPr="000E2330" w:rsidDel="00A13DB2" w:rsidRDefault="00765A28" w:rsidP="00C06A06">
      <w:pPr>
        <w:pStyle w:val="Title"/>
        <w:numPr>
          <w:ins w:id="2918" w:author="UCOGAD" w:date="2016-01-05T13:08:00Z"/>
        </w:numPr>
        <w:jc w:val="both"/>
        <w:rPr>
          <w:ins w:id="2919" w:author="UCOGAD" w:date="2016-01-05T13:08:00Z"/>
          <w:del w:id="2920" w:author="UCO BANK" w:date="2016-08-25T12:56:00Z"/>
          <w:rFonts w:ascii="Century Gothic" w:hAnsi="Century Gothic"/>
          <w:bCs w:val="0"/>
          <w:sz w:val="20"/>
          <w:szCs w:val="20"/>
          <w:u w:val="none"/>
          <w:rPrChange w:id="2921" w:author="UCO BANK" w:date="2021-08-12T12:40:00Z">
            <w:rPr>
              <w:ins w:id="2922" w:author="UCOGAD" w:date="2016-01-05T13:08:00Z"/>
              <w:del w:id="2923" w:author="UCO BANK" w:date="2016-08-25T12:56:00Z"/>
              <w:rFonts w:ascii="Century Gothic" w:hAnsi="Century Gothic"/>
              <w:b w:val="0"/>
              <w:bCs w:val="0"/>
              <w:sz w:val="20"/>
              <w:szCs w:val="20"/>
              <w:u w:val="none"/>
            </w:rPr>
          </w:rPrChange>
        </w:rPr>
      </w:pPr>
    </w:p>
    <w:p w:rsidR="00765A28" w:rsidRPr="000E2330" w:rsidDel="00A13DB2" w:rsidRDefault="00FD4258" w:rsidP="00C06A06">
      <w:pPr>
        <w:pStyle w:val="Title"/>
        <w:numPr>
          <w:ins w:id="2924" w:author="UCOGAD" w:date="2016-01-05T13:08:00Z"/>
        </w:numPr>
        <w:jc w:val="both"/>
        <w:rPr>
          <w:ins w:id="2925" w:author="UCOGAD" w:date="2016-01-05T13:48:00Z"/>
          <w:del w:id="2926" w:author="UCO BANK" w:date="2016-08-25T12:56:00Z"/>
          <w:rFonts w:ascii="Century Gothic" w:hAnsi="Century Gothic"/>
          <w:bCs w:val="0"/>
          <w:sz w:val="20"/>
          <w:szCs w:val="20"/>
          <w:u w:val="none"/>
          <w:rPrChange w:id="2927" w:author="UCO BANK" w:date="2021-08-12T12:40:00Z">
            <w:rPr>
              <w:ins w:id="2928" w:author="UCOGAD" w:date="2016-01-05T13:48:00Z"/>
              <w:del w:id="2929" w:author="UCO BANK" w:date="2016-08-25T12:56:00Z"/>
              <w:rFonts w:ascii="Century Gothic" w:hAnsi="Century Gothic"/>
              <w:b w:val="0"/>
              <w:bCs w:val="0"/>
              <w:sz w:val="20"/>
              <w:szCs w:val="20"/>
              <w:u w:val="none"/>
            </w:rPr>
          </w:rPrChange>
        </w:rPr>
      </w:pPr>
      <w:ins w:id="2930" w:author="UCOGAD" w:date="2016-01-05T13:08:00Z">
        <w:del w:id="2931" w:author="UCO BANK" w:date="2016-08-25T12:56:00Z">
          <w:r w:rsidRPr="00FD4258">
            <w:rPr>
              <w:rFonts w:ascii="Century Gothic" w:hAnsi="Century Gothic"/>
              <w:b w:val="0"/>
              <w:bCs w:val="0"/>
              <w:sz w:val="20"/>
              <w:szCs w:val="20"/>
              <w:rPrChange w:id="2932" w:author="UCO BANK" w:date="2021-08-12T12:40:00Z">
                <w:rPr>
                  <w:rFonts w:ascii="Century Gothic" w:hAnsi="Century Gothic"/>
                  <w:b w:val="0"/>
                  <w:bCs w:val="0"/>
                  <w:color w:val="0000FF"/>
                  <w:sz w:val="20"/>
                </w:rPr>
              </w:rPrChange>
            </w:rPr>
            <w:delText>8)</w:delText>
          </w:r>
          <w:r w:rsidRPr="00FD4258">
            <w:rPr>
              <w:rFonts w:ascii="Century Gothic" w:hAnsi="Century Gothic"/>
              <w:sz w:val="20"/>
              <w:szCs w:val="20"/>
              <w:rPrChange w:id="2933" w:author="UCO BANK" w:date="2021-08-12T12:40:00Z">
                <w:rPr>
                  <w:rFonts w:ascii="Century Gothic" w:hAnsi="Century Gothic"/>
                  <w:color w:val="0000FF"/>
                  <w:sz w:val="20"/>
                </w:rPr>
              </w:rPrChange>
            </w:rPr>
            <w:delText xml:space="preserve"> Technical offers will be opened in the presence of the vendor’s representatives who choose to attend on the date and time specified above.</w:delText>
          </w:r>
        </w:del>
      </w:ins>
    </w:p>
    <w:p w:rsidR="00765A28" w:rsidRPr="000E2330" w:rsidDel="00A13DB2" w:rsidRDefault="00765A28" w:rsidP="00C06A06">
      <w:pPr>
        <w:pStyle w:val="Title"/>
        <w:numPr>
          <w:ins w:id="2934" w:author="UCOGAD" w:date="2016-01-05T13:08:00Z"/>
        </w:numPr>
        <w:jc w:val="both"/>
        <w:rPr>
          <w:ins w:id="2935" w:author="UCOGAD" w:date="2016-01-05T13:08:00Z"/>
          <w:del w:id="2936" w:author="UCO BANK" w:date="2016-08-25T12:56:00Z"/>
          <w:rFonts w:ascii="Century Gothic" w:hAnsi="Century Gothic"/>
          <w:bCs w:val="0"/>
          <w:sz w:val="20"/>
          <w:szCs w:val="20"/>
          <w:u w:val="none"/>
          <w:rPrChange w:id="2937" w:author="UCO BANK" w:date="2021-08-12T12:40:00Z">
            <w:rPr>
              <w:ins w:id="2938" w:author="UCOGAD" w:date="2016-01-05T13:08:00Z"/>
              <w:del w:id="2939" w:author="UCO BANK" w:date="2016-08-25T12:56:00Z"/>
              <w:rFonts w:ascii="Century Gothic" w:hAnsi="Century Gothic"/>
              <w:b w:val="0"/>
              <w:bCs w:val="0"/>
              <w:sz w:val="20"/>
              <w:szCs w:val="20"/>
              <w:u w:val="none"/>
            </w:rPr>
          </w:rPrChange>
        </w:rPr>
      </w:pPr>
    </w:p>
    <w:p w:rsidR="00765A28" w:rsidRPr="000E2330" w:rsidDel="00A13DB2" w:rsidRDefault="00FD4258" w:rsidP="00C06A06">
      <w:pPr>
        <w:pStyle w:val="Title"/>
        <w:numPr>
          <w:ins w:id="2940" w:author="UCOGAD" w:date="2016-01-05T13:08:00Z"/>
        </w:numPr>
        <w:jc w:val="both"/>
        <w:rPr>
          <w:ins w:id="2941" w:author="UCOGAD" w:date="2016-01-05T13:48:00Z"/>
          <w:del w:id="2942" w:author="UCO BANK" w:date="2016-08-25T12:56:00Z"/>
          <w:rFonts w:ascii="Century Gothic" w:hAnsi="Century Gothic"/>
          <w:bCs w:val="0"/>
          <w:sz w:val="20"/>
          <w:szCs w:val="20"/>
          <w:u w:val="none"/>
          <w:rPrChange w:id="2943" w:author="UCO BANK" w:date="2021-08-12T12:40:00Z">
            <w:rPr>
              <w:ins w:id="2944" w:author="UCOGAD" w:date="2016-01-05T13:48:00Z"/>
              <w:del w:id="2945" w:author="UCO BANK" w:date="2016-08-25T12:56:00Z"/>
              <w:rFonts w:ascii="Century Gothic" w:hAnsi="Century Gothic"/>
              <w:b w:val="0"/>
              <w:bCs w:val="0"/>
              <w:sz w:val="20"/>
              <w:szCs w:val="20"/>
              <w:u w:val="none"/>
            </w:rPr>
          </w:rPrChange>
        </w:rPr>
      </w:pPr>
      <w:ins w:id="2946" w:author="UCOGAD" w:date="2016-01-05T13:08:00Z">
        <w:del w:id="2947" w:author="UCO BANK" w:date="2016-08-25T12:56:00Z">
          <w:r w:rsidRPr="00FD4258">
            <w:rPr>
              <w:rFonts w:ascii="Century Gothic" w:hAnsi="Century Gothic"/>
              <w:b w:val="0"/>
              <w:bCs w:val="0"/>
              <w:sz w:val="20"/>
              <w:szCs w:val="20"/>
              <w:rPrChange w:id="2948" w:author="UCO BANK" w:date="2021-08-12T12:40:00Z">
                <w:rPr>
                  <w:rFonts w:ascii="Century Gothic" w:hAnsi="Century Gothic"/>
                  <w:b w:val="0"/>
                  <w:bCs w:val="0"/>
                  <w:color w:val="0000FF"/>
                  <w:sz w:val="20"/>
                </w:rPr>
              </w:rPrChange>
            </w:rPr>
            <w:delText>9)</w:delText>
          </w:r>
          <w:r w:rsidRPr="00FD4258">
            <w:rPr>
              <w:rFonts w:ascii="Century Gothic" w:hAnsi="Century Gothic"/>
              <w:sz w:val="20"/>
              <w:szCs w:val="20"/>
              <w:rPrChange w:id="2949" w:author="UCO BANK" w:date="2021-08-12T12:40:00Z">
                <w:rPr>
                  <w:rFonts w:ascii="Century Gothic" w:hAnsi="Century Gothic"/>
                  <w:color w:val="0000FF"/>
                  <w:sz w:val="20"/>
                </w:rPr>
              </w:rPrChange>
            </w:rPr>
            <w:delText xml:space="preserve"> In case the date of pre-bid meeting, last date of issuance and/ or the date of receipt and opening of tender are declared as holiday, the respective date shall be treated as deferred/re-scheduled to the next working day correspondingly.</w:delText>
          </w:r>
        </w:del>
      </w:ins>
    </w:p>
    <w:p w:rsidR="00765A28" w:rsidRPr="000E2330" w:rsidDel="00A13DB2" w:rsidRDefault="00765A28" w:rsidP="00C06A06">
      <w:pPr>
        <w:pStyle w:val="Title"/>
        <w:numPr>
          <w:ins w:id="2950" w:author="UCOGAD" w:date="2016-01-05T13:08:00Z"/>
        </w:numPr>
        <w:jc w:val="both"/>
        <w:rPr>
          <w:ins w:id="2951" w:author="UCOGAD" w:date="2016-01-05T13:08:00Z"/>
          <w:del w:id="2952" w:author="UCO BANK" w:date="2016-08-25T12:56:00Z"/>
          <w:rFonts w:ascii="Century Gothic" w:hAnsi="Century Gothic"/>
          <w:bCs w:val="0"/>
          <w:sz w:val="20"/>
          <w:szCs w:val="20"/>
          <w:u w:val="none"/>
          <w:rPrChange w:id="2953" w:author="UCO BANK" w:date="2021-08-12T12:40:00Z">
            <w:rPr>
              <w:ins w:id="2954" w:author="UCOGAD" w:date="2016-01-05T13:08:00Z"/>
              <w:del w:id="2955" w:author="UCO BANK" w:date="2016-08-25T12:56:00Z"/>
              <w:rFonts w:ascii="Century Gothic" w:hAnsi="Century Gothic"/>
              <w:b w:val="0"/>
              <w:bCs w:val="0"/>
              <w:sz w:val="20"/>
              <w:szCs w:val="20"/>
              <w:u w:val="none"/>
            </w:rPr>
          </w:rPrChange>
        </w:rPr>
      </w:pPr>
    </w:p>
    <w:p w:rsidR="00765A28" w:rsidRPr="000E2330" w:rsidDel="00A13DB2" w:rsidRDefault="00FD4258" w:rsidP="00C06A06">
      <w:pPr>
        <w:pStyle w:val="Title"/>
        <w:numPr>
          <w:ins w:id="2956" w:author="UCOGAD" w:date="2016-01-05T13:08:00Z"/>
        </w:numPr>
        <w:jc w:val="both"/>
        <w:rPr>
          <w:ins w:id="2957" w:author="UCOGAD" w:date="2016-01-05T13:08:00Z"/>
          <w:del w:id="2958" w:author="UCO BANK" w:date="2016-08-25T12:56:00Z"/>
          <w:rFonts w:ascii="Century Gothic" w:hAnsi="Century Gothic"/>
          <w:bCs w:val="0"/>
          <w:sz w:val="20"/>
          <w:szCs w:val="20"/>
          <w:u w:val="none"/>
          <w:rPrChange w:id="2959" w:author="UCO BANK" w:date="2021-08-12T12:40:00Z">
            <w:rPr>
              <w:ins w:id="2960" w:author="UCOGAD" w:date="2016-01-05T13:08:00Z"/>
              <w:del w:id="2961" w:author="UCO BANK" w:date="2016-08-25T12:56:00Z"/>
              <w:rFonts w:ascii="Century Gothic" w:hAnsi="Century Gothic"/>
              <w:b w:val="0"/>
              <w:bCs w:val="0"/>
              <w:sz w:val="20"/>
              <w:szCs w:val="20"/>
              <w:u w:val="none"/>
            </w:rPr>
          </w:rPrChange>
        </w:rPr>
      </w:pPr>
      <w:ins w:id="2962" w:author="UCOGAD" w:date="2016-01-05T13:48:00Z">
        <w:del w:id="2963" w:author="UCO BANK" w:date="2016-08-25T12:56:00Z">
          <w:r w:rsidRPr="00FD4258">
            <w:rPr>
              <w:rFonts w:ascii="Century Gothic" w:hAnsi="Century Gothic"/>
              <w:b w:val="0"/>
              <w:bCs w:val="0"/>
              <w:sz w:val="20"/>
              <w:szCs w:val="20"/>
              <w:rPrChange w:id="2964" w:author="UCO BANK" w:date="2021-08-12T12:40:00Z">
                <w:rPr>
                  <w:rFonts w:ascii="Century Gothic" w:hAnsi="Century Gothic"/>
                  <w:b w:val="0"/>
                  <w:bCs w:val="0"/>
                  <w:color w:val="0000FF"/>
                  <w:sz w:val="20"/>
                </w:rPr>
              </w:rPrChange>
            </w:rPr>
            <w:delText xml:space="preserve"> </w:delText>
          </w:r>
        </w:del>
      </w:ins>
    </w:p>
    <w:p w:rsidR="00765A28" w:rsidRPr="000E2330" w:rsidDel="00A13DB2" w:rsidRDefault="00FD4258" w:rsidP="00C06A06">
      <w:pPr>
        <w:pStyle w:val="Title"/>
        <w:numPr>
          <w:ins w:id="2965" w:author="UCOGAD" w:date="2016-01-05T13:08:00Z"/>
        </w:numPr>
        <w:jc w:val="both"/>
        <w:rPr>
          <w:ins w:id="2966" w:author="UCOGAD" w:date="2016-01-05T13:08:00Z"/>
          <w:del w:id="2967" w:author="UCO BANK" w:date="2016-08-25T12:56:00Z"/>
          <w:rFonts w:ascii="Century Gothic" w:hAnsi="Century Gothic" w:cs="Arial"/>
          <w:bCs w:val="0"/>
          <w:sz w:val="20"/>
          <w:szCs w:val="20"/>
          <w:u w:val="none"/>
          <w:rPrChange w:id="2968" w:author="UCO BANK" w:date="2021-08-12T12:40:00Z">
            <w:rPr>
              <w:ins w:id="2969" w:author="UCOGAD" w:date="2016-01-05T13:08:00Z"/>
              <w:del w:id="2970" w:author="UCO BANK" w:date="2016-08-25T12:56:00Z"/>
              <w:rFonts w:ascii="Century Gothic" w:hAnsi="Century Gothic" w:cs="Arial"/>
              <w:b w:val="0"/>
              <w:bCs w:val="0"/>
              <w:sz w:val="20"/>
              <w:szCs w:val="20"/>
              <w:u w:val="none"/>
            </w:rPr>
          </w:rPrChange>
        </w:rPr>
      </w:pPr>
      <w:ins w:id="2971" w:author="UCOGAD" w:date="2016-01-05T13:08:00Z">
        <w:del w:id="2972" w:author="UCO BANK" w:date="2016-08-25T12:56:00Z">
          <w:r w:rsidRPr="00FD4258">
            <w:rPr>
              <w:rFonts w:ascii="Century Gothic" w:hAnsi="Century Gothic"/>
              <w:b w:val="0"/>
              <w:bCs w:val="0"/>
              <w:sz w:val="20"/>
              <w:szCs w:val="20"/>
              <w:rPrChange w:id="2973" w:author="UCO BANK" w:date="2021-08-12T12:40:00Z">
                <w:rPr>
                  <w:rFonts w:ascii="Century Gothic" w:hAnsi="Century Gothic"/>
                  <w:b w:val="0"/>
                  <w:bCs w:val="0"/>
                  <w:color w:val="0000FF"/>
                  <w:sz w:val="20"/>
                </w:rPr>
              </w:rPrChange>
            </w:rPr>
            <w:delText>1</w:delText>
          </w:r>
        </w:del>
      </w:ins>
      <w:ins w:id="2974" w:author="UCOGAD" w:date="2016-01-05T13:48:00Z">
        <w:del w:id="2975" w:author="UCO BANK" w:date="2016-08-25T12:56:00Z">
          <w:r w:rsidRPr="00FD4258">
            <w:rPr>
              <w:rFonts w:ascii="Century Gothic" w:hAnsi="Century Gothic"/>
              <w:b w:val="0"/>
              <w:bCs w:val="0"/>
              <w:sz w:val="20"/>
              <w:szCs w:val="20"/>
              <w:rPrChange w:id="2976" w:author="UCO BANK" w:date="2021-08-12T12:40:00Z">
                <w:rPr>
                  <w:rFonts w:ascii="Century Gothic" w:hAnsi="Century Gothic"/>
                  <w:b w:val="0"/>
                  <w:bCs w:val="0"/>
                  <w:color w:val="0000FF"/>
                  <w:sz w:val="20"/>
                </w:rPr>
              </w:rPrChange>
            </w:rPr>
            <w:delText>0</w:delText>
          </w:r>
        </w:del>
      </w:ins>
      <w:ins w:id="2977" w:author="UCOGAD" w:date="2016-01-05T13:08:00Z">
        <w:del w:id="2978" w:author="UCO BANK" w:date="2016-08-25T12:56:00Z">
          <w:r w:rsidRPr="00FD4258">
            <w:rPr>
              <w:rFonts w:ascii="Century Gothic" w:hAnsi="Century Gothic"/>
              <w:b w:val="0"/>
              <w:bCs w:val="0"/>
              <w:sz w:val="20"/>
              <w:szCs w:val="20"/>
              <w:rPrChange w:id="2979" w:author="UCO BANK" w:date="2021-08-12T12:40:00Z">
                <w:rPr>
                  <w:rFonts w:ascii="Century Gothic" w:hAnsi="Century Gothic"/>
                  <w:b w:val="0"/>
                  <w:bCs w:val="0"/>
                  <w:color w:val="0000FF"/>
                  <w:sz w:val="20"/>
                </w:rPr>
              </w:rPrChange>
            </w:rPr>
            <w:delText>)</w:delText>
          </w:r>
          <w:r w:rsidRPr="00FD4258">
            <w:rPr>
              <w:rFonts w:ascii="Century Gothic" w:hAnsi="Century Gothic"/>
              <w:sz w:val="20"/>
              <w:szCs w:val="20"/>
              <w:rPrChange w:id="2980" w:author="UCO BANK" w:date="2021-08-12T12:40:00Z">
                <w:rPr>
                  <w:rFonts w:ascii="Century Gothic" w:hAnsi="Century Gothic"/>
                  <w:color w:val="0000FF"/>
                  <w:sz w:val="20"/>
                </w:rPr>
              </w:rPrChange>
            </w:rPr>
            <w:delText xml:space="preserve"> Fax and E-mail tenders/offers will not be accepted.</w:delText>
          </w:r>
          <w:r w:rsidRPr="00FD4258">
            <w:rPr>
              <w:rFonts w:ascii="Century Gothic" w:hAnsi="Century Gothic" w:cs="Arial"/>
              <w:sz w:val="20"/>
              <w:szCs w:val="20"/>
              <w:rPrChange w:id="2981" w:author="UCO BANK" w:date="2021-08-12T12:40:00Z">
                <w:rPr>
                  <w:rFonts w:ascii="Century Gothic" w:hAnsi="Century Gothic" w:cs="Arial"/>
                  <w:color w:val="0000FF"/>
                  <w:sz w:val="20"/>
                </w:rPr>
              </w:rPrChange>
            </w:rPr>
            <w:delText xml:space="preserve">   </w:delText>
          </w:r>
        </w:del>
      </w:ins>
    </w:p>
    <w:p w:rsidR="00765A28" w:rsidRPr="000E2330" w:rsidDel="00A13DB2" w:rsidRDefault="00FD4258" w:rsidP="00C06A06">
      <w:pPr>
        <w:numPr>
          <w:ins w:id="2982" w:author="UCOGAD" w:date="2016-01-05T13:08:00Z"/>
        </w:numPr>
        <w:jc w:val="both"/>
        <w:rPr>
          <w:ins w:id="2983" w:author="UCOGAD" w:date="2016-01-05T13:08:00Z"/>
          <w:del w:id="2984" w:author="UCO BANK" w:date="2016-08-25T12:56:00Z"/>
          <w:rFonts w:ascii="Century Gothic" w:hAnsi="Century Gothic"/>
          <w:b/>
          <w:bCs/>
          <w:sz w:val="20"/>
          <w:rPrChange w:id="2985" w:author="UCO BANK" w:date="2021-08-12T12:40:00Z">
            <w:rPr>
              <w:ins w:id="2986" w:author="UCOGAD" w:date="2016-01-05T13:08:00Z"/>
              <w:del w:id="2987" w:author="UCO BANK" w:date="2016-08-25T12:56:00Z"/>
              <w:rFonts w:ascii="Century Gothic" w:hAnsi="Century Gothic"/>
              <w:bCs/>
              <w:sz w:val="20"/>
            </w:rPr>
          </w:rPrChange>
        </w:rPr>
      </w:pPr>
      <w:ins w:id="2988" w:author="UCOGAD" w:date="2016-01-05T13:18:00Z">
        <w:del w:id="2989" w:author="UCO BANK" w:date="2016-08-25T12:56:00Z">
          <w:r w:rsidRPr="00FD4258">
            <w:rPr>
              <w:rFonts w:ascii="Century Gothic" w:hAnsi="Century Gothic" w:cs="Arial"/>
              <w:b/>
              <w:bCs/>
              <w:sz w:val="20"/>
              <w:rPrChange w:id="2990" w:author="UCO BANK" w:date="2021-08-12T12:40:00Z">
                <w:rPr>
                  <w:rFonts w:ascii="Century Gothic" w:hAnsi="Century Gothic" w:cs="Arial"/>
                  <w:b/>
                  <w:bCs/>
                  <w:color w:val="0000FF"/>
                  <w:sz w:val="20"/>
                  <w:u w:val="single"/>
                </w:rPr>
              </w:rPrChange>
            </w:rPr>
            <w:delText xml:space="preserve"> </w:delText>
          </w:r>
        </w:del>
      </w:ins>
    </w:p>
    <w:p w:rsidR="00FD4258" w:rsidRPr="00FD4258" w:rsidRDefault="00FD4258" w:rsidP="00FD4258">
      <w:pPr>
        <w:pStyle w:val="BodyText"/>
        <w:tabs>
          <w:tab w:val="left" w:pos="1418"/>
        </w:tabs>
        <w:spacing w:after="240" w:line="276" w:lineRule="auto"/>
        <w:rPr>
          <w:ins w:id="2991" w:author="Soumyaray" w:date="2015-09-05T23:42:00Z"/>
          <w:del w:id="2992" w:author="UCO BANK" w:date="2016-08-25T12:56:00Z"/>
          <w:rFonts w:ascii="Century Gothic" w:hAnsi="Century Gothic"/>
          <w:bCs w:val="0"/>
          <w:sz w:val="20"/>
          <w:szCs w:val="20"/>
          <w:u w:val="none"/>
          <w:rPrChange w:id="2993" w:author="UCO BANK" w:date="2021-08-12T12:40:00Z">
            <w:rPr>
              <w:ins w:id="2994" w:author="Soumyaray" w:date="2015-09-05T23:42:00Z"/>
              <w:del w:id="2995" w:author="UCO BANK" w:date="2016-08-25T12:56:00Z"/>
              <w:rFonts w:ascii="Calibri" w:hAnsi="Calibri" w:cs="Mangal"/>
              <w:b w:val="0"/>
              <w:bCs w:val="0"/>
              <w:sz w:val="26"/>
              <w:szCs w:val="20"/>
            </w:rPr>
          </w:rPrChange>
        </w:rPr>
        <w:pPrChange w:id="2996" w:author="UCOGAD" w:date="2016-01-05T13:09:00Z">
          <w:pPr>
            <w:pStyle w:val="Title"/>
            <w:numPr>
              <w:numId w:val="38"/>
            </w:numPr>
            <w:tabs>
              <w:tab w:val="left" w:pos="1418"/>
            </w:tabs>
            <w:spacing w:after="240" w:line="276" w:lineRule="auto"/>
            <w:ind w:left="284" w:hanging="218"/>
            <w:jc w:val="both"/>
          </w:pPr>
        </w:pPrChange>
      </w:pPr>
    </w:p>
    <w:p w:rsidR="00FD4258" w:rsidRPr="00FD4258" w:rsidRDefault="00FD4258" w:rsidP="00FD4258">
      <w:pPr>
        <w:pStyle w:val="BodyText"/>
        <w:tabs>
          <w:tab w:val="left" w:pos="1418"/>
        </w:tabs>
        <w:spacing w:after="240" w:line="276" w:lineRule="auto"/>
        <w:rPr>
          <w:del w:id="2997" w:author="UCO BANK" w:date="2016-08-25T12:56:00Z"/>
          <w:rFonts w:ascii="Century Gothic" w:hAnsi="Century Gothic"/>
          <w:bCs w:val="0"/>
          <w:sz w:val="20"/>
          <w:szCs w:val="20"/>
          <w:u w:val="none"/>
          <w:rPrChange w:id="2998" w:author="UCO BANK" w:date="2021-08-12T12:40:00Z">
            <w:rPr>
              <w:del w:id="2999" w:author="UCO BANK" w:date="2016-08-25T12:56:00Z"/>
              <w:rFonts w:ascii="Calibri" w:hAnsi="Calibri" w:cs="Mangal"/>
              <w:b w:val="0"/>
              <w:bCs w:val="0"/>
              <w:sz w:val="26"/>
              <w:szCs w:val="20"/>
              <w:u w:val="none"/>
            </w:rPr>
          </w:rPrChange>
        </w:rPr>
        <w:pPrChange w:id="3000" w:author="UCOGAD" w:date="2016-01-05T13:09:00Z">
          <w:pPr>
            <w:pStyle w:val="Title"/>
            <w:numPr>
              <w:numId w:val="38"/>
            </w:numPr>
            <w:tabs>
              <w:tab w:val="left" w:pos="1418"/>
            </w:tabs>
            <w:spacing w:after="240" w:line="276" w:lineRule="auto"/>
            <w:ind w:left="284" w:hanging="218"/>
            <w:jc w:val="both"/>
          </w:pPr>
        </w:pPrChange>
      </w:pPr>
    </w:p>
    <w:p w:rsidR="00FD4258" w:rsidRPr="00FD4258" w:rsidRDefault="00FD4258" w:rsidP="00FD4258">
      <w:pPr>
        <w:pStyle w:val="BodyText"/>
        <w:tabs>
          <w:tab w:val="left" w:pos="1418"/>
        </w:tabs>
        <w:spacing w:after="240" w:line="276" w:lineRule="auto"/>
        <w:rPr>
          <w:ins w:id="3001" w:author="Soumyaray" w:date="2015-09-05T23:53:00Z"/>
          <w:del w:id="3002" w:author="UCO BANK" w:date="2016-08-25T12:56:00Z"/>
          <w:rFonts w:ascii="Century Gothic" w:hAnsi="Century Gothic"/>
          <w:bCs w:val="0"/>
          <w:sz w:val="20"/>
          <w:szCs w:val="20"/>
          <w:u w:val="none"/>
          <w:rPrChange w:id="3003" w:author="UCO BANK" w:date="2021-08-12T12:40:00Z">
            <w:rPr>
              <w:ins w:id="3004" w:author="Soumyaray" w:date="2015-09-05T23:53:00Z"/>
              <w:del w:id="3005" w:author="UCO BANK" w:date="2016-08-25T12:56:00Z"/>
              <w:rFonts w:ascii="Calibri" w:hAnsi="Calibri" w:cs="Mangal"/>
              <w:b w:val="0"/>
              <w:bCs w:val="0"/>
              <w:noProof w:val="0"/>
              <w:sz w:val="26"/>
              <w:szCs w:val="20"/>
              <w:u w:val="none"/>
              <w:lang w:val="en-US"/>
            </w:rPr>
          </w:rPrChange>
        </w:rPr>
        <w:pPrChange w:id="3006" w:author="UCOGAD" w:date="2016-01-05T13:09:00Z">
          <w:pPr>
            <w:pStyle w:val="Title"/>
            <w:numPr>
              <w:numId w:val="38"/>
            </w:numPr>
            <w:tabs>
              <w:tab w:val="left" w:pos="1418"/>
            </w:tabs>
            <w:spacing w:after="240" w:line="276" w:lineRule="auto"/>
            <w:ind w:left="284" w:hanging="218"/>
            <w:jc w:val="both"/>
          </w:pPr>
        </w:pPrChange>
      </w:pPr>
      <w:del w:id="3007" w:author="UCO BANK" w:date="2016-08-25T12:56:00Z">
        <w:r w:rsidRPr="00FD4258">
          <w:rPr>
            <w:rFonts w:ascii="Century Gothic" w:hAnsi="Century Gothic"/>
            <w:sz w:val="20"/>
            <w:szCs w:val="20"/>
            <w:rPrChange w:id="3008" w:author="UCO BANK" w:date="2021-08-12T12:40:00Z">
              <w:rPr>
                <w:color w:val="0000FF"/>
                <w:sz w:val="26"/>
              </w:rPr>
            </w:rPrChange>
          </w:rPr>
          <w:delText xml:space="preserve">Chief Manager(G.A) </w:delText>
        </w:r>
      </w:del>
      <w:ins w:id="3009" w:author="Soumyaray" w:date="2015-09-05T23:51:00Z">
        <w:del w:id="3010" w:author="UCO BANK" w:date="2016-08-25T12:56:00Z">
          <w:r w:rsidRPr="00FD4258">
            <w:rPr>
              <w:rFonts w:ascii="Century Gothic" w:hAnsi="Century Gothic"/>
              <w:sz w:val="20"/>
              <w:szCs w:val="20"/>
              <w:rPrChange w:id="3011" w:author="UCO BANK" w:date="2021-08-12T12:40:00Z">
                <w:rPr>
                  <w:color w:val="0000FF"/>
                  <w:sz w:val="26"/>
                </w:rPr>
              </w:rPrChange>
            </w:rPr>
            <w:delText xml:space="preserve">                                                                                   </w:delText>
          </w:r>
        </w:del>
      </w:ins>
      <w:ins w:id="3012" w:author="Soumyaray" w:date="2015-09-05T12:50:00Z">
        <w:del w:id="3013" w:author="UCO BANK" w:date="2016-08-25T12:56:00Z">
          <w:r w:rsidRPr="00FD4258">
            <w:rPr>
              <w:rFonts w:ascii="Century Gothic" w:hAnsi="Century Gothic"/>
              <w:sz w:val="20"/>
              <w:szCs w:val="20"/>
              <w:rPrChange w:id="3014" w:author="UCO BANK" w:date="2021-08-12T12:40:00Z">
                <w:rPr>
                  <w:color w:val="0000FF"/>
                  <w:sz w:val="26"/>
                </w:rPr>
              </w:rPrChange>
            </w:rPr>
            <w:delText xml:space="preserve"> </w:delText>
          </w:r>
        </w:del>
      </w:ins>
    </w:p>
    <w:p w:rsidR="00FD4258" w:rsidRPr="00FD4258" w:rsidRDefault="00FD4258" w:rsidP="00FD4258">
      <w:pPr>
        <w:pStyle w:val="BodyText"/>
        <w:tabs>
          <w:tab w:val="left" w:pos="1418"/>
        </w:tabs>
        <w:spacing w:after="240" w:line="276" w:lineRule="auto"/>
        <w:rPr>
          <w:del w:id="3015" w:author="UCO BANK" w:date="2016-08-25T12:56:00Z"/>
          <w:rFonts w:ascii="Century Gothic" w:hAnsi="Century Gothic"/>
          <w:sz w:val="20"/>
          <w:szCs w:val="20"/>
          <w:u w:val="none"/>
          <w:rPrChange w:id="3016" w:author="UCO BANK" w:date="2021-08-12T12:40:00Z">
            <w:rPr>
              <w:del w:id="3017" w:author="UCO BANK" w:date="2016-08-25T12:56:00Z"/>
              <w:rFonts w:ascii="Calibri" w:hAnsi="Calibri" w:cs="Mangal"/>
              <w:b w:val="0"/>
              <w:sz w:val="26"/>
              <w:szCs w:val="20"/>
              <w:u w:val="none"/>
            </w:rPr>
          </w:rPrChange>
        </w:rPr>
        <w:pPrChange w:id="3018" w:author="UCOGAD" w:date="2016-01-05T13:09:00Z">
          <w:pPr>
            <w:pStyle w:val="Title"/>
            <w:numPr>
              <w:numId w:val="38"/>
            </w:numPr>
            <w:tabs>
              <w:tab w:val="left" w:pos="1418"/>
            </w:tabs>
            <w:spacing w:after="240" w:line="276" w:lineRule="auto"/>
            <w:ind w:left="284" w:hanging="218"/>
            <w:jc w:val="both"/>
          </w:pPr>
        </w:pPrChange>
      </w:pPr>
    </w:p>
    <w:p w:rsidR="00FD4258" w:rsidRPr="00FD4258" w:rsidRDefault="00FD4258" w:rsidP="00FD4258">
      <w:pPr>
        <w:pStyle w:val="BodyText"/>
        <w:tabs>
          <w:tab w:val="left" w:pos="1418"/>
        </w:tabs>
        <w:spacing w:after="240" w:line="276" w:lineRule="auto"/>
        <w:rPr>
          <w:del w:id="3019" w:author="UCO BANK" w:date="2016-08-25T12:56:00Z"/>
          <w:rFonts w:ascii="Century Gothic" w:hAnsi="Century Gothic"/>
          <w:bCs w:val="0"/>
          <w:sz w:val="20"/>
          <w:szCs w:val="20"/>
          <w:u w:val="none"/>
          <w:rPrChange w:id="3020" w:author="UCO BANK" w:date="2021-08-12T12:40:00Z">
            <w:rPr>
              <w:del w:id="3021" w:author="UCO BANK" w:date="2016-08-25T12:56:00Z"/>
              <w:rFonts w:ascii="Calibri" w:hAnsi="Calibri" w:cs="Mangal"/>
              <w:b w:val="0"/>
              <w:bCs w:val="0"/>
              <w:sz w:val="26"/>
              <w:szCs w:val="20"/>
              <w:u w:val="none"/>
            </w:rPr>
          </w:rPrChange>
        </w:rPr>
        <w:pPrChange w:id="3022" w:author="UCOGAD" w:date="2016-01-05T13:09:00Z">
          <w:pPr>
            <w:pStyle w:val="Title"/>
            <w:numPr>
              <w:numId w:val="38"/>
            </w:numPr>
            <w:tabs>
              <w:tab w:val="left" w:pos="1418"/>
            </w:tabs>
            <w:spacing w:after="240" w:line="276" w:lineRule="auto"/>
            <w:ind w:left="284" w:hanging="218"/>
            <w:jc w:val="both"/>
          </w:pPr>
        </w:pPrChange>
      </w:pPr>
    </w:p>
    <w:p w:rsidR="00FD4258" w:rsidRPr="00FD4258" w:rsidRDefault="00FD4258" w:rsidP="00FD4258">
      <w:pPr>
        <w:pStyle w:val="BodyText"/>
        <w:tabs>
          <w:tab w:val="left" w:pos="1418"/>
        </w:tabs>
        <w:spacing w:after="240" w:line="276" w:lineRule="auto"/>
        <w:rPr>
          <w:ins w:id="3023" w:author="Soumyaray" w:date="2015-09-05T23:54:00Z"/>
          <w:del w:id="3024" w:author="UCO BANK" w:date="2016-08-25T12:56:00Z"/>
          <w:rFonts w:ascii="Century Gothic" w:hAnsi="Century Gothic"/>
          <w:bCs w:val="0"/>
          <w:sz w:val="20"/>
          <w:szCs w:val="20"/>
          <w:rPrChange w:id="3025" w:author="UCO BANK" w:date="2021-08-12T12:40:00Z">
            <w:rPr>
              <w:ins w:id="3026" w:author="Soumyaray" w:date="2015-09-05T23:54:00Z"/>
              <w:del w:id="3027" w:author="UCO BANK" w:date="2016-08-25T12:56:00Z"/>
              <w:rFonts w:ascii="Calibri" w:hAnsi="Calibri" w:cs="Mangal"/>
              <w:bCs w:val="0"/>
              <w:noProof w:val="0"/>
              <w:sz w:val="26"/>
              <w:szCs w:val="20"/>
              <w:lang w:val="en-US"/>
            </w:rPr>
          </w:rPrChange>
        </w:rPr>
        <w:pPrChange w:id="3028" w:author="UCOGAD" w:date="2016-01-05T13:09:00Z">
          <w:pPr>
            <w:pStyle w:val="Title"/>
            <w:numPr>
              <w:numId w:val="38"/>
            </w:numPr>
            <w:tabs>
              <w:tab w:val="left" w:pos="1418"/>
            </w:tabs>
            <w:spacing w:after="240" w:line="276" w:lineRule="auto"/>
            <w:ind w:left="284" w:hanging="218"/>
            <w:jc w:val="both"/>
          </w:pPr>
        </w:pPrChange>
      </w:pPr>
      <w:ins w:id="3029" w:author="UCOGAD" w:date="2016-01-05T13:48:00Z">
        <w:del w:id="3030" w:author="UCO BANK" w:date="2016-08-25T12:56:00Z">
          <w:r w:rsidRPr="00FD4258">
            <w:rPr>
              <w:rFonts w:ascii="Century Gothic" w:hAnsi="Century Gothic"/>
              <w:b w:val="0"/>
              <w:sz w:val="20"/>
              <w:szCs w:val="20"/>
              <w:u w:val="none"/>
              <w:rPrChange w:id="3031" w:author="UCO BANK" w:date="2021-08-12T12:40:00Z">
                <w:rPr>
                  <w:rFonts w:ascii="Century Gothic" w:hAnsi="Century Gothic"/>
                  <w:b w:val="0"/>
                  <w:color w:val="0000FF"/>
                  <w:sz w:val="18"/>
                </w:rPr>
              </w:rPrChange>
            </w:rPr>
            <w:delText>11</w:delText>
          </w:r>
        </w:del>
      </w:ins>
      <w:ins w:id="3032" w:author="UCOGAD" w:date="2016-01-05T13:09:00Z">
        <w:del w:id="3033" w:author="UCO BANK" w:date="2016-08-25T12:56:00Z">
          <w:r w:rsidRPr="00FD4258">
            <w:rPr>
              <w:rFonts w:ascii="Century Gothic" w:hAnsi="Century Gothic"/>
              <w:b w:val="0"/>
              <w:sz w:val="20"/>
              <w:szCs w:val="20"/>
              <w:u w:val="none"/>
              <w:rPrChange w:id="3034" w:author="UCO BANK" w:date="2021-08-12T12:40:00Z">
                <w:rPr>
                  <w:rFonts w:ascii="Century Gothic" w:hAnsi="Century Gothic"/>
                  <w:b w:val="0"/>
                  <w:color w:val="0000FF"/>
                  <w:sz w:val="18"/>
                </w:rPr>
              </w:rPrChange>
            </w:rPr>
            <w:delText xml:space="preserve">) </w:delText>
          </w:r>
        </w:del>
      </w:ins>
      <w:ins w:id="3035" w:author="Soumyaray" w:date="2015-09-05T23:53:00Z">
        <w:del w:id="3036" w:author="UCO BANK" w:date="2016-08-25T12:56:00Z">
          <w:r w:rsidRPr="00FD4258">
            <w:rPr>
              <w:rFonts w:ascii="Century Gothic" w:hAnsi="Century Gothic"/>
              <w:b w:val="0"/>
              <w:sz w:val="20"/>
              <w:szCs w:val="20"/>
              <w:u w:val="none"/>
              <w:rPrChange w:id="3037" w:author="UCO BANK" w:date="2021-08-12T12:40:00Z">
                <w:rPr>
                  <w:b w:val="0"/>
                  <w:color w:val="0000FF"/>
                  <w:sz w:val="26"/>
                </w:rPr>
              </w:rPrChange>
            </w:rPr>
            <w:delText>Mode of submission of tenders</w:delText>
          </w:r>
        </w:del>
      </w:ins>
      <w:ins w:id="3038" w:author="Soumyaray" w:date="2015-09-05T23:54:00Z">
        <w:del w:id="3039" w:author="UCO BANK" w:date="2016-08-25T12:56:00Z">
          <w:r w:rsidRPr="00FD4258">
            <w:rPr>
              <w:rFonts w:ascii="Century Gothic" w:hAnsi="Century Gothic"/>
              <w:b w:val="0"/>
              <w:sz w:val="20"/>
              <w:szCs w:val="20"/>
              <w:rPrChange w:id="3040" w:author="UCO BANK" w:date="2021-08-12T12:40:00Z">
                <w:rPr>
                  <w:b w:val="0"/>
                  <w:color w:val="0000FF"/>
                  <w:sz w:val="26"/>
                </w:rPr>
              </w:rPrChange>
            </w:rPr>
            <w:delText xml:space="preserve"> </w:delText>
          </w:r>
        </w:del>
      </w:ins>
      <w:ins w:id="3041" w:author="Soumyaray" w:date="2015-09-05T23:53:00Z">
        <w:del w:id="3042" w:author="UCO BANK" w:date="2016-08-25T12:56:00Z">
          <w:r w:rsidRPr="00FD4258">
            <w:rPr>
              <w:rFonts w:ascii="Century Gothic" w:hAnsi="Century Gothic"/>
              <w:b w:val="0"/>
              <w:sz w:val="20"/>
              <w:szCs w:val="20"/>
              <w:rPrChange w:id="3043" w:author="UCO BANK" w:date="2021-08-12T12:40:00Z">
                <w:rPr>
                  <w:b w:val="0"/>
                  <w:color w:val="0000FF"/>
                  <w:sz w:val="26"/>
                </w:rPr>
              </w:rPrChange>
            </w:rPr>
            <w:delText>:</w:delText>
          </w:r>
        </w:del>
      </w:ins>
    </w:p>
    <w:p w:rsidR="00FD4258" w:rsidRPr="00FD4258" w:rsidRDefault="00FD4258" w:rsidP="00FD4258">
      <w:pPr>
        <w:pStyle w:val="BodyText"/>
        <w:tabs>
          <w:tab w:val="left" w:pos="1418"/>
        </w:tabs>
        <w:spacing w:after="240" w:line="276" w:lineRule="auto"/>
        <w:rPr>
          <w:ins w:id="3044" w:author="Soumyaray" w:date="2015-09-05T23:53:00Z"/>
          <w:del w:id="3045" w:author="UCO BANK" w:date="2016-08-25T12:56:00Z"/>
          <w:rFonts w:ascii="Century Gothic" w:hAnsi="Century Gothic"/>
          <w:bCs w:val="0"/>
          <w:sz w:val="20"/>
          <w:szCs w:val="20"/>
          <w:u w:val="none"/>
          <w:rPrChange w:id="3046" w:author="UCO BANK" w:date="2021-08-12T12:40:00Z">
            <w:rPr>
              <w:ins w:id="3047" w:author="Soumyaray" w:date="2015-09-05T23:53:00Z"/>
              <w:del w:id="3048" w:author="UCO BANK" w:date="2016-08-25T12:56:00Z"/>
              <w:rFonts w:ascii="Calibri" w:hAnsi="Calibri" w:cs="Mangal"/>
              <w:b w:val="0"/>
              <w:bCs w:val="0"/>
              <w:noProof w:val="0"/>
              <w:sz w:val="26"/>
              <w:szCs w:val="20"/>
              <w:u w:val="none"/>
              <w:lang w:val="en-US"/>
            </w:rPr>
          </w:rPrChange>
        </w:rPr>
        <w:pPrChange w:id="3049" w:author="Soumyaray" w:date="2015-09-05T23:51:00Z">
          <w:pPr>
            <w:pStyle w:val="Title"/>
            <w:numPr>
              <w:numId w:val="38"/>
            </w:numPr>
            <w:tabs>
              <w:tab w:val="left" w:pos="1418"/>
            </w:tabs>
            <w:spacing w:after="240" w:line="276" w:lineRule="auto"/>
            <w:ind w:left="284" w:hanging="218"/>
            <w:jc w:val="both"/>
          </w:pPr>
        </w:pPrChange>
      </w:pPr>
      <w:ins w:id="3050" w:author="Soumyaray" w:date="2015-09-05T23:54:00Z">
        <w:del w:id="3051" w:author="UCO BANK" w:date="2016-08-25T12:56:00Z">
          <w:r w:rsidRPr="00FD4258">
            <w:rPr>
              <w:rFonts w:ascii="Century Gothic" w:hAnsi="Century Gothic"/>
              <w:sz w:val="20"/>
              <w:szCs w:val="20"/>
              <w:rPrChange w:id="3052" w:author="UCO BANK" w:date="2021-08-12T12:40:00Z">
                <w:rPr>
                  <w:color w:val="0000FF"/>
                  <w:sz w:val="26"/>
                </w:rPr>
              </w:rPrChange>
            </w:rPr>
            <w:delText xml:space="preserve">The tender shall be submitted </w:delText>
          </w:r>
        </w:del>
      </w:ins>
      <w:ins w:id="3053" w:author="Soumyaray" w:date="2015-09-06T19:27:00Z">
        <w:del w:id="3054" w:author="UCO BANK" w:date="2016-08-25T12:56:00Z">
          <w:r w:rsidRPr="00FD4258">
            <w:rPr>
              <w:rFonts w:ascii="Century Gothic" w:hAnsi="Century Gothic"/>
              <w:sz w:val="20"/>
              <w:szCs w:val="20"/>
              <w:rPrChange w:id="3055" w:author="UCO BANK" w:date="2021-08-12T12:40:00Z">
                <w:rPr>
                  <w:color w:val="0000FF"/>
                  <w:sz w:val="26"/>
                </w:rPr>
              </w:rPrChange>
            </w:rPr>
            <w:delText xml:space="preserve">in three </w:delText>
          </w:r>
        </w:del>
      </w:ins>
      <w:ins w:id="3056" w:author="Soumyaray" w:date="2015-09-06T19:30:00Z">
        <w:del w:id="3057" w:author="UCO BANK" w:date="2016-08-25T12:56:00Z">
          <w:r w:rsidRPr="00FD4258">
            <w:rPr>
              <w:rFonts w:ascii="Century Gothic" w:hAnsi="Century Gothic"/>
              <w:sz w:val="20"/>
              <w:szCs w:val="20"/>
              <w:rPrChange w:id="3058" w:author="UCO BANK" w:date="2021-08-12T12:40:00Z">
                <w:rPr>
                  <w:color w:val="0000FF"/>
                  <w:sz w:val="26"/>
                </w:rPr>
              </w:rPrChange>
            </w:rPr>
            <w:delText xml:space="preserve">sealed </w:delText>
          </w:r>
        </w:del>
      </w:ins>
      <w:ins w:id="3059" w:author="Soumyaray" w:date="2015-09-06T19:27:00Z">
        <w:del w:id="3060" w:author="UCO BANK" w:date="2016-08-25T12:56:00Z">
          <w:r w:rsidRPr="00FD4258">
            <w:rPr>
              <w:rFonts w:ascii="Century Gothic" w:hAnsi="Century Gothic"/>
              <w:sz w:val="20"/>
              <w:szCs w:val="20"/>
              <w:rPrChange w:id="3061" w:author="UCO BANK" w:date="2021-08-12T12:40:00Z">
                <w:rPr>
                  <w:color w:val="0000FF"/>
                  <w:sz w:val="26"/>
                </w:rPr>
              </w:rPrChange>
            </w:rPr>
            <w:delText xml:space="preserve">envelopes </w:delText>
          </w:r>
        </w:del>
      </w:ins>
      <w:ins w:id="3062" w:author="Soumyaray" w:date="2015-09-06T19:28:00Z">
        <w:del w:id="3063" w:author="UCO BANK" w:date="2016-08-25T12:56:00Z">
          <w:r w:rsidRPr="00FD4258">
            <w:rPr>
              <w:rFonts w:ascii="Century Gothic" w:hAnsi="Century Gothic"/>
              <w:sz w:val="20"/>
              <w:szCs w:val="20"/>
              <w:rPrChange w:id="3064" w:author="UCO BANK" w:date="2021-08-12T12:40:00Z">
                <w:rPr>
                  <w:color w:val="0000FF"/>
                  <w:sz w:val="26"/>
                </w:rPr>
              </w:rPrChange>
            </w:rPr>
            <w:delText>as detailed below</w:delText>
          </w:r>
        </w:del>
      </w:ins>
      <w:ins w:id="3065" w:author="Soumyaray" w:date="2015-09-06T19:31:00Z">
        <w:del w:id="3066" w:author="UCO BANK" w:date="2016-08-25T12:56:00Z">
          <w:r w:rsidRPr="00FD4258">
            <w:rPr>
              <w:rFonts w:ascii="Century Gothic" w:hAnsi="Century Gothic"/>
              <w:sz w:val="20"/>
              <w:szCs w:val="20"/>
              <w:rPrChange w:id="3067" w:author="UCO BANK" w:date="2021-08-12T12:40:00Z">
                <w:rPr>
                  <w:color w:val="0000FF"/>
                  <w:sz w:val="26"/>
                </w:rPr>
              </w:rPrChange>
            </w:rPr>
            <w:delText xml:space="preserve"> :</w:delText>
          </w:r>
        </w:del>
      </w:ins>
      <w:ins w:id="3068" w:author="Soumyaray" w:date="2015-09-06T19:28:00Z">
        <w:del w:id="3069" w:author="UCO BANK" w:date="2016-08-25T12:56:00Z">
          <w:r w:rsidRPr="00FD4258">
            <w:rPr>
              <w:rFonts w:ascii="Century Gothic" w:hAnsi="Century Gothic"/>
              <w:sz w:val="20"/>
              <w:szCs w:val="20"/>
              <w:rPrChange w:id="3070" w:author="UCO BANK" w:date="2021-08-12T12:40:00Z">
                <w:rPr>
                  <w:color w:val="0000FF"/>
                  <w:sz w:val="26"/>
                </w:rPr>
              </w:rPrChange>
            </w:rPr>
            <w:delText xml:space="preserve"> </w:delText>
          </w:r>
        </w:del>
      </w:ins>
    </w:p>
    <w:p w:rsidR="00FD4258" w:rsidRPr="00FD4258" w:rsidRDefault="00FD4258" w:rsidP="00FD4258">
      <w:pPr>
        <w:pStyle w:val="BodyText"/>
        <w:tabs>
          <w:tab w:val="left" w:pos="1418"/>
        </w:tabs>
        <w:spacing w:after="240" w:line="276" w:lineRule="auto"/>
        <w:rPr>
          <w:ins w:id="3071" w:author="Soumyaray" w:date="2015-09-06T19:59:00Z"/>
          <w:del w:id="3072" w:author="UCO BANK" w:date="2016-08-25T12:56:00Z"/>
          <w:rFonts w:ascii="Century Gothic" w:hAnsi="Century Gothic"/>
          <w:caps/>
          <w:sz w:val="20"/>
          <w:szCs w:val="20"/>
          <w:u w:val="none"/>
          <w:rPrChange w:id="3073" w:author="UCO BANK" w:date="2021-08-12T12:40:00Z">
            <w:rPr>
              <w:ins w:id="3074" w:author="Soumyaray" w:date="2015-09-06T19:59:00Z"/>
              <w:del w:id="3075" w:author="UCO BANK" w:date="2016-08-25T12:56:00Z"/>
              <w:rFonts w:ascii="Calibri" w:hAnsi="Calibri" w:cs="Mangal"/>
              <w:b w:val="0"/>
              <w:caps/>
              <w:noProof w:val="0"/>
              <w:sz w:val="26"/>
              <w:szCs w:val="20"/>
              <w:lang w:val="en-US"/>
            </w:rPr>
          </w:rPrChange>
        </w:rPr>
        <w:pPrChange w:id="3076" w:author="Soumyaray" w:date="2015-09-05T23:51:00Z">
          <w:pPr>
            <w:pStyle w:val="Title"/>
            <w:numPr>
              <w:numId w:val="38"/>
            </w:numPr>
            <w:tabs>
              <w:tab w:val="left" w:pos="1418"/>
            </w:tabs>
            <w:spacing w:after="240" w:line="276" w:lineRule="auto"/>
            <w:ind w:left="284" w:hanging="218"/>
            <w:jc w:val="both"/>
          </w:pPr>
        </w:pPrChange>
      </w:pPr>
      <w:ins w:id="3077" w:author="UCOGAD" w:date="2016-01-05T13:49:00Z">
        <w:del w:id="3078" w:author="UCO BANK" w:date="2016-08-25T12:56:00Z">
          <w:r w:rsidRPr="00FD4258">
            <w:rPr>
              <w:rFonts w:ascii="Century Gothic" w:hAnsi="Century Gothic"/>
              <w:b w:val="0"/>
              <w:bCs w:val="0"/>
              <w:caps/>
              <w:sz w:val="20"/>
              <w:szCs w:val="20"/>
              <w:rPrChange w:id="3079" w:author="UCO BANK" w:date="2021-08-12T12:40:00Z">
                <w:rPr>
                  <w:rFonts w:ascii="Century Gothic" w:hAnsi="Century Gothic"/>
                  <w:b w:val="0"/>
                  <w:bCs w:val="0"/>
                  <w:caps/>
                  <w:color w:val="0000FF"/>
                  <w:sz w:val="20"/>
                </w:rPr>
              </w:rPrChange>
            </w:rPr>
            <w:delText xml:space="preserve">11.a) </w:delText>
          </w:r>
        </w:del>
      </w:ins>
      <w:ins w:id="3080" w:author="Soumyaray" w:date="2015-09-06T19:54:00Z">
        <w:del w:id="3081" w:author="UCO BANK" w:date="2016-08-25T12:56:00Z">
          <w:r w:rsidRPr="00FD4258">
            <w:rPr>
              <w:rFonts w:ascii="Century Gothic" w:hAnsi="Century Gothic"/>
              <w:bCs w:val="0"/>
              <w:caps/>
              <w:sz w:val="20"/>
              <w:szCs w:val="20"/>
              <w:u w:val="none"/>
              <w:rPrChange w:id="3082" w:author="UCO BANK" w:date="2021-08-12T12:40:00Z">
                <w:rPr>
                  <w:bCs w:val="0"/>
                  <w:caps/>
                  <w:color w:val="0000FF"/>
                  <w:sz w:val="26"/>
                </w:rPr>
              </w:rPrChange>
            </w:rPr>
            <w:delText>Envelope 1</w:delText>
          </w:r>
        </w:del>
      </w:ins>
      <w:ins w:id="3083" w:author="Soumyaray" w:date="2015-09-06T23:04:00Z">
        <w:del w:id="3084" w:author="UCO BANK" w:date="2016-08-25T12:56:00Z">
          <w:r w:rsidRPr="00FD4258">
            <w:rPr>
              <w:rFonts w:ascii="Century Gothic" w:hAnsi="Century Gothic"/>
              <w:bCs w:val="0"/>
              <w:sz w:val="20"/>
              <w:szCs w:val="20"/>
              <w:u w:val="none"/>
              <w:rPrChange w:id="3085" w:author="UCO BANK" w:date="2021-08-12T12:40:00Z">
                <w:rPr>
                  <w:bCs w:val="0"/>
                  <w:color w:val="0000FF"/>
                  <w:sz w:val="26"/>
                </w:rPr>
              </w:rPrChange>
            </w:rPr>
            <w:delText>(</w:delText>
          </w:r>
        </w:del>
      </w:ins>
      <w:ins w:id="3086" w:author="Soumyaray" w:date="2015-09-06T23:05:00Z">
        <w:del w:id="3087" w:author="UCO BANK" w:date="2016-08-25T12:56:00Z">
          <w:r w:rsidRPr="00FD4258">
            <w:rPr>
              <w:rFonts w:ascii="Century Gothic" w:hAnsi="Century Gothic"/>
              <w:bCs w:val="0"/>
              <w:sz w:val="20"/>
              <w:szCs w:val="20"/>
              <w:u w:val="none"/>
              <w:rPrChange w:id="3088" w:author="UCO BANK" w:date="2021-08-12T12:40:00Z">
                <w:rPr>
                  <w:bCs w:val="0"/>
                  <w:color w:val="0000FF"/>
                  <w:sz w:val="26"/>
                </w:rPr>
              </w:rPrChange>
            </w:rPr>
            <w:delText xml:space="preserve">duly sealed) </w:delText>
          </w:r>
        </w:del>
      </w:ins>
      <w:ins w:id="3089" w:author="Soumyaray" w:date="2015-09-06T23:06:00Z">
        <w:del w:id="3090" w:author="UCO BANK" w:date="2016-08-25T12:56:00Z">
          <w:r w:rsidRPr="00FD4258">
            <w:rPr>
              <w:rFonts w:ascii="Century Gothic" w:hAnsi="Century Gothic"/>
              <w:bCs w:val="0"/>
              <w:sz w:val="20"/>
              <w:szCs w:val="20"/>
              <w:u w:val="none"/>
              <w:rPrChange w:id="3091" w:author="UCO BANK" w:date="2021-08-12T12:40:00Z">
                <w:rPr>
                  <w:bCs w:val="0"/>
                  <w:color w:val="0000FF"/>
                  <w:sz w:val="26"/>
                </w:rPr>
              </w:rPrChange>
            </w:rPr>
            <w:delText>should contain :</w:delText>
          </w:r>
        </w:del>
      </w:ins>
      <w:ins w:id="3092" w:author="Soumyaray" w:date="2015-09-06T19:54:00Z">
        <w:del w:id="3093" w:author="UCO BANK" w:date="2016-08-25T12:56:00Z">
          <w:r w:rsidRPr="00FD4258">
            <w:rPr>
              <w:rFonts w:ascii="Century Gothic" w:hAnsi="Century Gothic"/>
              <w:bCs w:val="0"/>
              <w:sz w:val="20"/>
              <w:szCs w:val="20"/>
              <w:u w:val="none"/>
              <w:rPrChange w:id="3094" w:author="UCO BANK" w:date="2021-08-12T12:40:00Z">
                <w:rPr>
                  <w:bCs w:val="0"/>
                  <w:color w:val="0000FF"/>
                  <w:sz w:val="26"/>
                </w:rPr>
              </w:rPrChange>
            </w:rPr>
            <w:delText xml:space="preserve">   </w:delText>
          </w:r>
        </w:del>
      </w:ins>
    </w:p>
    <w:p w:rsidR="00765A28" w:rsidRPr="000E2330" w:rsidDel="00A13DB2" w:rsidRDefault="00FD4258">
      <w:pPr>
        <w:pStyle w:val="BodyText"/>
        <w:tabs>
          <w:tab w:val="left" w:pos="1418"/>
        </w:tabs>
        <w:spacing w:after="240" w:line="276" w:lineRule="auto"/>
        <w:rPr>
          <w:del w:id="3095" w:author="UCO BANK" w:date="2016-08-25T12:56:00Z"/>
          <w:rFonts w:ascii="Century Gothic" w:hAnsi="Century Gothic"/>
          <w:bCs w:val="0"/>
          <w:sz w:val="20"/>
          <w:szCs w:val="20"/>
          <w:u w:val="none"/>
          <w:rPrChange w:id="3096" w:author="UCO BANK" w:date="2021-08-12T12:40:00Z">
            <w:rPr>
              <w:del w:id="3097" w:author="UCO BANK" w:date="2016-08-25T12:56:00Z"/>
              <w:rFonts w:ascii="Calibri" w:hAnsi="Calibri"/>
              <w:b w:val="0"/>
              <w:bCs w:val="0"/>
              <w:sz w:val="26"/>
              <w:szCs w:val="20"/>
            </w:rPr>
          </w:rPrChange>
        </w:rPr>
      </w:pPr>
      <w:ins w:id="3098" w:author="Soumyaray" w:date="2015-09-06T23:40:00Z">
        <w:del w:id="3099" w:author="UCO BANK" w:date="2016-08-25T12:56:00Z">
          <w:r w:rsidRPr="00FD4258">
            <w:rPr>
              <w:rFonts w:ascii="Century Gothic" w:hAnsi="Century Gothic"/>
              <w:b w:val="0"/>
              <w:sz w:val="20"/>
              <w:szCs w:val="20"/>
              <w:u w:val="none"/>
              <w:rPrChange w:id="3100" w:author="UCO BANK" w:date="2021-08-12T12:40:00Z">
                <w:rPr>
                  <w:rFonts w:cs="Times New Roman"/>
                  <w:b w:val="0"/>
                  <w:noProof/>
                  <w:color w:val="0000FF"/>
                  <w:sz w:val="26"/>
                  <w:lang w:val="en-IN"/>
                </w:rPr>
              </w:rPrChange>
            </w:rPr>
            <w:delText>S</w:delText>
          </w:r>
        </w:del>
      </w:ins>
      <w:ins w:id="3101" w:author="Soumyaray" w:date="2015-09-06T20:05:00Z">
        <w:del w:id="3102" w:author="UCO BANK" w:date="2016-08-25T12:56:00Z">
          <w:r w:rsidRPr="00FD4258">
            <w:rPr>
              <w:rFonts w:ascii="Century Gothic" w:hAnsi="Century Gothic"/>
              <w:b w:val="0"/>
              <w:sz w:val="20"/>
              <w:szCs w:val="20"/>
              <w:u w:val="none"/>
              <w:rPrChange w:id="3103" w:author="UCO BANK" w:date="2021-08-12T12:40:00Z">
                <w:rPr>
                  <w:rFonts w:cs="Times New Roman"/>
                  <w:b w:val="0"/>
                  <w:noProof/>
                  <w:color w:val="0000FF"/>
                  <w:sz w:val="26"/>
                  <w:lang w:val="en-IN"/>
                </w:rPr>
              </w:rPrChange>
            </w:rPr>
            <w:delText xml:space="preserve">eparate </w:delText>
          </w:r>
        </w:del>
      </w:ins>
      <w:ins w:id="3104" w:author="Soumyaray" w:date="2015-09-06T20:11:00Z">
        <w:del w:id="3105" w:author="UCO BANK" w:date="2016-08-25T12:56:00Z">
          <w:r w:rsidRPr="00FD4258">
            <w:rPr>
              <w:rFonts w:ascii="Century Gothic" w:hAnsi="Century Gothic"/>
              <w:b w:val="0"/>
              <w:sz w:val="20"/>
              <w:szCs w:val="20"/>
              <w:u w:val="none"/>
              <w:rPrChange w:id="3106" w:author="UCO BANK" w:date="2021-08-12T12:40:00Z">
                <w:rPr>
                  <w:rFonts w:cs="Times New Roman"/>
                  <w:b w:val="0"/>
                  <w:noProof/>
                  <w:color w:val="0000FF"/>
                  <w:sz w:val="26"/>
                  <w:lang w:val="en-IN"/>
                </w:rPr>
              </w:rPrChange>
            </w:rPr>
            <w:delText>Bank Draft for</w:delText>
          </w:r>
        </w:del>
      </w:ins>
      <w:ins w:id="3107" w:author="Soumyaray" w:date="2015-09-06T20:21:00Z">
        <w:del w:id="3108" w:author="UCO BANK" w:date="2016-08-25T12:56:00Z">
          <w:r w:rsidRPr="00FD4258">
            <w:rPr>
              <w:rFonts w:ascii="Century Gothic" w:hAnsi="Century Gothic"/>
              <w:b w:val="0"/>
              <w:sz w:val="20"/>
              <w:szCs w:val="20"/>
              <w:u w:val="none"/>
              <w:rPrChange w:id="3109" w:author="UCO BANK" w:date="2021-08-12T12:40:00Z">
                <w:rPr>
                  <w:rFonts w:cs="Times New Roman"/>
                  <w:b w:val="0"/>
                  <w:noProof/>
                  <w:color w:val="0000FF"/>
                  <w:sz w:val="26"/>
                  <w:lang w:val="en-IN"/>
                </w:rPr>
              </w:rPrChange>
            </w:rPr>
            <w:delText xml:space="preserve"> cost of tender</w:delText>
          </w:r>
        </w:del>
      </w:ins>
      <w:ins w:id="3110" w:author="Soumyaray" w:date="2015-09-06T20:23:00Z">
        <w:del w:id="3111" w:author="UCO BANK" w:date="2016-08-25T12:56:00Z">
          <w:r w:rsidRPr="00FD4258">
            <w:rPr>
              <w:rFonts w:ascii="Century Gothic" w:hAnsi="Century Gothic"/>
              <w:b w:val="0"/>
              <w:sz w:val="20"/>
              <w:szCs w:val="20"/>
              <w:u w:val="none"/>
              <w:rPrChange w:id="3112" w:author="UCO BANK" w:date="2021-08-12T12:40:00Z">
                <w:rPr>
                  <w:rFonts w:cs="Times New Roman"/>
                  <w:b w:val="0"/>
                  <w:noProof/>
                  <w:color w:val="0000FF"/>
                  <w:sz w:val="26"/>
                  <w:lang w:val="en-IN"/>
                </w:rPr>
              </w:rPrChange>
            </w:rPr>
            <w:delText xml:space="preserve"> and </w:delText>
          </w:r>
        </w:del>
      </w:ins>
      <w:ins w:id="3113" w:author="Soumyaray" w:date="2015-09-06T20:21:00Z">
        <w:del w:id="3114" w:author="UCO BANK" w:date="2016-08-25T12:56:00Z">
          <w:r w:rsidRPr="00FD4258">
            <w:rPr>
              <w:rFonts w:ascii="Century Gothic" w:hAnsi="Century Gothic"/>
              <w:b w:val="0"/>
              <w:sz w:val="20"/>
              <w:szCs w:val="20"/>
              <w:u w:val="none"/>
              <w:rPrChange w:id="3115" w:author="UCO BANK" w:date="2021-08-12T12:40:00Z">
                <w:rPr>
                  <w:rFonts w:cs="Times New Roman"/>
                  <w:b w:val="0"/>
                  <w:noProof/>
                  <w:color w:val="0000FF"/>
                  <w:sz w:val="26"/>
                  <w:lang w:val="en-IN"/>
                </w:rPr>
              </w:rPrChange>
            </w:rPr>
            <w:delText>EMD</w:delText>
          </w:r>
        </w:del>
      </w:ins>
      <w:ins w:id="3116" w:author="UCOGAD" w:date="2016-01-05T13:11:00Z">
        <w:del w:id="3117" w:author="UCO BANK" w:date="2016-08-25T12:56:00Z">
          <w:r w:rsidRPr="00FD4258">
            <w:rPr>
              <w:rFonts w:ascii="Century Gothic" w:hAnsi="Century Gothic"/>
              <w:b w:val="0"/>
              <w:sz w:val="20"/>
              <w:szCs w:val="20"/>
              <w:rPrChange w:id="3118" w:author="UCO BANK" w:date="2021-08-12T12:40:00Z">
                <w:rPr>
                  <w:rFonts w:ascii="Century Gothic" w:hAnsi="Century Gothic" w:cs="Times New Roman"/>
                  <w:b w:val="0"/>
                  <w:color w:val="0000FF"/>
                  <w:sz w:val="18"/>
                </w:rPr>
              </w:rPrChange>
            </w:rPr>
            <w:delText xml:space="preserve"> </w:delText>
          </w:r>
          <w:r w:rsidRPr="00FD4258">
            <w:rPr>
              <w:rFonts w:ascii="Century Gothic" w:hAnsi="Century Gothic"/>
              <w:b w:val="0"/>
              <w:sz w:val="20"/>
              <w:szCs w:val="20"/>
              <w:u w:val="none"/>
              <w:rPrChange w:id="3119" w:author="UCO BANK" w:date="2021-08-12T12:40:00Z">
                <w:rPr>
                  <w:rFonts w:ascii="Century Gothic" w:hAnsi="Century Gothic" w:cs="Times New Roman"/>
                  <w:b w:val="0"/>
                  <w:color w:val="0000FF"/>
                  <w:sz w:val="18"/>
                </w:rPr>
              </w:rPrChange>
            </w:rPr>
            <w:delText>in serape envelop</w:delText>
          </w:r>
        </w:del>
      </w:ins>
      <w:ins w:id="3120" w:author="UCOGAD" w:date="2016-01-05T13:12:00Z">
        <w:del w:id="3121" w:author="UCO BANK" w:date="2016-08-25T12:56:00Z">
          <w:r w:rsidRPr="00FD4258">
            <w:rPr>
              <w:rFonts w:ascii="Century Gothic" w:hAnsi="Century Gothic"/>
              <w:b w:val="0"/>
              <w:sz w:val="20"/>
              <w:szCs w:val="20"/>
              <w:u w:val="none"/>
              <w:rPrChange w:id="3122" w:author="UCO BANK" w:date="2021-08-12T12:40:00Z">
                <w:rPr>
                  <w:rFonts w:ascii="Century Gothic" w:hAnsi="Century Gothic" w:cs="Times New Roman"/>
                  <w:b w:val="0"/>
                  <w:color w:val="0000FF"/>
                  <w:sz w:val="18"/>
                </w:rPr>
              </w:rPrChange>
            </w:rPr>
            <w:delText xml:space="preserve"> super scribed “Cost Of Tender” and “EMD</w:delText>
          </w:r>
        </w:del>
      </w:ins>
      <w:ins w:id="3123" w:author="UCOGAD" w:date="2016-01-05T13:13:00Z">
        <w:del w:id="3124" w:author="UCO BANK" w:date="2016-08-25T12:56:00Z">
          <w:r w:rsidRPr="00FD4258">
            <w:rPr>
              <w:rFonts w:ascii="Century Gothic" w:hAnsi="Century Gothic"/>
              <w:sz w:val="20"/>
              <w:szCs w:val="20"/>
              <w:u w:val="none"/>
              <w:rPrChange w:id="3125" w:author="UCO BANK" w:date="2021-08-12T12:40:00Z">
                <w:rPr>
                  <w:rFonts w:ascii="Century Gothic" w:hAnsi="Century Gothic" w:cs="Times New Roman"/>
                  <w:color w:val="0000FF"/>
                  <w:sz w:val="18"/>
                </w:rPr>
              </w:rPrChange>
            </w:rPr>
            <w:delText xml:space="preserve"> for location</w:delText>
          </w:r>
        </w:del>
      </w:ins>
      <w:ins w:id="3126" w:author="UCOGAD" w:date="2016-01-05T13:15:00Z">
        <w:del w:id="3127" w:author="UCO BANK" w:date="2016-08-25T12:56:00Z">
          <w:r w:rsidRPr="00FD4258">
            <w:rPr>
              <w:rFonts w:ascii="Century Gothic" w:hAnsi="Century Gothic"/>
              <w:sz w:val="20"/>
              <w:szCs w:val="20"/>
              <w:u w:val="none"/>
              <w:rPrChange w:id="3128" w:author="UCO BANK" w:date="2021-08-12T12:40:00Z">
                <w:rPr>
                  <w:rFonts w:ascii="Century Gothic" w:hAnsi="Century Gothic" w:cs="Times New Roman"/>
                  <w:color w:val="0000FF"/>
                  <w:sz w:val="18"/>
                </w:rPr>
              </w:rPrChange>
            </w:rPr>
            <w:delText xml:space="preserve"> of…….</w:delText>
          </w:r>
        </w:del>
      </w:ins>
      <w:ins w:id="3129" w:author="UCOGAD" w:date="2016-01-05T13:12:00Z">
        <w:del w:id="3130" w:author="UCO BANK" w:date="2016-08-25T12:56:00Z">
          <w:r w:rsidRPr="00FD4258">
            <w:rPr>
              <w:rFonts w:ascii="Century Gothic" w:hAnsi="Century Gothic"/>
              <w:sz w:val="20"/>
              <w:szCs w:val="20"/>
              <w:u w:val="none"/>
              <w:rPrChange w:id="3131" w:author="UCO BANK" w:date="2021-08-12T12:40:00Z">
                <w:rPr>
                  <w:rFonts w:ascii="Century Gothic" w:hAnsi="Century Gothic" w:cs="Times New Roman"/>
                  <w:color w:val="0000FF"/>
                  <w:sz w:val="18"/>
                </w:rPr>
              </w:rPrChange>
            </w:rPr>
            <w:delText>” respectively</w:delText>
          </w:r>
        </w:del>
      </w:ins>
      <w:ins w:id="3132" w:author="UCOGAD" w:date="2016-01-05T13:11:00Z">
        <w:del w:id="3133" w:author="UCO BANK" w:date="2016-08-25T12:56:00Z">
          <w:r w:rsidRPr="00FD4258">
            <w:rPr>
              <w:rFonts w:ascii="Century Gothic" w:hAnsi="Century Gothic"/>
              <w:b w:val="0"/>
              <w:sz w:val="20"/>
              <w:szCs w:val="20"/>
              <w:u w:val="none"/>
              <w:rPrChange w:id="3134" w:author="UCO BANK" w:date="2021-08-12T12:40:00Z">
                <w:rPr>
                  <w:rFonts w:ascii="Century Gothic" w:hAnsi="Century Gothic" w:cs="Times New Roman"/>
                  <w:b w:val="0"/>
                  <w:color w:val="0000FF"/>
                  <w:sz w:val="18"/>
                </w:rPr>
              </w:rPrChange>
            </w:rPr>
            <w:delText xml:space="preserve"> </w:delText>
          </w:r>
        </w:del>
      </w:ins>
      <w:ins w:id="3135" w:author="Soumyaray" w:date="2015-09-06T20:24:00Z">
        <w:del w:id="3136" w:author="UCO BANK" w:date="2016-08-25T12:56:00Z">
          <w:r w:rsidRPr="00FD4258">
            <w:rPr>
              <w:rFonts w:ascii="Century Gothic" w:hAnsi="Century Gothic"/>
              <w:b w:val="0"/>
              <w:sz w:val="20"/>
              <w:szCs w:val="20"/>
              <w:u w:val="none"/>
              <w:rPrChange w:id="3137" w:author="UCO BANK" w:date="2021-08-12T12:40:00Z">
                <w:rPr>
                  <w:rFonts w:cs="Times New Roman"/>
                  <w:b w:val="0"/>
                  <w:noProof/>
                  <w:color w:val="0000FF"/>
                  <w:sz w:val="26"/>
                  <w:lang w:val="en-IN"/>
                </w:rPr>
              </w:rPrChange>
            </w:rPr>
            <w:delText>,</w:delText>
          </w:r>
        </w:del>
      </w:ins>
      <w:ins w:id="3138" w:author="UCOGAD" w:date="2015-09-22T13:03:00Z">
        <w:del w:id="3139" w:author="UCO BANK" w:date="2016-08-25T12:56:00Z">
          <w:r w:rsidRPr="00FD4258">
            <w:rPr>
              <w:rFonts w:ascii="Century Gothic" w:hAnsi="Century Gothic"/>
              <w:sz w:val="20"/>
              <w:szCs w:val="20"/>
              <w:rPrChange w:id="3140" w:author="UCO BANK" w:date="2021-08-12T12:40:00Z">
                <w:rPr>
                  <w:rFonts w:ascii="Century Gothic" w:hAnsi="Century Gothic" w:cs="Times New Roman"/>
                  <w:color w:val="0000FF"/>
                  <w:sz w:val="18"/>
                </w:rPr>
              </w:rPrChange>
            </w:rPr>
            <w:delText xml:space="preserve"> </w:delText>
          </w:r>
        </w:del>
      </w:ins>
      <w:ins w:id="3141" w:author="Soumyaray" w:date="2015-09-06T20:26:00Z">
        <w:del w:id="3142" w:author="UCO BANK" w:date="2016-08-25T12:56:00Z">
          <w:r w:rsidRPr="00FD4258">
            <w:rPr>
              <w:rFonts w:ascii="Century Gothic" w:hAnsi="Century Gothic"/>
              <w:b w:val="0"/>
              <w:sz w:val="20"/>
              <w:szCs w:val="20"/>
              <w:u w:val="none"/>
              <w:rPrChange w:id="3143" w:author="UCO BANK" w:date="2021-08-12T12:40:00Z">
                <w:rPr>
                  <w:rFonts w:cs="Times New Roman"/>
                  <w:b w:val="0"/>
                  <w:noProof/>
                  <w:color w:val="0000FF"/>
                  <w:sz w:val="26"/>
                  <w:lang w:val="en-IN"/>
                </w:rPr>
              </w:rPrChange>
            </w:rPr>
            <w:delText xml:space="preserve">covering letter for submission of tender, duly </w:delText>
          </w:r>
        </w:del>
      </w:ins>
      <w:del w:id="3144" w:author="UCO BANK" w:date="2016-08-25T12:56:00Z">
        <w:r w:rsidRPr="00FD4258">
          <w:rPr>
            <w:rFonts w:ascii="Century Gothic" w:hAnsi="Century Gothic"/>
            <w:b w:val="0"/>
            <w:sz w:val="20"/>
            <w:szCs w:val="20"/>
            <w:u w:val="none"/>
            <w:rPrChange w:id="3145" w:author="UCO BANK" w:date="2021-08-12T12:40:00Z">
              <w:rPr>
                <w:rFonts w:cs="Times New Roman"/>
                <w:b w:val="0"/>
                <w:noProof/>
                <w:color w:val="0000FF"/>
                <w:sz w:val="26"/>
                <w:lang w:val="en-IN"/>
              </w:rPr>
            </w:rPrChange>
          </w:rPr>
          <w:delText>si</w:delText>
        </w:r>
      </w:del>
    </w:p>
    <w:p w:rsidR="00765A28" w:rsidRPr="000E2330" w:rsidDel="00A13DB2" w:rsidRDefault="00FD4258">
      <w:pPr>
        <w:pStyle w:val="BodyText"/>
        <w:tabs>
          <w:tab w:val="left" w:pos="1418"/>
        </w:tabs>
        <w:spacing w:after="240" w:line="276" w:lineRule="auto"/>
        <w:rPr>
          <w:ins w:id="3146" w:author="Soumyaray" w:date="2015-09-06T21:06:00Z"/>
          <w:del w:id="3147" w:author="UCO BANK" w:date="2016-08-25T12:56:00Z"/>
          <w:rFonts w:ascii="Century Gothic" w:hAnsi="Century Gothic"/>
          <w:bCs w:val="0"/>
          <w:sz w:val="20"/>
          <w:szCs w:val="20"/>
          <w:u w:val="none"/>
          <w:rPrChange w:id="3148" w:author="UCO BANK" w:date="2021-08-12T12:40:00Z">
            <w:rPr>
              <w:ins w:id="3149" w:author="Soumyaray" w:date="2015-09-06T21:06:00Z"/>
              <w:del w:id="3150" w:author="UCO BANK" w:date="2016-08-25T12:56:00Z"/>
              <w:rFonts w:ascii="Calibri" w:hAnsi="Calibri"/>
              <w:b w:val="0"/>
              <w:bCs w:val="0"/>
              <w:sz w:val="26"/>
              <w:szCs w:val="20"/>
              <w:u w:val="none"/>
            </w:rPr>
          </w:rPrChange>
        </w:rPr>
      </w:pPr>
      <w:ins w:id="3151" w:author="Soumyaray" w:date="2015-09-06T20:56:00Z">
        <w:del w:id="3152" w:author="UCO BANK" w:date="2016-08-25T12:56:00Z">
          <w:r w:rsidRPr="00FD4258">
            <w:rPr>
              <w:rFonts w:ascii="Century Gothic" w:hAnsi="Century Gothic"/>
              <w:sz w:val="20"/>
              <w:szCs w:val="20"/>
              <w:u w:val="none"/>
              <w:rPrChange w:id="3153" w:author="UCO BANK" w:date="2021-08-12T12:40:00Z">
                <w:rPr>
                  <w:rFonts w:cs="Times New Roman"/>
                  <w:color w:val="0000FF"/>
                  <w:sz w:val="26"/>
                </w:rPr>
              </w:rPrChange>
            </w:rPr>
            <w:delText>gned</w:delText>
          </w:r>
        </w:del>
      </w:ins>
      <w:ins w:id="3154" w:author="Soumyaray" w:date="2015-09-06T23:11:00Z">
        <w:del w:id="3155" w:author="UCO BANK" w:date="2016-08-25T12:56:00Z">
          <w:r w:rsidRPr="00FD4258">
            <w:rPr>
              <w:rFonts w:ascii="Century Gothic" w:hAnsi="Century Gothic"/>
              <w:sz w:val="20"/>
              <w:szCs w:val="20"/>
              <w:u w:val="none"/>
              <w:rPrChange w:id="3156" w:author="UCO BANK" w:date="2021-08-12T12:40:00Z">
                <w:rPr>
                  <w:rFonts w:cs="Times New Roman"/>
                  <w:color w:val="0000FF"/>
                  <w:sz w:val="26"/>
                </w:rPr>
              </w:rPrChange>
            </w:rPr>
            <w:delText xml:space="preserve"> by the tenderer</w:delText>
          </w:r>
        </w:del>
      </w:ins>
      <w:ins w:id="3157" w:author="Soumyaray" w:date="2015-09-06T23:12:00Z">
        <w:del w:id="3158" w:author="UCO BANK" w:date="2016-08-25T12:56:00Z">
          <w:r w:rsidRPr="00FD4258">
            <w:rPr>
              <w:rFonts w:ascii="Century Gothic" w:hAnsi="Century Gothic"/>
              <w:sz w:val="20"/>
              <w:szCs w:val="20"/>
              <w:u w:val="none"/>
              <w:rPrChange w:id="3159" w:author="UCO BANK" w:date="2021-08-12T12:40:00Z">
                <w:rPr>
                  <w:rFonts w:cs="Times New Roman"/>
                  <w:color w:val="0000FF"/>
                  <w:sz w:val="26"/>
                </w:rPr>
              </w:rPrChange>
            </w:rPr>
            <w:delText xml:space="preserve"> </w:delText>
          </w:r>
        </w:del>
      </w:ins>
      <w:ins w:id="3160" w:author="Soumyaray" w:date="2015-09-06T23:14:00Z">
        <w:del w:id="3161" w:author="UCO BANK" w:date="2016-08-25T12:56:00Z">
          <w:r w:rsidRPr="00FD4258">
            <w:rPr>
              <w:rFonts w:ascii="Century Gothic" w:hAnsi="Century Gothic"/>
              <w:sz w:val="20"/>
              <w:szCs w:val="20"/>
              <w:u w:val="none"/>
              <w:rPrChange w:id="3162" w:author="UCO BANK" w:date="2021-08-12T12:40:00Z">
                <w:rPr>
                  <w:rFonts w:cs="Times New Roman"/>
                  <w:color w:val="0000FF"/>
                  <w:sz w:val="26"/>
                </w:rPr>
              </w:rPrChange>
            </w:rPr>
            <w:delText>o</w:delText>
          </w:r>
        </w:del>
      </w:ins>
      <w:ins w:id="3163" w:author="Soumyaray" w:date="2015-09-06T23:12:00Z">
        <w:del w:id="3164" w:author="UCO BANK" w:date="2016-08-25T12:56:00Z">
          <w:r w:rsidRPr="00FD4258">
            <w:rPr>
              <w:rFonts w:ascii="Century Gothic" w:hAnsi="Century Gothic"/>
              <w:sz w:val="20"/>
              <w:szCs w:val="20"/>
              <w:u w:val="none"/>
              <w:rPrChange w:id="3165" w:author="UCO BANK" w:date="2021-08-12T12:40:00Z">
                <w:rPr>
                  <w:rFonts w:cs="Times New Roman"/>
                  <w:color w:val="0000FF"/>
                  <w:sz w:val="26"/>
                </w:rPr>
              </w:rPrChange>
            </w:rPr>
            <w:delText xml:space="preserve">n each page of </w:delText>
          </w:r>
        </w:del>
      </w:ins>
      <w:ins w:id="3166" w:author="Soumyaray" w:date="2015-09-06T20:56:00Z">
        <w:del w:id="3167" w:author="UCO BANK" w:date="2016-08-25T12:56:00Z">
          <w:r w:rsidRPr="00FD4258">
            <w:rPr>
              <w:rFonts w:ascii="Century Gothic" w:hAnsi="Century Gothic"/>
              <w:sz w:val="20"/>
              <w:szCs w:val="20"/>
              <w:u w:val="none"/>
              <w:rPrChange w:id="3168" w:author="UCO BANK" w:date="2021-08-12T12:40:00Z">
                <w:rPr>
                  <w:rFonts w:cs="Times New Roman"/>
                  <w:color w:val="0000FF"/>
                  <w:sz w:val="26"/>
                </w:rPr>
              </w:rPrChange>
            </w:rPr>
            <w:delText xml:space="preserve">general terms and conditions, </w:delText>
          </w:r>
        </w:del>
      </w:ins>
      <w:del w:id="3169" w:author="UCO BANK" w:date="2016-08-25T12:56:00Z">
        <w:r w:rsidRPr="00FD4258">
          <w:rPr>
            <w:rFonts w:ascii="Century Gothic" w:hAnsi="Century Gothic"/>
            <w:sz w:val="20"/>
            <w:szCs w:val="20"/>
            <w:u w:val="none"/>
            <w:rPrChange w:id="3170" w:author="UCO BANK" w:date="2021-08-12T12:40:00Z">
              <w:rPr>
                <w:rFonts w:cs="Times New Roman"/>
                <w:color w:val="0000FF"/>
                <w:sz w:val="26"/>
              </w:rPr>
            </w:rPrChange>
          </w:rPr>
          <w:delText xml:space="preserve">format </w:delText>
        </w:r>
      </w:del>
      <w:ins w:id="3171" w:author="Soumyaray" w:date="2015-09-06T20:56:00Z">
        <w:del w:id="3172" w:author="UCO BANK" w:date="2016-08-25T12:56:00Z">
          <w:r w:rsidRPr="00FD4258">
            <w:rPr>
              <w:rFonts w:ascii="Century Gothic" w:hAnsi="Century Gothic"/>
              <w:sz w:val="20"/>
              <w:szCs w:val="20"/>
              <w:u w:val="none"/>
              <w:rPrChange w:id="3173" w:author="UCO BANK" w:date="2021-08-12T12:40:00Z">
                <w:rPr>
                  <w:rFonts w:cs="Times New Roman"/>
                  <w:color w:val="0000FF"/>
                  <w:sz w:val="26"/>
                </w:rPr>
              </w:rPrChange>
            </w:rPr>
            <w:delText>of agreement, scope of work</w:delText>
          </w:r>
        </w:del>
      </w:ins>
      <w:ins w:id="3174" w:author="Soumyaray" w:date="2015-09-06T20:59:00Z">
        <w:del w:id="3175" w:author="UCO BANK" w:date="2016-08-25T12:56:00Z">
          <w:r w:rsidRPr="00FD4258">
            <w:rPr>
              <w:rFonts w:ascii="Century Gothic" w:hAnsi="Century Gothic"/>
              <w:sz w:val="20"/>
              <w:szCs w:val="20"/>
              <w:u w:val="none"/>
              <w:rPrChange w:id="3176" w:author="UCO BANK" w:date="2021-08-12T12:40:00Z">
                <w:rPr>
                  <w:rFonts w:cs="Times New Roman"/>
                  <w:color w:val="0000FF"/>
                  <w:sz w:val="26"/>
                </w:rPr>
              </w:rPrChange>
            </w:rPr>
            <w:delText xml:space="preserve"> </w:delText>
          </w:r>
        </w:del>
      </w:ins>
      <w:ins w:id="3177" w:author="Soumyaray" w:date="2015-09-06T23:14:00Z">
        <w:del w:id="3178" w:author="UCO BANK" w:date="2016-08-25T12:56:00Z">
          <w:r w:rsidRPr="00FD4258">
            <w:rPr>
              <w:rFonts w:ascii="Century Gothic" w:hAnsi="Century Gothic"/>
              <w:sz w:val="20"/>
              <w:szCs w:val="20"/>
              <w:u w:val="none"/>
              <w:rPrChange w:id="3179" w:author="UCO BANK" w:date="2021-08-12T12:40:00Z">
                <w:rPr>
                  <w:rFonts w:cs="Times New Roman"/>
                  <w:color w:val="0000FF"/>
                  <w:sz w:val="26"/>
                </w:rPr>
              </w:rPrChange>
            </w:rPr>
            <w:delText>in token of acqu</w:delText>
          </w:r>
        </w:del>
      </w:ins>
      <w:del w:id="3180" w:author="UCO BANK" w:date="2016-08-25T12:56:00Z">
        <w:r w:rsidRPr="00FD4258">
          <w:rPr>
            <w:rFonts w:ascii="Century Gothic" w:hAnsi="Century Gothic"/>
            <w:sz w:val="20"/>
            <w:szCs w:val="20"/>
            <w:u w:val="none"/>
            <w:rPrChange w:id="3181" w:author="UCO BANK" w:date="2021-08-12T12:40:00Z">
              <w:rPr>
                <w:rFonts w:cs="Times New Roman"/>
                <w:color w:val="0000FF"/>
                <w:sz w:val="26"/>
              </w:rPr>
            </w:rPrChange>
          </w:rPr>
          <w:delText>aintance</w:delText>
        </w:r>
      </w:del>
      <w:ins w:id="3182" w:author="Soumyaray" w:date="2015-09-06T23:14:00Z">
        <w:del w:id="3183" w:author="UCO BANK" w:date="2016-08-25T12:56:00Z">
          <w:r w:rsidRPr="00FD4258">
            <w:rPr>
              <w:rFonts w:ascii="Century Gothic" w:hAnsi="Century Gothic"/>
              <w:sz w:val="20"/>
              <w:szCs w:val="20"/>
              <w:u w:val="none"/>
              <w:rPrChange w:id="3184" w:author="UCO BANK" w:date="2021-08-12T12:40:00Z">
                <w:rPr>
                  <w:rFonts w:cs="Times New Roman"/>
                  <w:color w:val="0000FF"/>
                  <w:sz w:val="26"/>
                </w:rPr>
              </w:rPrChange>
            </w:rPr>
            <w:delText xml:space="preserve"> with the Tender Documents in its entirety </w:delText>
          </w:r>
        </w:del>
      </w:ins>
      <w:ins w:id="3185" w:author="Soumyaray" w:date="2015-09-06T21:11:00Z">
        <w:del w:id="3186" w:author="UCO BANK" w:date="2016-08-25T12:56:00Z">
          <w:r w:rsidRPr="00FD4258">
            <w:rPr>
              <w:rFonts w:ascii="Century Gothic" w:hAnsi="Century Gothic"/>
              <w:sz w:val="20"/>
              <w:szCs w:val="20"/>
              <w:u w:val="none"/>
              <w:rPrChange w:id="3187" w:author="UCO BANK" w:date="2021-08-12T12:40:00Z">
                <w:rPr>
                  <w:rFonts w:cs="Times New Roman"/>
                  <w:color w:val="0000FF"/>
                  <w:sz w:val="26"/>
                </w:rPr>
              </w:rPrChange>
            </w:rPr>
            <w:delText xml:space="preserve">and </w:delText>
          </w:r>
        </w:del>
      </w:ins>
      <w:ins w:id="3188" w:author="Soumyaray" w:date="2015-09-06T20:59:00Z">
        <w:del w:id="3189" w:author="UCO BANK" w:date="2016-08-25T12:56:00Z">
          <w:r w:rsidRPr="00FD4258">
            <w:rPr>
              <w:rFonts w:ascii="Century Gothic" w:hAnsi="Century Gothic"/>
              <w:sz w:val="20"/>
              <w:szCs w:val="20"/>
              <w:u w:val="none"/>
              <w:rPrChange w:id="3190" w:author="UCO BANK" w:date="2021-08-12T12:40:00Z">
                <w:rPr>
                  <w:rFonts w:cs="Times New Roman"/>
                  <w:color w:val="0000FF"/>
                  <w:sz w:val="26"/>
                </w:rPr>
              </w:rPrChange>
            </w:rPr>
            <w:delText>superscribed</w:delText>
          </w:r>
        </w:del>
      </w:ins>
      <w:ins w:id="3191" w:author="UCOGAD" w:date="2016-01-05T13:12:00Z">
        <w:del w:id="3192" w:author="UCO BANK" w:date="2016-08-25T12:56:00Z">
          <w:r w:rsidRPr="00FD4258">
            <w:rPr>
              <w:rFonts w:ascii="Century Gothic" w:hAnsi="Century Gothic"/>
              <w:sz w:val="20"/>
              <w:szCs w:val="20"/>
              <w:rPrChange w:id="3193" w:author="UCO BANK" w:date="2021-08-12T12:40:00Z">
                <w:rPr>
                  <w:rFonts w:ascii="Century Gothic" w:hAnsi="Century Gothic" w:cs="Times New Roman"/>
                  <w:color w:val="0000FF"/>
                  <w:sz w:val="18"/>
                </w:rPr>
              </w:rPrChange>
            </w:rPr>
            <w:delText>super scribed</w:delText>
          </w:r>
        </w:del>
      </w:ins>
      <w:ins w:id="3194" w:author="Soumyaray" w:date="2015-09-06T20:59:00Z">
        <w:del w:id="3195" w:author="UCO BANK" w:date="2016-08-25T12:56:00Z">
          <w:r w:rsidRPr="00FD4258">
            <w:rPr>
              <w:rFonts w:ascii="Century Gothic" w:hAnsi="Century Gothic"/>
              <w:sz w:val="20"/>
              <w:szCs w:val="20"/>
              <w:u w:val="none"/>
              <w:rPrChange w:id="3196" w:author="UCO BANK" w:date="2021-08-12T12:40:00Z">
                <w:rPr>
                  <w:rFonts w:cs="Times New Roman"/>
                  <w:color w:val="0000FF"/>
                  <w:sz w:val="26"/>
                </w:rPr>
              </w:rPrChange>
            </w:rPr>
            <w:delText xml:space="preserve"> as </w:delText>
          </w:r>
        </w:del>
      </w:ins>
      <w:ins w:id="3197" w:author="Soumyaray" w:date="2015-09-06T21:00:00Z">
        <w:del w:id="3198" w:author="UCO BANK" w:date="2016-08-25T12:56:00Z">
          <w:r w:rsidRPr="00FD4258">
            <w:rPr>
              <w:rFonts w:ascii="Century Gothic" w:hAnsi="Century Gothic"/>
              <w:sz w:val="20"/>
              <w:szCs w:val="20"/>
              <w:rPrChange w:id="3199" w:author="UCO BANK" w:date="2021-08-12T12:40:00Z">
                <w:rPr>
                  <w:rFonts w:ascii="Century Gothic" w:hAnsi="Century Gothic" w:cs="Times New Roman"/>
                  <w:color w:val="0000FF"/>
                  <w:sz w:val="20"/>
                </w:rPr>
              </w:rPrChange>
            </w:rPr>
            <w:delText>‘</w:delText>
          </w:r>
        </w:del>
      </w:ins>
      <w:ins w:id="3200" w:author="Soumyaray" w:date="2015-09-06T21:03:00Z">
        <w:del w:id="3201" w:author="UCO BANK" w:date="2016-08-25T12:56:00Z">
          <w:r w:rsidRPr="00FD4258">
            <w:rPr>
              <w:rFonts w:ascii="Century Gothic" w:hAnsi="Century Gothic"/>
              <w:sz w:val="20"/>
              <w:szCs w:val="20"/>
              <w:u w:val="none"/>
              <w:rPrChange w:id="3202" w:author="UCO BANK" w:date="2021-08-12T12:40:00Z">
                <w:rPr>
                  <w:rFonts w:cs="Times New Roman"/>
                  <w:color w:val="0000FF"/>
                  <w:sz w:val="26"/>
                </w:rPr>
              </w:rPrChange>
            </w:rPr>
            <w:delText xml:space="preserve">Envelope 1 </w:delText>
          </w:r>
          <w:r w:rsidRPr="00FD4258">
            <w:rPr>
              <w:rFonts w:ascii="Century Gothic" w:hAnsi="Century Gothic"/>
              <w:sz w:val="20"/>
              <w:szCs w:val="20"/>
              <w:rPrChange w:id="3203" w:author="UCO BANK" w:date="2021-08-12T12:40:00Z">
                <w:rPr>
                  <w:rFonts w:ascii="Century Gothic" w:hAnsi="Century Gothic" w:cs="Times New Roman"/>
                  <w:color w:val="0000FF"/>
                  <w:sz w:val="20"/>
                </w:rPr>
              </w:rPrChange>
            </w:rPr>
            <w:delText>–</w:delText>
          </w:r>
          <w:r w:rsidRPr="00FD4258">
            <w:rPr>
              <w:rFonts w:ascii="Century Gothic" w:hAnsi="Century Gothic"/>
              <w:sz w:val="20"/>
              <w:szCs w:val="20"/>
              <w:u w:val="none"/>
              <w:rPrChange w:id="3204" w:author="UCO BANK" w:date="2021-08-12T12:40:00Z">
                <w:rPr>
                  <w:rFonts w:cs="Times New Roman"/>
                  <w:color w:val="0000FF"/>
                  <w:sz w:val="26"/>
                </w:rPr>
              </w:rPrChange>
            </w:rPr>
            <w:delText xml:space="preserve"> EMD</w:delText>
          </w:r>
        </w:del>
      </w:ins>
      <w:ins w:id="3205" w:author="UCOGAD" w:date="2016-01-05T13:13:00Z">
        <w:del w:id="3206" w:author="UCO BANK" w:date="2016-08-25T12:56:00Z">
          <w:r w:rsidRPr="00FD4258">
            <w:rPr>
              <w:rFonts w:ascii="Century Gothic" w:hAnsi="Century Gothic"/>
              <w:sz w:val="20"/>
              <w:szCs w:val="20"/>
              <w:rPrChange w:id="3207" w:author="UCO BANK" w:date="2021-08-12T12:40:00Z">
                <w:rPr>
                  <w:rFonts w:ascii="Century Gothic" w:hAnsi="Century Gothic" w:cs="Times New Roman"/>
                  <w:color w:val="0000FF"/>
                  <w:sz w:val="18"/>
                </w:rPr>
              </w:rPrChange>
            </w:rPr>
            <w:delText>Part-I ,Technical Bid’</w:delText>
          </w:r>
        </w:del>
      </w:ins>
      <w:ins w:id="3208" w:author="Soumyaray" w:date="2015-09-06T21:03:00Z">
        <w:del w:id="3209" w:author="UCO BANK" w:date="2016-08-25T12:56:00Z">
          <w:r w:rsidRPr="00FD4258">
            <w:rPr>
              <w:rFonts w:ascii="Century Gothic" w:hAnsi="Century Gothic"/>
              <w:sz w:val="20"/>
              <w:szCs w:val="20"/>
              <w:u w:val="none"/>
              <w:rPrChange w:id="3210" w:author="UCO BANK" w:date="2021-08-12T12:40:00Z">
                <w:rPr>
                  <w:rFonts w:cs="Times New Roman"/>
                  <w:color w:val="0000FF"/>
                  <w:sz w:val="26"/>
                </w:rPr>
              </w:rPrChange>
            </w:rPr>
            <w:delText xml:space="preserve"> Tender for </w:delText>
          </w:r>
        </w:del>
      </w:ins>
      <w:ins w:id="3211" w:author="Soumyaray" w:date="2015-09-06T21:05:00Z">
        <w:del w:id="3212" w:author="UCO BANK" w:date="2016-08-25T12:56:00Z">
          <w:r w:rsidRPr="00FD4258">
            <w:rPr>
              <w:rFonts w:ascii="Century Gothic" w:hAnsi="Century Gothic"/>
              <w:sz w:val="20"/>
              <w:szCs w:val="20"/>
              <w:rPrChange w:id="3213" w:author="UCO BANK" w:date="2021-08-12T12:40:00Z">
                <w:rPr>
                  <w:rFonts w:cs="Times New Roman"/>
                  <w:color w:val="0000FF"/>
                  <w:sz w:val="26"/>
                </w:rPr>
              </w:rPrChange>
            </w:rPr>
            <w:delText xml:space="preserve">Annual Maintenance Contract for   Round the Clock basis Operation and Routine Maintenance of all electrical systems(H.T &amp; L.T)    &amp; installations etc. and </w:delText>
          </w:r>
        </w:del>
      </w:ins>
      <w:del w:id="3214" w:author="UCO BANK" w:date="2016-08-25T12:56:00Z">
        <w:r w:rsidRPr="00FD4258">
          <w:rPr>
            <w:rFonts w:ascii="Century Gothic" w:hAnsi="Century Gothic"/>
            <w:sz w:val="20"/>
            <w:szCs w:val="20"/>
            <w:rPrChange w:id="3215" w:author="UCO BANK" w:date="2021-08-12T12:40:00Z">
              <w:rPr>
                <w:rFonts w:cs="Times New Roman"/>
                <w:color w:val="0000FF"/>
                <w:sz w:val="26"/>
              </w:rPr>
            </w:rPrChange>
          </w:rPr>
          <w:delText xml:space="preserve">operation   of air conditioning systems </w:delText>
        </w:r>
      </w:del>
      <w:ins w:id="3216" w:author="Soumyaray" w:date="2015-09-06T21:05:00Z">
        <w:del w:id="3217" w:author="UCO BANK" w:date="2016-08-25T12:56:00Z">
          <w:r w:rsidRPr="00FD4258">
            <w:rPr>
              <w:rFonts w:ascii="Century Gothic" w:hAnsi="Century Gothic"/>
              <w:sz w:val="20"/>
              <w:szCs w:val="20"/>
              <w:rPrChange w:id="3218" w:author="UCO BANK" w:date="2021-08-12T12:40:00Z">
                <w:rPr>
                  <w:rFonts w:cs="Times New Roman"/>
                  <w:color w:val="0000FF"/>
                  <w:sz w:val="26"/>
                </w:rPr>
              </w:rPrChange>
            </w:rPr>
            <w:delText>at UCO Bank, Head Office- I Building,  10</w:delText>
          </w:r>
        </w:del>
      </w:ins>
      <w:del w:id="3219" w:author="UCO BANK" w:date="2016-08-25T12:56:00Z">
        <w:r w:rsidRPr="00FD4258">
          <w:rPr>
            <w:rFonts w:ascii="Century Gothic" w:hAnsi="Century Gothic"/>
            <w:sz w:val="20"/>
            <w:szCs w:val="20"/>
            <w:rPrChange w:id="3220" w:author="UCO BANK" w:date="2021-08-12T12:40:00Z">
              <w:rPr>
                <w:rFonts w:cs="Times New Roman"/>
                <w:color w:val="0000FF"/>
                <w:sz w:val="26"/>
              </w:rPr>
            </w:rPrChange>
          </w:rPr>
          <w:delText>,</w:delText>
        </w:r>
      </w:del>
      <w:ins w:id="3221" w:author="Soumyaray" w:date="2015-09-06T21:05:00Z">
        <w:del w:id="3222" w:author="UCO BANK" w:date="2016-08-25T12:56:00Z">
          <w:r w:rsidRPr="00FD4258">
            <w:rPr>
              <w:rFonts w:ascii="Century Gothic" w:hAnsi="Century Gothic"/>
              <w:sz w:val="20"/>
              <w:szCs w:val="20"/>
              <w:rPrChange w:id="3223" w:author="UCO BANK" w:date="2021-08-12T12:40:00Z">
                <w:rPr>
                  <w:rFonts w:cs="Times New Roman"/>
                  <w:color w:val="0000FF"/>
                  <w:sz w:val="26"/>
                </w:rPr>
              </w:rPrChange>
            </w:rPr>
            <w:delText xml:space="preserve"> BTM Sarani,Kolkata-700001,</w:delText>
          </w:r>
        </w:del>
      </w:ins>
      <w:ins w:id="3224" w:author="UCOGAD" w:date="2016-01-05T13:14:00Z">
        <w:del w:id="3225" w:author="UCO BANK" w:date="2016-08-25T12:56:00Z">
          <w:r w:rsidRPr="00FD4258">
            <w:rPr>
              <w:rFonts w:ascii="Century Gothic" w:hAnsi="Century Gothic"/>
              <w:sz w:val="20"/>
              <w:szCs w:val="20"/>
              <w:rPrChange w:id="3226" w:author="UCO BANK" w:date="2021-08-12T12:40:00Z">
                <w:rPr>
                  <w:rFonts w:ascii="Century Gothic" w:hAnsi="Century Gothic" w:cs="Times New Roman"/>
                  <w:color w:val="0000FF"/>
                  <w:sz w:val="18"/>
                </w:rPr>
              </w:rPrChange>
            </w:rPr>
            <w:delText xml:space="preserve"> </w:delText>
          </w:r>
        </w:del>
      </w:ins>
    </w:p>
    <w:p w:rsidR="00765A28" w:rsidRPr="000E2330" w:rsidDel="00A13DB2" w:rsidRDefault="00FD4258">
      <w:pPr>
        <w:pStyle w:val="BodyText"/>
        <w:tabs>
          <w:tab w:val="left" w:pos="1418"/>
        </w:tabs>
        <w:spacing w:after="240" w:line="276" w:lineRule="auto"/>
        <w:rPr>
          <w:ins w:id="3227" w:author="Soumyaray" w:date="2015-09-06T21:07:00Z"/>
          <w:del w:id="3228" w:author="UCO BANK" w:date="2016-08-25T12:56:00Z"/>
          <w:rFonts w:ascii="Century Gothic" w:hAnsi="Century Gothic"/>
          <w:sz w:val="20"/>
          <w:szCs w:val="20"/>
          <w:u w:val="none"/>
          <w:rPrChange w:id="3229" w:author="UCO BANK" w:date="2021-08-12T12:40:00Z">
            <w:rPr>
              <w:ins w:id="3230" w:author="Soumyaray" w:date="2015-09-06T21:07:00Z"/>
              <w:del w:id="3231" w:author="UCO BANK" w:date="2016-08-25T12:56:00Z"/>
              <w:rFonts w:ascii="Calibri" w:hAnsi="Calibri"/>
              <w:b w:val="0"/>
              <w:sz w:val="26"/>
              <w:szCs w:val="20"/>
            </w:rPr>
          </w:rPrChange>
        </w:rPr>
      </w:pPr>
      <w:ins w:id="3232" w:author="UCOGAD" w:date="2016-01-05T13:49:00Z">
        <w:del w:id="3233" w:author="UCO BANK" w:date="2016-08-25T12:56:00Z">
          <w:r w:rsidRPr="00FD4258">
            <w:rPr>
              <w:rFonts w:ascii="Century Gothic" w:hAnsi="Century Gothic"/>
              <w:b w:val="0"/>
              <w:bCs w:val="0"/>
              <w:sz w:val="20"/>
              <w:szCs w:val="20"/>
              <w:rPrChange w:id="3234" w:author="UCO BANK" w:date="2021-08-12T12:40:00Z">
                <w:rPr>
                  <w:rFonts w:ascii="Century Gothic" w:hAnsi="Century Gothic" w:cs="Times New Roman"/>
                  <w:b w:val="0"/>
                  <w:bCs w:val="0"/>
                  <w:color w:val="0000FF"/>
                  <w:sz w:val="20"/>
                </w:rPr>
              </w:rPrChange>
            </w:rPr>
            <w:delText xml:space="preserve">11.B) </w:delText>
          </w:r>
        </w:del>
      </w:ins>
      <w:ins w:id="3235" w:author="Soumyaray" w:date="2015-09-06T21:07:00Z">
        <w:del w:id="3236" w:author="UCO BANK" w:date="2016-08-25T12:56:00Z">
          <w:r w:rsidRPr="00FD4258">
            <w:rPr>
              <w:rFonts w:ascii="Century Gothic" w:hAnsi="Century Gothic"/>
              <w:bCs w:val="0"/>
              <w:sz w:val="20"/>
              <w:szCs w:val="20"/>
              <w:u w:val="none"/>
              <w:rPrChange w:id="3237" w:author="UCO BANK" w:date="2021-08-12T12:40:00Z">
                <w:rPr>
                  <w:rFonts w:cs="Times New Roman"/>
                  <w:bCs w:val="0"/>
                  <w:color w:val="0000FF"/>
                  <w:sz w:val="26"/>
                </w:rPr>
              </w:rPrChange>
            </w:rPr>
            <w:delText>ENVELOPE 2</w:delText>
          </w:r>
        </w:del>
      </w:ins>
      <w:ins w:id="3238" w:author="Soumyaray" w:date="2015-09-06T23:41:00Z">
        <w:del w:id="3239" w:author="UCO BANK" w:date="2016-08-25T12:56:00Z">
          <w:r w:rsidRPr="00FD4258">
            <w:rPr>
              <w:rFonts w:ascii="Century Gothic" w:hAnsi="Century Gothic"/>
              <w:bCs w:val="0"/>
              <w:sz w:val="20"/>
              <w:szCs w:val="20"/>
              <w:u w:val="none"/>
              <w:rPrChange w:id="3240" w:author="UCO BANK" w:date="2021-08-12T12:40:00Z">
                <w:rPr>
                  <w:rFonts w:cs="Times New Roman"/>
                  <w:bCs w:val="0"/>
                  <w:color w:val="0000FF"/>
                  <w:sz w:val="26"/>
                </w:rPr>
              </w:rPrChange>
            </w:rPr>
            <w:delText xml:space="preserve"> (duly sealed) should contain</w:delText>
          </w:r>
        </w:del>
      </w:ins>
      <w:ins w:id="3241" w:author="Soumyaray" w:date="2015-09-06T21:07:00Z">
        <w:del w:id="3242" w:author="UCO BANK" w:date="2016-08-25T12:56:00Z">
          <w:r w:rsidRPr="00FD4258">
            <w:rPr>
              <w:rFonts w:ascii="Century Gothic" w:hAnsi="Century Gothic"/>
              <w:bCs w:val="0"/>
              <w:sz w:val="20"/>
              <w:szCs w:val="20"/>
              <w:u w:val="none"/>
              <w:rPrChange w:id="3243" w:author="UCO BANK" w:date="2021-08-12T12:40:00Z">
                <w:rPr>
                  <w:rFonts w:cs="Times New Roman"/>
                  <w:bCs w:val="0"/>
                  <w:color w:val="0000FF"/>
                  <w:sz w:val="26"/>
                </w:rPr>
              </w:rPrChange>
            </w:rPr>
            <w:delText xml:space="preserve"> :</w:delText>
          </w:r>
        </w:del>
      </w:ins>
    </w:p>
    <w:p w:rsidR="00765A28" w:rsidRPr="000E2330" w:rsidDel="00A13DB2" w:rsidRDefault="00FD4258">
      <w:pPr>
        <w:pStyle w:val="BodyText"/>
        <w:tabs>
          <w:tab w:val="left" w:pos="1418"/>
        </w:tabs>
        <w:spacing w:after="240" w:line="276" w:lineRule="auto"/>
        <w:rPr>
          <w:ins w:id="3244" w:author="Soumyaray" w:date="2015-09-06T21:16:00Z"/>
          <w:del w:id="3245" w:author="UCO BANK" w:date="2016-08-25T12:56:00Z"/>
          <w:rFonts w:ascii="Century Gothic" w:hAnsi="Century Gothic"/>
          <w:bCs w:val="0"/>
          <w:sz w:val="20"/>
          <w:szCs w:val="20"/>
          <w:u w:val="none"/>
          <w:rPrChange w:id="3246" w:author="UCO BANK" w:date="2021-08-12T12:40:00Z">
            <w:rPr>
              <w:ins w:id="3247" w:author="Soumyaray" w:date="2015-09-06T21:16:00Z"/>
              <w:del w:id="3248" w:author="UCO BANK" w:date="2016-08-25T12:56:00Z"/>
              <w:rFonts w:ascii="Calibri" w:hAnsi="Calibri"/>
              <w:b w:val="0"/>
              <w:bCs w:val="0"/>
              <w:sz w:val="26"/>
              <w:szCs w:val="20"/>
              <w:u w:val="none"/>
            </w:rPr>
          </w:rPrChange>
        </w:rPr>
      </w:pPr>
      <w:ins w:id="3249" w:author="Soumyaray" w:date="2015-09-06T21:07:00Z">
        <w:del w:id="3250" w:author="UCO BANK" w:date="2016-08-25T12:56:00Z">
          <w:r w:rsidRPr="00FD4258">
            <w:rPr>
              <w:rFonts w:ascii="Century Gothic" w:hAnsi="Century Gothic"/>
              <w:sz w:val="20"/>
              <w:szCs w:val="20"/>
              <w:u w:val="none"/>
              <w:rPrChange w:id="3251" w:author="UCO BANK" w:date="2021-08-12T12:40:00Z">
                <w:rPr>
                  <w:rFonts w:cs="Times New Roman"/>
                  <w:color w:val="0000FF"/>
                  <w:sz w:val="26"/>
                </w:rPr>
              </w:rPrChange>
            </w:rPr>
            <w:delText xml:space="preserve"> </w:delText>
          </w:r>
        </w:del>
      </w:ins>
      <w:ins w:id="3252" w:author="Soumyaray" w:date="2015-09-06T21:08:00Z">
        <w:del w:id="3253" w:author="UCO BANK" w:date="2016-08-25T12:56:00Z">
          <w:r w:rsidRPr="00FD4258">
            <w:rPr>
              <w:rFonts w:ascii="Century Gothic" w:hAnsi="Century Gothic"/>
              <w:sz w:val="20"/>
              <w:szCs w:val="20"/>
              <w:u w:val="none"/>
              <w:rPrChange w:id="3254" w:author="UCO BANK" w:date="2021-08-12T12:40:00Z">
                <w:rPr>
                  <w:rFonts w:cs="Times New Roman"/>
                  <w:color w:val="0000FF"/>
                  <w:sz w:val="26"/>
                </w:rPr>
              </w:rPrChange>
            </w:rPr>
            <w:delText>Price Bid only</w:delText>
          </w:r>
        </w:del>
      </w:ins>
      <w:ins w:id="3255" w:author="Soumyaray" w:date="2015-09-06T21:11:00Z">
        <w:del w:id="3256" w:author="UCO BANK" w:date="2016-08-25T12:56:00Z">
          <w:r w:rsidRPr="00FD4258">
            <w:rPr>
              <w:rFonts w:ascii="Century Gothic" w:hAnsi="Century Gothic"/>
              <w:sz w:val="20"/>
              <w:szCs w:val="20"/>
              <w:u w:val="none"/>
              <w:rPrChange w:id="3257" w:author="UCO BANK" w:date="2021-08-12T12:40:00Z">
                <w:rPr>
                  <w:rFonts w:cs="Times New Roman"/>
                  <w:color w:val="0000FF"/>
                  <w:sz w:val="26"/>
                </w:rPr>
              </w:rPrChange>
            </w:rPr>
            <w:delText xml:space="preserve"> and superscribed</w:delText>
          </w:r>
        </w:del>
      </w:ins>
      <w:ins w:id="3258" w:author="UCOGAD" w:date="2016-01-05T13:49:00Z">
        <w:del w:id="3259" w:author="UCO BANK" w:date="2016-08-25T12:56:00Z">
          <w:r w:rsidRPr="00FD4258">
            <w:rPr>
              <w:rFonts w:ascii="Century Gothic" w:hAnsi="Century Gothic"/>
              <w:sz w:val="20"/>
              <w:szCs w:val="20"/>
              <w:rPrChange w:id="3260" w:author="UCO BANK" w:date="2021-08-12T12:40:00Z">
                <w:rPr>
                  <w:rFonts w:ascii="Century Gothic" w:hAnsi="Century Gothic" w:cs="Times New Roman"/>
                  <w:color w:val="0000FF"/>
                  <w:sz w:val="20"/>
                </w:rPr>
              </w:rPrChange>
            </w:rPr>
            <w:delText>super scribed</w:delText>
          </w:r>
        </w:del>
      </w:ins>
      <w:ins w:id="3261" w:author="Soumyaray" w:date="2015-09-06T21:11:00Z">
        <w:del w:id="3262" w:author="UCO BANK" w:date="2016-08-25T12:56:00Z">
          <w:r w:rsidRPr="00FD4258">
            <w:rPr>
              <w:rFonts w:ascii="Century Gothic" w:hAnsi="Century Gothic"/>
              <w:sz w:val="20"/>
              <w:szCs w:val="20"/>
              <w:u w:val="none"/>
              <w:rPrChange w:id="3263" w:author="UCO BANK" w:date="2021-08-12T12:40:00Z">
                <w:rPr>
                  <w:rFonts w:cs="Times New Roman"/>
                  <w:color w:val="0000FF"/>
                  <w:sz w:val="26"/>
                </w:rPr>
              </w:rPrChange>
            </w:rPr>
            <w:delText xml:space="preserve"> as </w:delText>
          </w:r>
          <w:r w:rsidRPr="00FD4258">
            <w:rPr>
              <w:rFonts w:ascii="Century Gothic" w:hAnsi="Century Gothic"/>
              <w:sz w:val="20"/>
              <w:szCs w:val="20"/>
              <w:rPrChange w:id="3264" w:author="UCO BANK" w:date="2021-08-12T12:40:00Z">
                <w:rPr>
                  <w:rFonts w:ascii="Century Gothic" w:hAnsi="Century Gothic" w:cs="Times New Roman"/>
                  <w:color w:val="0000FF"/>
                  <w:sz w:val="20"/>
                </w:rPr>
              </w:rPrChange>
            </w:rPr>
            <w:delText>‘</w:delText>
          </w:r>
          <w:r w:rsidRPr="00FD4258">
            <w:rPr>
              <w:rFonts w:ascii="Century Gothic" w:hAnsi="Century Gothic"/>
              <w:sz w:val="20"/>
              <w:szCs w:val="20"/>
              <w:u w:val="none"/>
              <w:rPrChange w:id="3265" w:author="UCO BANK" w:date="2021-08-12T12:40:00Z">
                <w:rPr>
                  <w:rFonts w:cs="Times New Roman"/>
                  <w:color w:val="0000FF"/>
                  <w:sz w:val="26"/>
                </w:rPr>
              </w:rPrChange>
            </w:rPr>
            <w:delText>Envelope</w:delText>
          </w:r>
        </w:del>
      </w:ins>
      <w:ins w:id="3266" w:author="UCOGAD" w:date="2016-01-05T13:14:00Z">
        <w:del w:id="3267" w:author="UCO BANK" w:date="2016-08-25T12:56:00Z">
          <w:r w:rsidRPr="00FD4258">
            <w:rPr>
              <w:rFonts w:ascii="Century Gothic" w:hAnsi="Century Gothic"/>
              <w:sz w:val="20"/>
              <w:szCs w:val="20"/>
              <w:rPrChange w:id="3268" w:author="UCO BANK" w:date="2021-08-12T12:40:00Z">
                <w:rPr>
                  <w:rFonts w:ascii="Century Gothic" w:hAnsi="Century Gothic" w:cs="Times New Roman"/>
                  <w:color w:val="0000FF"/>
                  <w:sz w:val="18"/>
                </w:rPr>
              </w:rPrChange>
            </w:rPr>
            <w:delText>Part-II</w:delText>
          </w:r>
        </w:del>
      </w:ins>
      <w:ins w:id="3269" w:author="Soumyaray" w:date="2015-09-06T21:11:00Z">
        <w:del w:id="3270" w:author="UCO BANK" w:date="2016-08-25T12:56:00Z">
          <w:r w:rsidRPr="00FD4258">
            <w:rPr>
              <w:rFonts w:ascii="Century Gothic" w:hAnsi="Century Gothic"/>
              <w:sz w:val="20"/>
              <w:szCs w:val="20"/>
              <w:u w:val="none"/>
              <w:rPrChange w:id="3271" w:author="UCO BANK" w:date="2021-08-12T12:40:00Z">
                <w:rPr>
                  <w:rFonts w:cs="Times New Roman"/>
                  <w:color w:val="0000FF"/>
                  <w:sz w:val="26"/>
                </w:rPr>
              </w:rPrChange>
            </w:rPr>
            <w:delText xml:space="preserve"> </w:delText>
          </w:r>
        </w:del>
      </w:ins>
      <w:ins w:id="3272" w:author="Soumyaray" w:date="2015-09-06T21:12:00Z">
        <w:del w:id="3273" w:author="UCO BANK" w:date="2016-08-25T12:56:00Z">
          <w:r w:rsidRPr="00FD4258">
            <w:rPr>
              <w:rFonts w:ascii="Century Gothic" w:hAnsi="Century Gothic"/>
              <w:sz w:val="20"/>
              <w:szCs w:val="20"/>
              <w:u w:val="none"/>
              <w:rPrChange w:id="3274" w:author="UCO BANK" w:date="2021-08-12T12:40:00Z">
                <w:rPr>
                  <w:rFonts w:cs="Times New Roman"/>
                  <w:color w:val="0000FF"/>
                  <w:sz w:val="26"/>
                </w:rPr>
              </w:rPrChange>
            </w:rPr>
            <w:delText xml:space="preserve">2 </w:delText>
          </w:r>
        </w:del>
      </w:ins>
      <w:ins w:id="3275" w:author="Soumyaray" w:date="2015-09-06T23:42:00Z">
        <w:del w:id="3276" w:author="UCO BANK" w:date="2016-08-25T12:56:00Z">
          <w:r w:rsidRPr="00FD4258">
            <w:rPr>
              <w:rFonts w:ascii="Century Gothic" w:hAnsi="Century Gothic"/>
              <w:sz w:val="20"/>
              <w:szCs w:val="20"/>
              <w:u w:val="none"/>
              <w:rPrChange w:id="3277" w:author="UCO BANK" w:date="2021-08-12T12:40:00Z">
                <w:rPr>
                  <w:rFonts w:cs="Times New Roman"/>
                  <w:color w:val="0000FF"/>
                  <w:sz w:val="26"/>
                </w:rPr>
              </w:rPrChange>
            </w:rPr>
            <w:delText>-</w:delText>
          </w:r>
        </w:del>
      </w:ins>
      <w:ins w:id="3278" w:author="Soumyaray" w:date="2015-09-06T23:43:00Z">
        <w:del w:id="3279" w:author="UCO BANK" w:date="2016-08-25T12:56:00Z">
          <w:r w:rsidRPr="00FD4258">
            <w:rPr>
              <w:rFonts w:ascii="Century Gothic" w:hAnsi="Century Gothic"/>
              <w:sz w:val="20"/>
              <w:szCs w:val="20"/>
              <w:u w:val="none"/>
              <w:rPrChange w:id="3280" w:author="UCO BANK" w:date="2021-08-12T12:40:00Z">
                <w:rPr>
                  <w:rFonts w:cs="Times New Roman"/>
                  <w:color w:val="0000FF"/>
                  <w:sz w:val="26"/>
                </w:rPr>
              </w:rPrChange>
            </w:rPr>
            <w:delText>-</w:delText>
          </w:r>
        </w:del>
      </w:ins>
      <w:ins w:id="3281" w:author="Soumyaray" w:date="2015-09-06T23:42:00Z">
        <w:del w:id="3282" w:author="UCO BANK" w:date="2016-08-25T12:56:00Z">
          <w:r w:rsidRPr="00FD4258">
            <w:rPr>
              <w:rFonts w:ascii="Century Gothic" w:hAnsi="Century Gothic"/>
              <w:sz w:val="20"/>
              <w:szCs w:val="20"/>
              <w:u w:val="none"/>
              <w:rPrChange w:id="3283" w:author="UCO BANK" w:date="2021-08-12T12:40:00Z">
                <w:rPr>
                  <w:rFonts w:cs="Times New Roman"/>
                  <w:color w:val="0000FF"/>
                  <w:sz w:val="26"/>
                </w:rPr>
              </w:rPrChange>
            </w:rPr>
            <w:delText xml:space="preserve">Price </w:delText>
          </w:r>
        </w:del>
      </w:ins>
      <w:ins w:id="3284" w:author="Soumyaray" w:date="2015-09-06T21:12:00Z">
        <w:del w:id="3285" w:author="UCO BANK" w:date="2016-08-25T12:56:00Z">
          <w:r w:rsidRPr="00FD4258">
            <w:rPr>
              <w:rFonts w:ascii="Century Gothic" w:hAnsi="Century Gothic"/>
              <w:sz w:val="20"/>
              <w:szCs w:val="20"/>
              <w:u w:val="none"/>
              <w:rPrChange w:id="3286" w:author="UCO BANK" w:date="2021-08-12T12:40:00Z">
                <w:rPr>
                  <w:rFonts w:cs="Times New Roman"/>
                  <w:color w:val="0000FF"/>
                  <w:sz w:val="26"/>
                </w:rPr>
              </w:rPrChange>
            </w:rPr>
            <w:delText>Bid</w:delText>
          </w:r>
        </w:del>
      </w:ins>
      <w:ins w:id="3287" w:author="UCOGAD" w:date="2016-01-05T13:15:00Z">
        <w:del w:id="3288" w:author="UCO BANK" w:date="2016-08-25T12:56:00Z">
          <w:r w:rsidRPr="00FD4258">
            <w:rPr>
              <w:rFonts w:ascii="Century Gothic" w:hAnsi="Century Gothic"/>
              <w:sz w:val="20"/>
              <w:szCs w:val="20"/>
              <w:rPrChange w:id="3289" w:author="UCO BANK" w:date="2021-08-12T12:40:00Z">
                <w:rPr>
                  <w:rFonts w:ascii="Century Gothic" w:hAnsi="Century Gothic" w:cs="Times New Roman"/>
                  <w:color w:val="0000FF"/>
                  <w:sz w:val="18"/>
                </w:rPr>
              </w:rPrChange>
            </w:rPr>
            <w:delText xml:space="preserve"> for Location of….’</w:delText>
          </w:r>
        </w:del>
      </w:ins>
      <w:ins w:id="3290" w:author="Soumyaray" w:date="2015-09-06T21:12:00Z">
        <w:del w:id="3291" w:author="UCO BANK" w:date="2016-08-25T12:56:00Z">
          <w:r w:rsidRPr="00FD4258">
            <w:rPr>
              <w:rFonts w:ascii="Century Gothic" w:hAnsi="Century Gothic"/>
              <w:sz w:val="20"/>
              <w:szCs w:val="20"/>
              <w:u w:val="none"/>
              <w:rPrChange w:id="3292" w:author="UCO BANK" w:date="2021-08-12T12:40:00Z">
                <w:rPr>
                  <w:rFonts w:cs="Times New Roman"/>
                  <w:color w:val="0000FF"/>
                  <w:sz w:val="26"/>
                </w:rPr>
              </w:rPrChange>
            </w:rPr>
            <w:delText xml:space="preserve"> for </w:delText>
          </w:r>
        </w:del>
      </w:ins>
      <w:ins w:id="3293" w:author="Soumyaray" w:date="2015-09-06T21:07:00Z">
        <w:del w:id="3294" w:author="UCO BANK" w:date="2016-08-25T12:56:00Z">
          <w:r w:rsidRPr="00FD4258">
            <w:rPr>
              <w:rFonts w:ascii="Century Gothic" w:hAnsi="Century Gothic"/>
              <w:sz w:val="20"/>
              <w:szCs w:val="20"/>
              <w:rPrChange w:id="3295" w:author="UCO BANK" w:date="2021-08-12T12:40:00Z">
                <w:rPr>
                  <w:rFonts w:cs="Times New Roman"/>
                  <w:color w:val="0000FF"/>
                  <w:sz w:val="26"/>
                </w:rPr>
              </w:rPrChange>
            </w:rPr>
            <w:delText xml:space="preserve">Annual Maintenance Contract for Round the Clock basis Operation and Routine Maintenance of all electrical systems(H.T &amp; L.T)    &amp; installations etc. and </w:delText>
          </w:r>
        </w:del>
      </w:ins>
      <w:del w:id="3296" w:author="UCO BANK" w:date="2016-08-25T12:56:00Z">
        <w:r w:rsidRPr="00FD4258">
          <w:rPr>
            <w:rFonts w:ascii="Century Gothic" w:hAnsi="Century Gothic"/>
            <w:sz w:val="20"/>
            <w:szCs w:val="20"/>
            <w:rPrChange w:id="3297" w:author="UCO BANK" w:date="2021-08-12T12:40:00Z">
              <w:rPr>
                <w:rFonts w:cs="Times New Roman"/>
                <w:color w:val="0000FF"/>
                <w:sz w:val="26"/>
              </w:rPr>
            </w:rPrChange>
          </w:rPr>
          <w:delText xml:space="preserve">operation of air conditioning systems </w:delText>
        </w:r>
      </w:del>
      <w:ins w:id="3298" w:author="Soumyaray" w:date="2015-09-06T21:07:00Z">
        <w:del w:id="3299" w:author="UCO BANK" w:date="2016-08-25T12:56:00Z">
          <w:r w:rsidRPr="00FD4258">
            <w:rPr>
              <w:rFonts w:ascii="Century Gothic" w:hAnsi="Century Gothic"/>
              <w:sz w:val="20"/>
              <w:szCs w:val="20"/>
              <w:rPrChange w:id="3300" w:author="UCO BANK" w:date="2021-08-12T12:40:00Z">
                <w:rPr>
                  <w:rFonts w:cs="Times New Roman"/>
                  <w:color w:val="0000FF"/>
                  <w:sz w:val="26"/>
                </w:rPr>
              </w:rPrChange>
            </w:rPr>
            <w:delText>at UCO Bank,</w:delText>
          </w:r>
        </w:del>
      </w:ins>
      <w:ins w:id="3301" w:author="UCOGAD" w:date="2016-01-05T13:15:00Z">
        <w:del w:id="3302" w:author="UCO BANK" w:date="2016-08-25T12:56:00Z">
          <w:r w:rsidRPr="00FD4258">
            <w:rPr>
              <w:rFonts w:ascii="Century Gothic" w:hAnsi="Century Gothic"/>
              <w:sz w:val="20"/>
              <w:szCs w:val="20"/>
              <w:rPrChange w:id="3303" w:author="UCO BANK" w:date="2021-08-12T12:40:00Z">
                <w:rPr>
                  <w:rFonts w:ascii="Century Gothic" w:hAnsi="Century Gothic" w:cs="Times New Roman"/>
                  <w:color w:val="0000FF"/>
                  <w:sz w:val="18"/>
                </w:rPr>
              </w:rPrChange>
            </w:rPr>
            <w:delText xml:space="preserve"> </w:delText>
          </w:r>
        </w:del>
      </w:ins>
      <w:ins w:id="3304" w:author="UCOGAD" w:date="2016-01-05T13:38:00Z">
        <w:del w:id="3305" w:author="UCO BANK" w:date="2016-08-25T12:56:00Z">
          <w:r w:rsidRPr="00FD4258">
            <w:rPr>
              <w:rFonts w:ascii="Century Gothic" w:hAnsi="Century Gothic"/>
              <w:sz w:val="20"/>
              <w:szCs w:val="20"/>
              <w:rPrChange w:id="3306" w:author="UCO BANK" w:date="2021-08-12T12:40:00Z">
                <w:rPr>
                  <w:rFonts w:ascii="Century Gothic" w:hAnsi="Century Gothic" w:cs="Times New Roman"/>
                  <w:color w:val="0000FF"/>
                  <w:sz w:val="18"/>
                </w:rPr>
              </w:rPrChange>
            </w:rPr>
            <w:delText>.</w:delText>
          </w:r>
        </w:del>
      </w:ins>
      <w:ins w:id="3307" w:author="Soumyaray" w:date="2015-09-06T21:07:00Z">
        <w:del w:id="3308" w:author="UCO BANK" w:date="2016-08-25T12:56:00Z">
          <w:r w:rsidRPr="00FD4258">
            <w:rPr>
              <w:rFonts w:ascii="Century Gothic" w:hAnsi="Century Gothic"/>
              <w:sz w:val="20"/>
              <w:szCs w:val="20"/>
              <w:rPrChange w:id="3309" w:author="UCO BANK" w:date="2021-08-12T12:40:00Z">
                <w:rPr>
                  <w:rFonts w:cs="Times New Roman"/>
                  <w:color w:val="0000FF"/>
                  <w:sz w:val="26"/>
                </w:rPr>
              </w:rPrChange>
            </w:rPr>
            <w:delText xml:space="preserve"> Head Office- I Building , at 10 BTM Sarani,Kolkata-700001,</w:delText>
          </w:r>
        </w:del>
      </w:ins>
      <w:ins w:id="3310" w:author="UCOGAD" w:date="2016-01-05T13:38:00Z">
        <w:del w:id="3311" w:author="UCO BANK" w:date="2016-08-25T12:56:00Z">
          <w:r w:rsidRPr="00FD4258">
            <w:rPr>
              <w:rFonts w:ascii="Century Gothic" w:hAnsi="Century Gothic"/>
              <w:sz w:val="20"/>
              <w:szCs w:val="20"/>
              <w:rPrChange w:id="3312" w:author="UCO BANK" w:date="2021-08-12T12:40:00Z">
                <w:rPr>
                  <w:rFonts w:ascii="Century Gothic" w:hAnsi="Century Gothic" w:cs="Times New Roman"/>
                  <w:color w:val="0000FF"/>
                  <w:sz w:val="18"/>
                </w:rPr>
              </w:rPrChange>
            </w:rPr>
            <w:delText xml:space="preserve"> During quoting of price </w:delText>
          </w:r>
        </w:del>
      </w:ins>
      <w:ins w:id="3313" w:author="UCOGAD" w:date="2016-01-05T13:50:00Z">
        <w:del w:id="3314" w:author="UCO BANK" w:date="2016-08-25T12:56:00Z">
          <w:r w:rsidRPr="00FD4258">
            <w:rPr>
              <w:rFonts w:ascii="Century Gothic" w:hAnsi="Century Gothic"/>
              <w:sz w:val="20"/>
              <w:szCs w:val="20"/>
              <w:rPrChange w:id="3315" w:author="UCO BANK" w:date="2021-08-12T12:40:00Z">
                <w:rPr>
                  <w:rFonts w:ascii="Century Gothic" w:hAnsi="Century Gothic" w:cs="Times New Roman"/>
                  <w:color w:val="0000FF"/>
                  <w:sz w:val="20"/>
                </w:rPr>
              </w:rPrChange>
            </w:rPr>
            <w:delText>bidder</w:delText>
          </w:r>
        </w:del>
      </w:ins>
      <w:ins w:id="3316" w:author="UCOGAD" w:date="2016-01-05T13:38:00Z">
        <w:del w:id="3317" w:author="UCO BANK" w:date="2016-08-25T12:56:00Z">
          <w:r w:rsidRPr="00FD4258">
            <w:rPr>
              <w:rFonts w:ascii="Century Gothic" w:hAnsi="Century Gothic"/>
              <w:sz w:val="20"/>
              <w:szCs w:val="20"/>
              <w:rPrChange w:id="3318" w:author="UCO BANK" w:date="2021-08-12T12:40:00Z">
                <w:rPr>
                  <w:rFonts w:ascii="Century Gothic" w:hAnsi="Century Gothic" w:cs="Times New Roman"/>
                  <w:color w:val="0000FF"/>
                  <w:sz w:val="18"/>
                </w:rPr>
              </w:rPrChange>
            </w:rPr>
            <w:delText xml:space="preserve"> have to calculate their rate considering</w:delText>
          </w:r>
          <w:r w:rsidRPr="00FD4258">
            <w:rPr>
              <w:rFonts w:ascii="Century Gothic" w:hAnsi="Century Gothic"/>
              <w:b w:val="0"/>
              <w:bCs w:val="0"/>
              <w:sz w:val="20"/>
              <w:szCs w:val="20"/>
              <w:rPrChange w:id="3319" w:author="UCO BANK" w:date="2021-08-12T12:40:00Z">
                <w:rPr>
                  <w:rFonts w:ascii="Century Gothic" w:hAnsi="Century Gothic" w:cs="Times New Roman"/>
                  <w:b w:val="0"/>
                  <w:bCs w:val="0"/>
                  <w:color w:val="0000FF"/>
                  <w:sz w:val="18"/>
                </w:rPr>
              </w:rPrChange>
            </w:rPr>
            <w:delText xml:space="preserve"> </w:delText>
          </w:r>
          <w:r w:rsidRPr="00FD4258">
            <w:rPr>
              <w:rFonts w:ascii="Century Gothic" w:hAnsi="Century Gothic"/>
              <w:sz w:val="20"/>
              <w:szCs w:val="20"/>
              <w:rPrChange w:id="3320" w:author="UCO BANK" w:date="2021-08-12T12:40:00Z">
                <w:rPr>
                  <w:rFonts w:ascii="Century Gothic" w:hAnsi="Century Gothic" w:cs="Times New Roman"/>
                  <w:color w:val="0000FF"/>
                  <w:sz w:val="18"/>
                </w:rPr>
              </w:rPrChange>
            </w:rPr>
            <w:delText xml:space="preserve">wages as per Central  Govt latest  notification. as on </w:delText>
          </w:r>
        </w:del>
        <w:del w:id="3321" w:author="UCO BANK" w:date="2016-07-01T13:20:00Z">
          <w:r w:rsidRPr="00FD4258">
            <w:rPr>
              <w:rFonts w:ascii="Century Gothic" w:hAnsi="Century Gothic"/>
              <w:sz w:val="20"/>
              <w:szCs w:val="20"/>
              <w:rPrChange w:id="3322" w:author="UCO BANK" w:date="2021-08-12T12:40:00Z">
                <w:rPr>
                  <w:rFonts w:ascii="Century Gothic" w:hAnsi="Century Gothic" w:cs="Times New Roman"/>
                  <w:color w:val="0000FF"/>
                  <w:sz w:val="18"/>
                </w:rPr>
              </w:rPrChange>
            </w:rPr>
            <w:delText>30.9.2015</w:delText>
          </w:r>
        </w:del>
        <w:del w:id="3323" w:author="UCO BANK" w:date="2016-08-25T12:56:00Z">
          <w:r w:rsidRPr="00FD4258">
            <w:rPr>
              <w:rFonts w:ascii="Century Gothic" w:hAnsi="Century Gothic"/>
              <w:sz w:val="20"/>
              <w:szCs w:val="20"/>
              <w:rPrChange w:id="3324" w:author="UCO BANK" w:date="2021-08-12T12:40:00Z">
                <w:rPr>
                  <w:rFonts w:ascii="Century Gothic" w:hAnsi="Century Gothic" w:cs="Times New Roman"/>
                  <w:color w:val="0000FF"/>
                  <w:sz w:val="18"/>
                </w:rPr>
              </w:rPrChange>
            </w:rPr>
            <w:delText xml:space="preserve"> (Copy must be enclosed with Price Bid) and considering P.F,ESIC,Bonus as per rule</w:delText>
          </w:r>
        </w:del>
      </w:ins>
    </w:p>
    <w:p w:rsidR="00765A28" w:rsidRPr="000E2330" w:rsidDel="00A13DB2" w:rsidRDefault="00FD4258">
      <w:pPr>
        <w:pStyle w:val="BodyText"/>
        <w:tabs>
          <w:tab w:val="left" w:pos="1418"/>
        </w:tabs>
        <w:spacing w:after="240" w:line="276" w:lineRule="auto"/>
        <w:rPr>
          <w:ins w:id="3325" w:author="Soumyaray" w:date="2015-09-06T21:16:00Z"/>
          <w:del w:id="3326" w:author="UCO BANK" w:date="2016-08-25T12:56:00Z"/>
          <w:rFonts w:ascii="Century Gothic" w:hAnsi="Century Gothic"/>
          <w:sz w:val="20"/>
          <w:szCs w:val="20"/>
          <w:u w:val="none"/>
          <w:rPrChange w:id="3327" w:author="UCO BANK" w:date="2021-08-12T12:40:00Z">
            <w:rPr>
              <w:ins w:id="3328" w:author="Soumyaray" w:date="2015-09-06T21:16:00Z"/>
              <w:del w:id="3329" w:author="UCO BANK" w:date="2016-08-25T12:56:00Z"/>
              <w:rFonts w:ascii="Calibri" w:hAnsi="Calibri"/>
              <w:b w:val="0"/>
              <w:sz w:val="26"/>
              <w:szCs w:val="20"/>
              <w:u w:val="none"/>
            </w:rPr>
          </w:rPrChange>
        </w:rPr>
      </w:pPr>
      <w:ins w:id="3330" w:author="UCOGAD" w:date="2016-01-05T13:50:00Z">
        <w:del w:id="3331" w:author="UCO BANK" w:date="2016-08-25T12:56:00Z">
          <w:r w:rsidRPr="00FD4258">
            <w:rPr>
              <w:rFonts w:ascii="Century Gothic" w:hAnsi="Century Gothic"/>
              <w:b w:val="0"/>
              <w:bCs w:val="0"/>
              <w:sz w:val="20"/>
              <w:szCs w:val="20"/>
              <w:rPrChange w:id="3332" w:author="UCO BANK" w:date="2021-08-12T12:40:00Z">
                <w:rPr>
                  <w:rFonts w:ascii="Century Gothic" w:hAnsi="Century Gothic" w:cs="Times New Roman"/>
                  <w:b w:val="0"/>
                  <w:bCs w:val="0"/>
                  <w:color w:val="0000FF"/>
                  <w:sz w:val="20"/>
                </w:rPr>
              </w:rPrChange>
            </w:rPr>
            <w:delText>11.C )</w:delText>
          </w:r>
        </w:del>
      </w:ins>
      <w:ins w:id="3333" w:author="Soumyaray" w:date="2015-09-06T21:16:00Z">
        <w:del w:id="3334" w:author="UCO BANK" w:date="2016-08-25T12:56:00Z">
          <w:r w:rsidRPr="00FD4258">
            <w:rPr>
              <w:rFonts w:ascii="Century Gothic" w:hAnsi="Century Gothic"/>
              <w:bCs w:val="0"/>
              <w:sz w:val="20"/>
              <w:szCs w:val="20"/>
              <w:rPrChange w:id="3335" w:author="UCO BANK" w:date="2021-08-12T12:40:00Z">
                <w:rPr>
                  <w:rFonts w:cs="Times New Roman"/>
                  <w:bCs w:val="0"/>
                  <w:color w:val="0000FF"/>
                  <w:sz w:val="26"/>
                </w:rPr>
              </w:rPrChange>
            </w:rPr>
            <w:delText>ENVELOPE 3</w:delText>
          </w:r>
        </w:del>
      </w:ins>
      <w:ins w:id="3336" w:author="Soumyaray" w:date="2015-09-06T23:44:00Z">
        <w:del w:id="3337" w:author="UCO BANK" w:date="2016-08-25T12:56:00Z">
          <w:r w:rsidRPr="00FD4258">
            <w:rPr>
              <w:rFonts w:ascii="Century Gothic" w:hAnsi="Century Gothic"/>
              <w:bCs w:val="0"/>
              <w:sz w:val="20"/>
              <w:szCs w:val="20"/>
              <w:rPrChange w:id="3338" w:author="UCO BANK" w:date="2021-08-12T12:40:00Z">
                <w:rPr>
                  <w:rFonts w:cs="Times New Roman"/>
                  <w:bCs w:val="0"/>
                  <w:color w:val="0000FF"/>
                  <w:sz w:val="26"/>
                </w:rPr>
              </w:rPrChange>
            </w:rPr>
            <w:delText xml:space="preserve"> (duly sealed) should contain</w:delText>
          </w:r>
        </w:del>
      </w:ins>
      <w:ins w:id="3339" w:author="Soumyaray" w:date="2015-09-06T21:16:00Z">
        <w:del w:id="3340" w:author="UCO BANK" w:date="2016-08-25T12:56:00Z">
          <w:r w:rsidRPr="00FD4258">
            <w:rPr>
              <w:rFonts w:ascii="Century Gothic" w:hAnsi="Century Gothic"/>
              <w:bCs w:val="0"/>
              <w:sz w:val="20"/>
              <w:szCs w:val="20"/>
              <w:rPrChange w:id="3341" w:author="UCO BANK" w:date="2021-08-12T12:40:00Z">
                <w:rPr>
                  <w:rFonts w:cs="Times New Roman"/>
                  <w:bCs w:val="0"/>
                  <w:color w:val="0000FF"/>
                  <w:sz w:val="26"/>
                </w:rPr>
              </w:rPrChange>
            </w:rPr>
            <w:delText xml:space="preserve"> : </w:delText>
          </w:r>
        </w:del>
      </w:ins>
    </w:p>
    <w:p w:rsidR="00765A28" w:rsidRPr="000E2330" w:rsidDel="00A13DB2" w:rsidRDefault="00FD4258" w:rsidP="00CC0AAC">
      <w:pPr>
        <w:pStyle w:val="Title"/>
        <w:numPr>
          <w:ins w:id="3342" w:author="UCOGAD" w:date="2016-01-05T13:47:00Z"/>
        </w:numPr>
        <w:jc w:val="both"/>
        <w:rPr>
          <w:ins w:id="3343" w:author="UCOGAD" w:date="2016-01-05T13:47:00Z"/>
          <w:del w:id="3344" w:author="UCO BANK" w:date="2016-08-25T12:56:00Z"/>
          <w:rFonts w:ascii="Century Gothic" w:hAnsi="Century Gothic"/>
          <w:bCs w:val="0"/>
          <w:sz w:val="20"/>
          <w:szCs w:val="20"/>
          <w:u w:val="none"/>
          <w:rPrChange w:id="3345" w:author="UCO BANK" w:date="2021-08-12T12:40:00Z">
            <w:rPr>
              <w:ins w:id="3346" w:author="UCOGAD" w:date="2016-01-05T13:47:00Z"/>
              <w:del w:id="3347" w:author="UCO BANK" w:date="2016-08-25T12:56:00Z"/>
              <w:rFonts w:ascii="Century Gothic" w:hAnsi="Century Gothic"/>
              <w:b w:val="0"/>
              <w:bCs w:val="0"/>
              <w:sz w:val="18"/>
              <w:szCs w:val="20"/>
              <w:u w:val="none"/>
            </w:rPr>
          </w:rPrChange>
        </w:rPr>
      </w:pPr>
      <w:ins w:id="3348" w:author="Soumyaray" w:date="2015-09-06T23:45:00Z">
        <w:del w:id="3349" w:author="UCO BANK" w:date="2016-08-25T12:56:00Z">
          <w:r w:rsidRPr="00FD4258">
            <w:rPr>
              <w:rFonts w:ascii="Century Gothic" w:hAnsi="Century Gothic"/>
              <w:sz w:val="20"/>
              <w:szCs w:val="20"/>
              <w:rPrChange w:id="3350" w:author="UCO BANK" w:date="2021-08-12T12:40:00Z">
                <w:rPr>
                  <w:color w:val="0000FF"/>
                  <w:sz w:val="26"/>
                </w:rPr>
              </w:rPrChange>
            </w:rPr>
            <w:delText>E</w:delText>
          </w:r>
        </w:del>
      </w:ins>
      <w:ins w:id="3351" w:author="Soumyaray" w:date="2015-09-06T21:17:00Z">
        <w:del w:id="3352" w:author="UCO BANK" w:date="2016-08-25T12:56:00Z">
          <w:r w:rsidRPr="00FD4258">
            <w:rPr>
              <w:rFonts w:ascii="Century Gothic" w:hAnsi="Century Gothic"/>
              <w:sz w:val="20"/>
              <w:szCs w:val="20"/>
              <w:rPrChange w:id="3353" w:author="UCO BANK" w:date="2021-08-12T12:40:00Z">
                <w:rPr>
                  <w:color w:val="0000FF"/>
                  <w:sz w:val="26"/>
                </w:rPr>
              </w:rPrChange>
            </w:rPr>
            <w:delText xml:space="preserve">nvelopes </w:delText>
          </w:r>
        </w:del>
      </w:ins>
      <w:ins w:id="3354" w:author="UCOGAD" w:date="2016-01-05T13:50:00Z">
        <w:del w:id="3355" w:author="UCO BANK" w:date="2016-08-25T12:56:00Z">
          <w:r w:rsidRPr="00FD4258">
            <w:rPr>
              <w:rFonts w:ascii="Century Gothic" w:hAnsi="Century Gothic"/>
              <w:sz w:val="20"/>
              <w:szCs w:val="20"/>
              <w:rPrChange w:id="3356" w:author="UCO BANK" w:date="2021-08-12T12:40:00Z">
                <w:rPr>
                  <w:rFonts w:ascii="Century Gothic" w:hAnsi="Century Gothic"/>
                  <w:color w:val="0000FF"/>
                  <w:sz w:val="20"/>
                </w:rPr>
              </w:rPrChange>
            </w:rPr>
            <w:delText xml:space="preserve">of </w:delText>
          </w:r>
        </w:del>
      </w:ins>
      <w:ins w:id="3357" w:author="UCOGAD" w:date="2016-01-05T13:15:00Z">
        <w:del w:id="3358" w:author="UCO BANK" w:date="2016-08-25T12:56:00Z">
          <w:r w:rsidRPr="00FD4258">
            <w:rPr>
              <w:rFonts w:ascii="Century Gothic" w:hAnsi="Century Gothic"/>
              <w:sz w:val="20"/>
              <w:szCs w:val="20"/>
              <w:rPrChange w:id="3359" w:author="UCO BANK" w:date="2021-08-12T12:40:00Z">
                <w:rPr>
                  <w:rFonts w:ascii="Century Gothic" w:hAnsi="Century Gothic"/>
                  <w:color w:val="0000FF"/>
                  <w:sz w:val="20"/>
                </w:rPr>
              </w:rPrChange>
            </w:rPr>
            <w:delText xml:space="preserve">‘Part-I </w:delText>
          </w:r>
        </w:del>
      </w:ins>
      <w:ins w:id="3360" w:author="UCOGAD" w:date="2016-01-05T13:50:00Z">
        <w:del w:id="3361" w:author="UCO BANK" w:date="2016-08-25T12:56:00Z">
          <w:r w:rsidRPr="00FD4258">
            <w:rPr>
              <w:rFonts w:ascii="Century Gothic" w:hAnsi="Century Gothic"/>
              <w:sz w:val="20"/>
              <w:szCs w:val="20"/>
              <w:rPrChange w:id="3362" w:author="UCO BANK" w:date="2021-08-12T12:40:00Z">
                <w:rPr>
                  <w:rFonts w:ascii="Century Gothic" w:hAnsi="Century Gothic"/>
                  <w:color w:val="0000FF"/>
                  <w:sz w:val="20"/>
                </w:rPr>
              </w:rPrChange>
            </w:rPr>
            <w:delText>,</w:delText>
          </w:r>
        </w:del>
      </w:ins>
      <w:ins w:id="3363" w:author="UCOGAD" w:date="2016-01-05T13:15:00Z">
        <w:del w:id="3364" w:author="UCO BANK" w:date="2016-08-25T12:56:00Z">
          <w:r w:rsidRPr="00FD4258">
            <w:rPr>
              <w:rFonts w:ascii="Century Gothic" w:hAnsi="Century Gothic"/>
              <w:sz w:val="20"/>
              <w:szCs w:val="20"/>
              <w:rPrChange w:id="3365" w:author="UCO BANK" w:date="2021-08-12T12:40:00Z">
                <w:rPr>
                  <w:rFonts w:ascii="Century Gothic" w:hAnsi="Century Gothic"/>
                  <w:color w:val="0000FF"/>
                  <w:sz w:val="20"/>
                </w:rPr>
              </w:rPrChange>
            </w:rPr>
            <w:delText xml:space="preserve"> Part-II ,Tender cost</w:delText>
          </w:r>
        </w:del>
      </w:ins>
      <w:ins w:id="3366" w:author="UCOGAD" w:date="2016-01-05T13:51:00Z">
        <w:del w:id="3367" w:author="UCO BANK" w:date="2016-08-25T12:56:00Z">
          <w:r w:rsidRPr="00FD4258">
            <w:rPr>
              <w:rFonts w:ascii="Century Gothic" w:hAnsi="Century Gothic"/>
              <w:sz w:val="20"/>
              <w:szCs w:val="20"/>
              <w:rPrChange w:id="3368" w:author="UCO BANK" w:date="2021-08-12T12:40:00Z">
                <w:rPr>
                  <w:rFonts w:ascii="Century Gothic" w:hAnsi="Century Gothic"/>
                  <w:color w:val="0000FF"/>
                  <w:sz w:val="20"/>
                </w:rPr>
              </w:rPrChange>
            </w:rPr>
            <w:delText xml:space="preserve"> and </w:delText>
          </w:r>
        </w:del>
      </w:ins>
      <w:ins w:id="3369" w:author="UCOGAD" w:date="2016-01-05T13:15:00Z">
        <w:del w:id="3370" w:author="UCO BANK" w:date="2016-08-25T12:56:00Z">
          <w:r w:rsidRPr="00FD4258">
            <w:rPr>
              <w:rFonts w:ascii="Century Gothic" w:hAnsi="Century Gothic"/>
              <w:sz w:val="20"/>
              <w:szCs w:val="20"/>
              <w:rPrChange w:id="3371" w:author="UCO BANK" w:date="2021-08-12T12:40:00Z">
                <w:rPr>
                  <w:rFonts w:ascii="Century Gothic" w:hAnsi="Century Gothic"/>
                  <w:color w:val="0000FF"/>
                  <w:sz w:val="18"/>
                </w:rPr>
              </w:rPrChange>
            </w:rPr>
            <w:delText>EMD</w:delText>
          </w:r>
        </w:del>
      </w:ins>
      <w:ins w:id="3372" w:author="UCOGAD" w:date="2016-01-05T13:16:00Z">
        <w:del w:id="3373" w:author="UCO BANK" w:date="2016-08-25T12:56:00Z">
          <w:r w:rsidRPr="00FD4258">
            <w:rPr>
              <w:rFonts w:ascii="Century Gothic" w:hAnsi="Century Gothic"/>
              <w:sz w:val="20"/>
              <w:szCs w:val="20"/>
              <w:rPrChange w:id="3374" w:author="UCO BANK" w:date="2021-08-12T12:40:00Z">
                <w:rPr>
                  <w:rFonts w:ascii="Century Gothic" w:hAnsi="Century Gothic"/>
                  <w:color w:val="0000FF"/>
                  <w:sz w:val="20"/>
                </w:rPr>
              </w:rPrChange>
            </w:rPr>
            <w:delText>’</w:delText>
          </w:r>
        </w:del>
      </w:ins>
      <w:ins w:id="3375" w:author="Soumyaray" w:date="2015-09-06T21:17:00Z">
        <w:del w:id="3376" w:author="UCO BANK" w:date="2016-08-25T12:56:00Z">
          <w:r w:rsidRPr="00FD4258">
            <w:rPr>
              <w:rFonts w:ascii="Century Gothic" w:hAnsi="Century Gothic"/>
              <w:sz w:val="20"/>
              <w:szCs w:val="20"/>
              <w:rPrChange w:id="3377" w:author="UCO BANK" w:date="2021-08-12T12:40:00Z">
                <w:rPr>
                  <w:color w:val="0000FF"/>
                  <w:sz w:val="26"/>
                </w:rPr>
              </w:rPrChange>
            </w:rPr>
            <w:delText>1 and 2 and be properly sealed</w:delText>
          </w:r>
        </w:del>
      </w:ins>
      <w:ins w:id="3378" w:author="Soumyaray" w:date="2015-09-06T21:22:00Z">
        <w:del w:id="3379" w:author="UCO BANK" w:date="2016-08-25T12:56:00Z">
          <w:r w:rsidRPr="00FD4258">
            <w:rPr>
              <w:rFonts w:ascii="Century Gothic" w:hAnsi="Century Gothic"/>
              <w:sz w:val="20"/>
              <w:szCs w:val="20"/>
              <w:rPrChange w:id="3380" w:author="UCO BANK" w:date="2021-08-12T12:40:00Z">
                <w:rPr>
                  <w:color w:val="0000FF"/>
                  <w:sz w:val="26"/>
                </w:rPr>
              </w:rPrChange>
            </w:rPr>
            <w:delText xml:space="preserve"> </w:delText>
          </w:r>
        </w:del>
      </w:ins>
      <w:ins w:id="3381" w:author="Soumyaray" w:date="2015-09-06T21:23:00Z">
        <w:del w:id="3382" w:author="UCO BANK" w:date="2016-08-25T12:56:00Z">
          <w:r w:rsidRPr="00FD4258">
            <w:rPr>
              <w:rFonts w:ascii="Century Gothic" w:hAnsi="Century Gothic"/>
              <w:sz w:val="20"/>
              <w:szCs w:val="20"/>
              <w:rPrChange w:id="3383" w:author="UCO BANK" w:date="2021-08-12T12:40:00Z">
                <w:rPr>
                  <w:color w:val="0000FF"/>
                  <w:sz w:val="26"/>
                </w:rPr>
              </w:rPrChange>
            </w:rPr>
            <w:delText xml:space="preserve">and </w:delText>
          </w:r>
        </w:del>
      </w:ins>
      <w:ins w:id="3384" w:author="UCOGAD" w:date="2016-01-05T13:51:00Z">
        <w:del w:id="3385" w:author="UCO BANK" w:date="2016-08-25T12:56:00Z">
          <w:r w:rsidRPr="00FD4258">
            <w:rPr>
              <w:rFonts w:ascii="Century Gothic" w:hAnsi="Century Gothic"/>
              <w:sz w:val="20"/>
              <w:szCs w:val="20"/>
              <w:rPrChange w:id="3386" w:author="UCO BANK" w:date="2021-08-12T12:40:00Z">
                <w:rPr>
                  <w:rFonts w:ascii="Century Gothic" w:hAnsi="Century Gothic"/>
                  <w:color w:val="0000FF"/>
                  <w:sz w:val="20"/>
                </w:rPr>
              </w:rPrChange>
            </w:rPr>
            <w:delText xml:space="preserve">placed into a third envalop </w:delText>
          </w:r>
        </w:del>
      </w:ins>
      <w:ins w:id="3387" w:author="Soumyaray" w:date="2015-09-06T21:23:00Z">
        <w:del w:id="3388" w:author="UCO BANK" w:date="2016-08-25T12:56:00Z">
          <w:r w:rsidRPr="00FD4258">
            <w:rPr>
              <w:rFonts w:ascii="Century Gothic" w:hAnsi="Century Gothic"/>
              <w:sz w:val="20"/>
              <w:szCs w:val="20"/>
              <w:rPrChange w:id="3389" w:author="UCO BANK" w:date="2021-08-12T12:40:00Z">
                <w:rPr>
                  <w:color w:val="0000FF"/>
                  <w:sz w:val="26"/>
                </w:rPr>
              </w:rPrChange>
            </w:rPr>
            <w:delText xml:space="preserve">superscribed as ‘Envelope </w:delText>
          </w:r>
        </w:del>
      </w:ins>
      <w:ins w:id="3390" w:author="Soumyaray" w:date="2015-09-06T23:43:00Z">
        <w:del w:id="3391" w:author="UCO BANK" w:date="2016-08-25T12:56:00Z">
          <w:r w:rsidRPr="00FD4258">
            <w:rPr>
              <w:rFonts w:ascii="Century Gothic" w:hAnsi="Century Gothic"/>
              <w:sz w:val="20"/>
              <w:szCs w:val="20"/>
              <w:u w:val="none"/>
              <w:rPrChange w:id="3392" w:author="UCO BANK" w:date="2021-08-12T12:40:00Z">
                <w:rPr>
                  <w:color w:val="0000FF"/>
                  <w:sz w:val="26"/>
                </w:rPr>
              </w:rPrChange>
            </w:rPr>
            <w:delText>3</w:delText>
          </w:r>
        </w:del>
      </w:ins>
      <w:ins w:id="3393" w:author="Soumyaray" w:date="2015-09-06T21:23:00Z">
        <w:del w:id="3394" w:author="UCO BANK" w:date="2016-08-25T12:56:00Z">
          <w:r w:rsidRPr="00FD4258">
            <w:rPr>
              <w:rFonts w:ascii="Century Gothic" w:hAnsi="Century Gothic"/>
              <w:sz w:val="20"/>
              <w:szCs w:val="20"/>
              <w:u w:val="none"/>
              <w:rPrChange w:id="3395" w:author="UCO BANK" w:date="2021-08-12T12:40:00Z">
                <w:rPr>
                  <w:color w:val="0000FF"/>
                  <w:sz w:val="26"/>
                </w:rPr>
              </w:rPrChange>
            </w:rPr>
            <w:delText xml:space="preserve"> </w:delText>
          </w:r>
          <w:r w:rsidRPr="00FD4258">
            <w:rPr>
              <w:rFonts w:ascii="Century Gothic" w:hAnsi="Century Gothic"/>
              <w:sz w:val="20"/>
              <w:szCs w:val="20"/>
              <w:rPrChange w:id="3396" w:author="UCO BANK" w:date="2021-08-12T12:40:00Z">
                <w:rPr>
                  <w:rFonts w:ascii="Century Gothic" w:hAnsi="Century Gothic"/>
                  <w:color w:val="0000FF"/>
                  <w:sz w:val="20"/>
                </w:rPr>
              </w:rPrChange>
            </w:rPr>
            <w:delText>–</w:delText>
          </w:r>
          <w:r w:rsidRPr="00FD4258">
            <w:rPr>
              <w:rFonts w:ascii="Century Gothic" w:hAnsi="Century Gothic"/>
              <w:sz w:val="20"/>
              <w:szCs w:val="20"/>
              <w:u w:val="none"/>
              <w:rPrChange w:id="3397" w:author="UCO BANK" w:date="2021-08-12T12:40:00Z">
                <w:rPr>
                  <w:color w:val="0000FF"/>
                  <w:sz w:val="26"/>
                </w:rPr>
              </w:rPrChange>
            </w:rPr>
            <w:delText xml:space="preserve"> </w:delText>
          </w:r>
        </w:del>
      </w:ins>
      <w:ins w:id="3398" w:author="UCOGAD" w:date="2016-01-05T13:16:00Z">
        <w:del w:id="3399" w:author="UCO BANK" w:date="2016-08-25T12:56:00Z">
          <w:r w:rsidRPr="00FD4258">
            <w:rPr>
              <w:rFonts w:ascii="Century Gothic" w:hAnsi="Century Gothic"/>
              <w:sz w:val="20"/>
              <w:szCs w:val="20"/>
              <w:rPrChange w:id="3400" w:author="UCO BANK" w:date="2021-08-12T12:40:00Z">
                <w:rPr>
                  <w:rFonts w:ascii="Century Gothic" w:hAnsi="Century Gothic"/>
                  <w:color w:val="0000FF"/>
                  <w:sz w:val="18"/>
                </w:rPr>
              </w:rPrChange>
            </w:rPr>
            <w:delText>Offer</w:delText>
          </w:r>
        </w:del>
      </w:ins>
      <w:ins w:id="3401" w:author="Soumyaray" w:date="2015-09-06T21:23:00Z">
        <w:del w:id="3402" w:author="UCO BANK" w:date="2016-08-25T12:56:00Z">
          <w:r w:rsidRPr="00FD4258">
            <w:rPr>
              <w:rFonts w:ascii="Century Gothic" w:hAnsi="Century Gothic"/>
              <w:sz w:val="20"/>
              <w:szCs w:val="20"/>
              <w:u w:val="none"/>
              <w:rPrChange w:id="3403" w:author="UCO BANK" w:date="2021-08-12T12:40:00Z">
                <w:rPr>
                  <w:color w:val="0000FF"/>
                  <w:sz w:val="26"/>
                </w:rPr>
              </w:rPrChange>
            </w:rPr>
            <w:delText xml:space="preserve">Tender for </w:delText>
          </w:r>
        </w:del>
      </w:ins>
      <w:ins w:id="3404" w:author="UCOGAD" w:date="2016-01-05T13:17:00Z">
        <w:del w:id="3405" w:author="UCO BANK" w:date="2016-08-25T12:56:00Z">
          <w:r w:rsidRPr="00FD4258">
            <w:rPr>
              <w:rFonts w:ascii="Century Gothic" w:hAnsi="Century Gothic"/>
              <w:b w:val="0"/>
              <w:color w:val="000000"/>
              <w:sz w:val="20"/>
              <w:szCs w:val="20"/>
              <w:rPrChange w:id="3406" w:author="UCO BANK" w:date="2021-08-12T12:40:00Z">
                <w:rPr>
                  <w:rFonts w:ascii="Century Gothic" w:hAnsi="Century Gothic"/>
                  <w:b w:val="0"/>
                  <w:color w:val="000000"/>
                </w:rPr>
              </w:rPrChange>
            </w:rPr>
            <w:delText>engagement of agencies for electrical maintenance, A.C-Operation and Lift Operation at various Bank</w:delText>
          </w:r>
          <w:r w:rsidRPr="00FD4258">
            <w:rPr>
              <w:rFonts w:ascii="Century Gothic" w:hAnsi="Century Gothic"/>
              <w:color w:val="000000"/>
              <w:sz w:val="20"/>
              <w:szCs w:val="20"/>
              <w:rPrChange w:id="3407" w:author="UCO BANK" w:date="2021-08-12T12:40:00Z">
                <w:rPr>
                  <w:rFonts w:ascii="Century Gothic" w:hAnsi="Century Gothic"/>
                  <w:color w:val="000000"/>
                  <w:sz w:val="20"/>
                </w:rPr>
              </w:rPrChange>
            </w:rPr>
            <w:delText>’</w:delText>
          </w:r>
          <w:r w:rsidRPr="00FD4258">
            <w:rPr>
              <w:rFonts w:ascii="Century Gothic" w:hAnsi="Century Gothic"/>
              <w:b w:val="0"/>
              <w:color w:val="000000"/>
              <w:sz w:val="20"/>
              <w:szCs w:val="20"/>
              <w:rPrChange w:id="3408" w:author="UCO BANK" w:date="2021-08-12T12:40:00Z">
                <w:rPr>
                  <w:rFonts w:ascii="Century Gothic" w:hAnsi="Century Gothic"/>
                  <w:b w:val="0"/>
                  <w:color w:val="000000"/>
                </w:rPr>
              </w:rPrChange>
            </w:rPr>
            <w:delText>s Building at Kolkata for locations</w:delText>
          </w:r>
          <w:r w:rsidRPr="00FD4258">
            <w:rPr>
              <w:rFonts w:ascii="Century Gothic" w:hAnsi="Century Gothic"/>
              <w:b w:val="0"/>
              <w:bCs w:val="0"/>
              <w:color w:val="000000"/>
              <w:sz w:val="20"/>
              <w:szCs w:val="20"/>
              <w:rPrChange w:id="3409" w:author="UCO BANK" w:date="2021-08-12T12:40:00Z">
                <w:rPr>
                  <w:rFonts w:ascii="Century Gothic" w:hAnsi="Century Gothic"/>
                  <w:b w:val="0"/>
                  <w:bCs w:val="0"/>
                  <w:color w:val="000000"/>
                </w:rPr>
              </w:rPrChange>
            </w:rPr>
            <w:delText xml:space="preserve">…..’  </w:delText>
          </w:r>
        </w:del>
      </w:ins>
      <w:ins w:id="3410" w:author="Soumyaray" w:date="2015-09-06T21:23:00Z">
        <w:del w:id="3411" w:author="UCO BANK" w:date="2016-08-25T12:56:00Z">
          <w:r w:rsidRPr="00FD4258">
            <w:rPr>
              <w:rFonts w:ascii="Century Gothic" w:hAnsi="Century Gothic"/>
              <w:sz w:val="20"/>
              <w:szCs w:val="20"/>
              <w:u w:val="none"/>
              <w:rPrChange w:id="3412" w:author="UCO BANK" w:date="2021-08-12T12:40:00Z">
                <w:rPr>
                  <w:color w:val="0000FF"/>
                  <w:sz w:val="26"/>
                </w:rPr>
              </w:rPrChange>
            </w:rPr>
            <w:delText xml:space="preserve">Annual Maintenance Contract for Round the Clock basis Operation and Routine Maintenance of all electrical systems(H.T &amp; L.T)    &amp; installations etc. and </w:delText>
          </w:r>
        </w:del>
      </w:ins>
      <w:del w:id="3413" w:author="UCO BANK" w:date="2016-08-25T12:56:00Z">
        <w:r w:rsidRPr="00FD4258">
          <w:rPr>
            <w:rFonts w:ascii="Century Gothic" w:hAnsi="Century Gothic"/>
            <w:sz w:val="20"/>
            <w:szCs w:val="20"/>
            <w:rPrChange w:id="3414" w:author="UCO BANK" w:date="2021-08-12T12:40:00Z">
              <w:rPr>
                <w:color w:val="0000FF"/>
                <w:sz w:val="26"/>
              </w:rPr>
            </w:rPrChange>
          </w:rPr>
          <w:delText xml:space="preserve">operation of air conditioning systems </w:delText>
        </w:r>
      </w:del>
      <w:ins w:id="3415" w:author="Soumyaray" w:date="2015-09-06T21:23:00Z">
        <w:del w:id="3416" w:author="UCO BANK" w:date="2016-08-25T12:56:00Z">
          <w:r w:rsidRPr="00FD4258">
            <w:rPr>
              <w:rFonts w:ascii="Century Gothic" w:hAnsi="Century Gothic"/>
              <w:sz w:val="20"/>
              <w:szCs w:val="20"/>
              <w:rPrChange w:id="3417" w:author="UCO BANK" w:date="2021-08-12T12:40:00Z">
                <w:rPr>
                  <w:color w:val="0000FF"/>
                  <w:sz w:val="26"/>
                </w:rPr>
              </w:rPrChange>
            </w:rPr>
            <w:delText>at UCO Bank, Head Office- I Building ,  10</w:delText>
          </w:r>
        </w:del>
      </w:ins>
      <w:del w:id="3418" w:author="UCO BANK" w:date="2016-08-25T12:56:00Z">
        <w:r w:rsidRPr="00FD4258">
          <w:rPr>
            <w:rFonts w:ascii="Century Gothic" w:hAnsi="Century Gothic"/>
            <w:sz w:val="20"/>
            <w:szCs w:val="20"/>
            <w:rPrChange w:id="3419" w:author="UCO BANK" w:date="2021-08-12T12:40:00Z">
              <w:rPr>
                <w:color w:val="0000FF"/>
                <w:sz w:val="26"/>
              </w:rPr>
            </w:rPrChange>
          </w:rPr>
          <w:delText>,</w:delText>
        </w:r>
      </w:del>
      <w:ins w:id="3420" w:author="Soumyaray" w:date="2015-09-06T21:23:00Z">
        <w:del w:id="3421" w:author="UCO BANK" w:date="2016-08-25T12:56:00Z">
          <w:r w:rsidRPr="00FD4258">
            <w:rPr>
              <w:rFonts w:ascii="Century Gothic" w:hAnsi="Century Gothic"/>
              <w:sz w:val="20"/>
              <w:szCs w:val="20"/>
              <w:rPrChange w:id="3422" w:author="UCO BANK" w:date="2021-08-12T12:40:00Z">
                <w:rPr>
                  <w:color w:val="0000FF"/>
                  <w:sz w:val="26"/>
                </w:rPr>
              </w:rPrChange>
            </w:rPr>
            <w:delText xml:space="preserve"> BTM Sarani,Kolkata-700001 and shall contain the name and address of the Tenderer </w:delText>
          </w:r>
        </w:del>
      </w:ins>
      <w:ins w:id="3423" w:author="Soumyaray" w:date="2015-09-06T21:30:00Z">
        <w:del w:id="3424" w:author="UCO BANK" w:date="2016-08-25T12:56:00Z">
          <w:r w:rsidRPr="00FD4258">
            <w:rPr>
              <w:rFonts w:ascii="Century Gothic" w:hAnsi="Century Gothic"/>
              <w:sz w:val="20"/>
              <w:szCs w:val="20"/>
              <w:rPrChange w:id="3425" w:author="UCO BANK" w:date="2021-08-12T12:40:00Z">
                <w:rPr>
                  <w:color w:val="0000FF"/>
                  <w:sz w:val="26"/>
                </w:rPr>
              </w:rPrChange>
            </w:rPr>
            <w:delText xml:space="preserve">on the </w:delText>
          </w:r>
        </w:del>
      </w:ins>
      <w:ins w:id="3426" w:author="Soumyaray" w:date="2015-09-06T21:40:00Z">
        <w:del w:id="3427" w:author="UCO BANK" w:date="2016-08-25T12:56:00Z">
          <w:r w:rsidRPr="00FD4258">
            <w:rPr>
              <w:rFonts w:ascii="Century Gothic" w:hAnsi="Century Gothic"/>
              <w:sz w:val="20"/>
              <w:szCs w:val="20"/>
              <w:rPrChange w:id="3428" w:author="UCO BANK" w:date="2021-08-12T12:40:00Z">
                <w:rPr>
                  <w:color w:val="0000FF"/>
                  <w:sz w:val="26"/>
                </w:rPr>
              </w:rPrChange>
            </w:rPr>
            <w:delText>e</w:delText>
          </w:r>
        </w:del>
      </w:ins>
      <w:ins w:id="3429" w:author="Soumyaray" w:date="2015-09-06T21:30:00Z">
        <w:del w:id="3430" w:author="UCO BANK" w:date="2016-08-25T12:56:00Z">
          <w:r w:rsidRPr="00FD4258">
            <w:rPr>
              <w:rFonts w:ascii="Century Gothic" w:hAnsi="Century Gothic"/>
              <w:sz w:val="20"/>
              <w:szCs w:val="20"/>
              <w:rPrChange w:id="3431" w:author="UCO BANK" w:date="2021-08-12T12:40:00Z">
                <w:rPr>
                  <w:color w:val="0000FF"/>
                  <w:sz w:val="26"/>
                </w:rPr>
              </w:rPrChange>
            </w:rPr>
            <w:delText>nvelope</w:delText>
          </w:r>
        </w:del>
      </w:ins>
      <w:ins w:id="3432" w:author="UCOGAD" w:date="2016-01-05T13:47:00Z">
        <w:del w:id="3433" w:author="UCO BANK" w:date="2016-08-25T12:56:00Z">
          <w:r w:rsidRPr="00FD4258">
            <w:rPr>
              <w:rFonts w:ascii="Century Gothic" w:hAnsi="Century Gothic"/>
              <w:sz w:val="20"/>
              <w:szCs w:val="20"/>
              <w:rPrChange w:id="3434" w:author="UCO BANK" w:date="2021-08-12T12:40:00Z">
                <w:rPr>
                  <w:rFonts w:ascii="Century Gothic" w:hAnsi="Century Gothic"/>
                  <w:color w:val="0000FF"/>
                  <w:sz w:val="18"/>
                </w:rPr>
              </w:rPrChange>
            </w:rPr>
            <w:delText xml:space="preserve"> and addressed </w:delText>
          </w:r>
        </w:del>
      </w:ins>
    </w:p>
    <w:p w:rsidR="00765A28" w:rsidRPr="000E2330" w:rsidDel="00A13DB2" w:rsidRDefault="00765A28" w:rsidP="00CC0AAC">
      <w:pPr>
        <w:pStyle w:val="Title"/>
        <w:numPr>
          <w:ins w:id="3435" w:author="UCOGAD" w:date="2016-01-05T13:47:00Z"/>
        </w:numPr>
        <w:jc w:val="both"/>
        <w:rPr>
          <w:ins w:id="3436" w:author="UCOGAD" w:date="2016-01-05T13:47:00Z"/>
          <w:del w:id="3437" w:author="UCO BANK" w:date="2016-08-25T12:56:00Z"/>
          <w:rFonts w:ascii="Century Gothic" w:hAnsi="Century Gothic"/>
          <w:bCs w:val="0"/>
          <w:sz w:val="20"/>
          <w:szCs w:val="20"/>
          <w:u w:val="none"/>
          <w:rPrChange w:id="3438" w:author="UCO BANK" w:date="2021-08-12T12:40:00Z">
            <w:rPr>
              <w:ins w:id="3439" w:author="UCOGAD" w:date="2016-01-05T13:47:00Z"/>
              <w:del w:id="3440" w:author="UCO BANK" w:date="2016-08-25T12:56:00Z"/>
              <w:rFonts w:ascii="Century Gothic" w:hAnsi="Century Gothic"/>
              <w:b w:val="0"/>
              <w:bCs w:val="0"/>
              <w:sz w:val="18"/>
              <w:szCs w:val="20"/>
              <w:u w:val="none"/>
            </w:rPr>
          </w:rPrChange>
        </w:rPr>
      </w:pPr>
    </w:p>
    <w:p w:rsidR="00765A28" w:rsidRPr="000E2330" w:rsidDel="00A13DB2" w:rsidRDefault="00FD4258" w:rsidP="00CC0AAC">
      <w:pPr>
        <w:pStyle w:val="Title"/>
        <w:numPr>
          <w:ins w:id="3441" w:author="UCOGAD" w:date="2016-01-05T13:47:00Z"/>
        </w:numPr>
        <w:jc w:val="both"/>
        <w:rPr>
          <w:ins w:id="3442" w:author="UCOGAD" w:date="2016-01-05T13:47:00Z"/>
          <w:del w:id="3443" w:author="UCO BANK" w:date="2016-08-25T12:56:00Z"/>
          <w:rFonts w:ascii="Century Gothic" w:hAnsi="Century Gothic"/>
          <w:bCs w:val="0"/>
          <w:sz w:val="20"/>
          <w:szCs w:val="20"/>
          <w:u w:val="none"/>
          <w:rPrChange w:id="3444" w:author="UCO BANK" w:date="2021-08-12T12:40:00Z">
            <w:rPr>
              <w:ins w:id="3445" w:author="UCOGAD" w:date="2016-01-05T13:47:00Z"/>
              <w:del w:id="3446" w:author="UCO BANK" w:date="2016-08-25T12:56:00Z"/>
              <w:rFonts w:ascii="Century Gothic" w:hAnsi="Century Gothic"/>
              <w:b w:val="0"/>
              <w:bCs w:val="0"/>
              <w:sz w:val="18"/>
              <w:szCs w:val="20"/>
              <w:u w:val="none"/>
            </w:rPr>
          </w:rPrChange>
        </w:rPr>
      </w:pPr>
      <w:ins w:id="3447" w:author="UCOGAD" w:date="2016-01-05T13:47:00Z">
        <w:del w:id="3448" w:author="UCO BANK" w:date="2016-08-25T12:56:00Z">
          <w:r w:rsidRPr="00FD4258">
            <w:rPr>
              <w:rFonts w:ascii="Century Gothic" w:hAnsi="Century Gothic"/>
              <w:sz w:val="20"/>
              <w:szCs w:val="20"/>
              <w:rPrChange w:id="3449" w:author="UCO BANK" w:date="2021-08-12T12:40:00Z">
                <w:rPr>
                  <w:rFonts w:ascii="Century Gothic" w:hAnsi="Century Gothic"/>
                  <w:color w:val="0000FF"/>
                  <w:sz w:val="18"/>
                </w:rPr>
              </w:rPrChange>
            </w:rPr>
            <w:delText>To</w:delText>
          </w:r>
        </w:del>
      </w:ins>
    </w:p>
    <w:p w:rsidR="00765A28" w:rsidRPr="000E2330" w:rsidDel="00A13DB2" w:rsidRDefault="00FD4258" w:rsidP="00CC0AAC">
      <w:pPr>
        <w:pStyle w:val="Title"/>
        <w:numPr>
          <w:ins w:id="3450" w:author="UCOGAD" w:date="2016-01-05T13:47:00Z"/>
        </w:numPr>
        <w:jc w:val="both"/>
        <w:rPr>
          <w:ins w:id="3451" w:author="UCOGAD" w:date="2016-01-05T13:47:00Z"/>
          <w:del w:id="3452" w:author="UCO BANK" w:date="2016-08-25T12:56:00Z"/>
          <w:rFonts w:ascii="Century Gothic" w:hAnsi="Century Gothic"/>
          <w:bCs w:val="0"/>
          <w:sz w:val="20"/>
          <w:szCs w:val="20"/>
          <w:u w:val="none"/>
          <w:rPrChange w:id="3453" w:author="UCO BANK" w:date="2021-08-12T12:40:00Z">
            <w:rPr>
              <w:ins w:id="3454" w:author="UCOGAD" w:date="2016-01-05T13:47:00Z"/>
              <w:del w:id="3455" w:author="UCO BANK" w:date="2016-08-25T12:56:00Z"/>
              <w:rFonts w:ascii="Century Gothic" w:hAnsi="Century Gothic"/>
              <w:b w:val="0"/>
              <w:bCs w:val="0"/>
              <w:sz w:val="18"/>
              <w:szCs w:val="20"/>
              <w:u w:val="none"/>
            </w:rPr>
          </w:rPrChange>
        </w:rPr>
      </w:pPr>
      <w:ins w:id="3456" w:author="UCOGAD" w:date="2016-01-05T13:47:00Z">
        <w:del w:id="3457" w:author="UCO BANK" w:date="2016-08-25T12:56:00Z">
          <w:r w:rsidRPr="00FD4258">
            <w:rPr>
              <w:rFonts w:ascii="Century Gothic" w:hAnsi="Century Gothic"/>
              <w:sz w:val="20"/>
              <w:szCs w:val="20"/>
              <w:rPrChange w:id="3458" w:author="UCO BANK" w:date="2021-08-12T12:40:00Z">
                <w:rPr>
                  <w:rFonts w:ascii="Century Gothic" w:hAnsi="Century Gothic"/>
                  <w:color w:val="0000FF"/>
                  <w:sz w:val="18"/>
                </w:rPr>
              </w:rPrChange>
            </w:rPr>
            <w:delText>The   Dy General Manager (H.O-GAD)</w:delText>
          </w:r>
        </w:del>
      </w:ins>
    </w:p>
    <w:p w:rsidR="00765A28" w:rsidRPr="000E2330" w:rsidDel="00A13DB2" w:rsidRDefault="00FD4258" w:rsidP="00CC0AAC">
      <w:pPr>
        <w:pStyle w:val="Title"/>
        <w:numPr>
          <w:ins w:id="3459" w:author="UCOGAD" w:date="2016-01-05T13:47:00Z"/>
        </w:numPr>
        <w:jc w:val="both"/>
        <w:rPr>
          <w:ins w:id="3460" w:author="UCOGAD" w:date="2016-01-05T13:47:00Z"/>
          <w:del w:id="3461" w:author="UCO BANK" w:date="2016-08-25T12:56:00Z"/>
          <w:rFonts w:ascii="Century Gothic" w:hAnsi="Century Gothic"/>
          <w:bCs w:val="0"/>
          <w:sz w:val="20"/>
          <w:szCs w:val="20"/>
          <w:u w:val="none"/>
          <w:rPrChange w:id="3462" w:author="UCO BANK" w:date="2021-08-12T12:40:00Z">
            <w:rPr>
              <w:ins w:id="3463" w:author="UCOGAD" w:date="2016-01-05T13:47:00Z"/>
              <w:del w:id="3464" w:author="UCO BANK" w:date="2016-08-25T12:56:00Z"/>
              <w:rFonts w:ascii="Century Gothic" w:hAnsi="Century Gothic"/>
              <w:b w:val="0"/>
              <w:bCs w:val="0"/>
              <w:sz w:val="18"/>
              <w:szCs w:val="20"/>
              <w:u w:val="none"/>
            </w:rPr>
          </w:rPrChange>
        </w:rPr>
      </w:pPr>
      <w:ins w:id="3465" w:author="UCOGAD" w:date="2016-01-05T13:47:00Z">
        <w:del w:id="3466" w:author="UCO BANK" w:date="2016-08-25T12:56:00Z">
          <w:r w:rsidRPr="00FD4258">
            <w:rPr>
              <w:rFonts w:ascii="Century Gothic" w:hAnsi="Century Gothic"/>
              <w:sz w:val="20"/>
              <w:szCs w:val="20"/>
              <w:rPrChange w:id="3467" w:author="UCO BANK" w:date="2021-08-12T12:40:00Z">
                <w:rPr>
                  <w:rFonts w:ascii="Century Gothic" w:hAnsi="Century Gothic"/>
                  <w:color w:val="0000FF"/>
                  <w:sz w:val="18"/>
                </w:rPr>
              </w:rPrChange>
            </w:rPr>
            <w:delText>UCO Bank Head Office, General Administration Department</w:delText>
          </w:r>
        </w:del>
      </w:ins>
    </w:p>
    <w:p w:rsidR="00765A28" w:rsidRPr="000E2330" w:rsidDel="00C652F0" w:rsidRDefault="00FD4258" w:rsidP="00CC0AAC">
      <w:pPr>
        <w:pStyle w:val="Title"/>
        <w:numPr>
          <w:ins w:id="3468" w:author="UCOGAD" w:date="2016-01-05T13:47:00Z"/>
        </w:numPr>
        <w:jc w:val="both"/>
        <w:rPr>
          <w:ins w:id="3469" w:author="UCOGAD" w:date="2016-01-05T13:47:00Z"/>
          <w:del w:id="3470" w:author="UCO BANK" w:date="2016-07-01T13:20:00Z"/>
          <w:rFonts w:ascii="Century Gothic" w:hAnsi="Century Gothic"/>
          <w:bCs w:val="0"/>
          <w:sz w:val="20"/>
          <w:szCs w:val="20"/>
          <w:u w:val="none"/>
          <w:rPrChange w:id="3471" w:author="UCO BANK" w:date="2021-08-12T12:40:00Z">
            <w:rPr>
              <w:ins w:id="3472" w:author="UCOGAD" w:date="2016-01-05T13:47:00Z"/>
              <w:del w:id="3473" w:author="UCO BANK" w:date="2016-07-01T13:20:00Z"/>
              <w:rFonts w:ascii="Century Gothic" w:hAnsi="Century Gothic"/>
              <w:b w:val="0"/>
              <w:bCs w:val="0"/>
              <w:sz w:val="18"/>
              <w:szCs w:val="20"/>
              <w:u w:val="none"/>
            </w:rPr>
          </w:rPrChange>
        </w:rPr>
      </w:pPr>
      <w:ins w:id="3474" w:author="UCOGAD" w:date="2016-01-05T13:47:00Z">
        <w:del w:id="3475" w:author="UCO BANK" w:date="2016-07-01T13:20:00Z">
          <w:r w:rsidRPr="00FD4258">
            <w:rPr>
              <w:rFonts w:ascii="Century Gothic" w:hAnsi="Century Gothic"/>
              <w:sz w:val="20"/>
              <w:szCs w:val="20"/>
              <w:rPrChange w:id="3476" w:author="UCO BANK" w:date="2021-08-12T12:40:00Z">
                <w:rPr>
                  <w:rFonts w:ascii="Century Gothic" w:hAnsi="Century Gothic"/>
                  <w:color w:val="0000FF"/>
                  <w:sz w:val="18"/>
                </w:rPr>
              </w:rPrChange>
            </w:rPr>
            <w:delText>1A Russel Street, Kolkata-700071</w:delText>
          </w:r>
        </w:del>
      </w:ins>
    </w:p>
    <w:p w:rsidR="00765A28" w:rsidRPr="000E2330" w:rsidDel="00A13DB2" w:rsidRDefault="00FD4258" w:rsidP="00CC0AAC">
      <w:pPr>
        <w:pStyle w:val="Title"/>
        <w:numPr>
          <w:ins w:id="3477" w:author="UCOGAD" w:date="2016-01-05T13:47:00Z"/>
        </w:numPr>
        <w:jc w:val="both"/>
        <w:rPr>
          <w:ins w:id="3478" w:author="UCOGAD" w:date="2016-01-05T13:47:00Z"/>
          <w:del w:id="3479" w:author="UCO BANK" w:date="2016-08-25T12:56:00Z"/>
          <w:rFonts w:ascii="Century Gothic" w:hAnsi="Century Gothic"/>
          <w:bCs w:val="0"/>
          <w:sz w:val="20"/>
          <w:szCs w:val="20"/>
          <w:u w:val="none"/>
          <w:rPrChange w:id="3480" w:author="UCO BANK" w:date="2021-08-12T12:40:00Z">
            <w:rPr>
              <w:ins w:id="3481" w:author="UCOGAD" w:date="2016-01-05T13:47:00Z"/>
              <w:del w:id="3482" w:author="UCO BANK" w:date="2016-08-25T12:56:00Z"/>
              <w:rFonts w:ascii="Century Gothic" w:hAnsi="Century Gothic"/>
              <w:b w:val="0"/>
              <w:bCs w:val="0"/>
              <w:sz w:val="18"/>
              <w:szCs w:val="20"/>
              <w:u w:val="none"/>
            </w:rPr>
          </w:rPrChange>
        </w:rPr>
      </w:pPr>
      <w:ins w:id="3483" w:author="UCOGAD" w:date="2016-01-05T13:47:00Z">
        <w:del w:id="3484" w:author="UCO BANK" w:date="2016-08-25T12:56:00Z">
          <w:r w:rsidRPr="00FD4258">
            <w:rPr>
              <w:rFonts w:ascii="Century Gothic" w:hAnsi="Century Gothic"/>
              <w:sz w:val="20"/>
              <w:szCs w:val="20"/>
              <w:rPrChange w:id="3485" w:author="UCO BANK" w:date="2021-08-12T12:40:00Z">
                <w:rPr>
                  <w:rFonts w:ascii="Century Gothic" w:hAnsi="Century Gothic"/>
                  <w:color w:val="0000FF"/>
                  <w:sz w:val="18"/>
                </w:rPr>
              </w:rPrChange>
            </w:rPr>
            <w:delText>West Bengal</w:delText>
          </w:r>
        </w:del>
      </w:ins>
    </w:p>
    <w:p w:rsidR="00765A28" w:rsidRPr="000E2330" w:rsidDel="00A13DB2" w:rsidRDefault="00FD4258">
      <w:pPr>
        <w:pStyle w:val="BodyText"/>
        <w:tabs>
          <w:tab w:val="left" w:pos="1418"/>
        </w:tabs>
        <w:spacing w:after="240" w:line="276" w:lineRule="auto"/>
        <w:rPr>
          <w:del w:id="3486" w:author="UCO BANK" w:date="2016-08-25T12:56:00Z"/>
          <w:rFonts w:ascii="Century Gothic" w:hAnsi="Century Gothic"/>
          <w:bCs w:val="0"/>
          <w:sz w:val="20"/>
          <w:szCs w:val="20"/>
          <w:u w:val="none"/>
          <w:rPrChange w:id="3487" w:author="UCO BANK" w:date="2021-08-12T12:40:00Z">
            <w:rPr>
              <w:del w:id="3488" w:author="UCO BANK" w:date="2016-08-25T12:56:00Z"/>
              <w:rFonts w:ascii="Calibri" w:hAnsi="Calibri"/>
              <w:b w:val="0"/>
              <w:bCs w:val="0"/>
              <w:sz w:val="26"/>
              <w:szCs w:val="20"/>
              <w:u w:val="none"/>
            </w:rPr>
          </w:rPrChange>
        </w:rPr>
      </w:pPr>
      <w:ins w:id="3489" w:author="Soumyaray" w:date="2015-09-06T21:30:00Z">
        <w:del w:id="3490" w:author="UCO BANK" w:date="2016-08-25T12:56:00Z">
          <w:r w:rsidRPr="00FD4258">
            <w:rPr>
              <w:rFonts w:ascii="Century Gothic" w:hAnsi="Century Gothic"/>
              <w:sz w:val="20"/>
              <w:szCs w:val="20"/>
              <w:rPrChange w:id="3491" w:author="UCO BANK" w:date="2021-08-12T12:40:00Z">
                <w:rPr>
                  <w:rFonts w:cs="Times New Roman"/>
                  <w:color w:val="0000FF"/>
                  <w:sz w:val="26"/>
                </w:rPr>
              </w:rPrChange>
            </w:rPr>
            <w:delText xml:space="preserve"> .</w:delText>
          </w:r>
        </w:del>
      </w:ins>
      <w:ins w:id="3492" w:author="UCOGAD" w:date="2016-01-05T13:51:00Z">
        <w:del w:id="3493" w:author="UCO BANK" w:date="2016-08-25T12:56:00Z">
          <w:r w:rsidRPr="00FD4258">
            <w:rPr>
              <w:rFonts w:ascii="Century Gothic" w:hAnsi="Century Gothic"/>
              <w:sz w:val="20"/>
              <w:szCs w:val="20"/>
              <w:rPrChange w:id="3494" w:author="UCO BANK" w:date="2021-08-12T12:40:00Z">
                <w:rPr>
                  <w:rFonts w:ascii="Century Gothic" w:hAnsi="Century Gothic" w:cs="Times New Roman"/>
                  <w:color w:val="0000FF"/>
                  <w:sz w:val="20"/>
                </w:rPr>
              </w:rPrChange>
            </w:rPr>
            <w:delText xml:space="preserve"> </w:delText>
          </w:r>
        </w:del>
      </w:ins>
    </w:p>
    <w:p w:rsidR="00765A28" w:rsidRPr="000E2330" w:rsidDel="00A13DB2" w:rsidRDefault="00FD4258" w:rsidP="00DD101C">
      <w:pPr>
        <w:widowControl w:val="0"/>
        <w:numPr>
          <w:ins w:id="3495" w:author="UCOGAD" w:date="2016-01-05T13:30:00Z"/>
        </w:numPr>
        <w:overflowPunct w:val="0"/>
        <w:autoSpaceDE w:val="0"/>
        <w:autoSpaceDN w:val="0"/>
        <w:adjustRightInd w:val="0"/>
        <w:spacing w:after="240"/>
        <w:jc w:val="both"/>
        <w:rPr>
          <w:ins w:id="3496" w:author="UCOGAD" w:date="2016-01-05T13:30:00Z"/>
          <w:del w:id="3497" w:author="UCO BANK" w:date="2016-08-25T12:56:00Z"/>
          <w:rFonts w:ascii="Century Gothic" w:hAnsi="Century Gothic" w:cs="Calibri"/>
          <w:b/>
          <w:sz w:val="20"/>
          <w:rPrChange w:id="3498" w:author="UCO BANK" w:date="2021-08-12T12:40:00Z">
            <w:rPr>
              <w:ins w:id="3499" w:author="UCOGAD" w:date="2016-01-05T13:30:00Z"/>
              <w:del w:id="3500" w:author="UCO BANK" w:date="2016-08-25T12:56:00Z"/>
              <w:rFonts w:ascii="Century Gothic" w:hAnsi="Century Gothic" w:cs="Calibri"/>
              <w:sz w:val="18"/>
            </w:rPr>
          </w:rPrChange>
        </w:rPr>
      </w:pPr>
      <w:ins w:id="3501" w:author="UCOGAD" w:date="2016-01-05T13:30:00Z">
        <w:del w:id="3502" w:author="UCO BANK" w:date="2016-08-25T12:56:00Z">
          <w:r w:rsidRPr="00FD4258">
            <w:rPr>
              <w:rFonts w:ascii="Century Gothic" w:hAnsi="Century Gothic" w:cs="Calibri"/>
              <w:b/>
              <w:sz w:val="20"/>
              <w:rPrChange w:id="3503" w:author="UCO BANK" w:date="2021-08-12T12:40:00Z">
                <w:rPr>
                  <w:rFonts w:ascii="Century Gothic" w:hAnsi="Century Gothic" w:cs="Calibri"/>
                  <w:color w:val="0000FF"/>
                  <w:sz w:val="18"/>
                  <w:u w:val="single"/>
                </w:rPr>
              </w:rPrChange>
            </w:rPr>
            <w:delText xml:space="preserve">Each page of the tender documents is required to be signed by the person or persons submitting the tender in token of his / her/their having acquainted himself /herself/ themselves with the tender documents in its entirety. </w:delText>
          </w:r>
        </w:del>
      </w:ins>
    </w:p>
    <w:p w:rsidR="00765A28" w:rsidRPr="000E2330" w:rsidDel="00A13DB2" w:rsidRDefault="00765A28" w:rsidP="002347A7">
      <w:pPr>
        <w:pStyle w:val="BodyText"/>
        <w:tabs>
          <w:tab w:val="left" w:pos="1418"/>
        </w:tabs>
        <w:spacing w:after="240" w:line="276" w:lineRule="auto"/>
        <w:rPr>
          <w:ins w:id="3504" w:author="Soumyaray" w:date="2015-09-06T21:00:00Z"/>
          <w:del w:id="3505" w:author="UCO BANK" w:date="2016-08-25T12:56:00Z"/>
          <w:rFonts w:ascii="Century Gothic" w:hAnsi="Century Gothic"/>
          <w:bCs w:val="0"/>
          <w:sz w:val="20"/>
          <w:szCs w:val="20"/>
          <w:u w:val="none"/>
          <w:rPrChange w:id="3506" w:author="UCO BANK" w:date="2021-08-12T12:40:00Z">
            <w:rPr>
              <w:ins w:id="3507" w:author="Soumyaray" w:date="2015-09-06T21:00:00Z"/>
              <w:del w:id="3508" w:author="UCO BANK" w:date="2016-08-25T12:56:00Z"/>
              <w:rFonts w:ascii="Calibri" w:hAnsi="Calibri"/>
              <w:b w:val="0"/>
              <w:bCs w:val="0"/>
              <w:sz w:val="26"/>
              <w:szCs w:val="20"/>
            </w:rPr>
          </w:rPrChange>
        </w:rPr>
      </w:pPr>
    </w:p>
    <w:p w:rsidR="00FD4258" w:rsidRPr="00FD4258" w:rsidRDefault="00FD4258" w:rsidP="00FD4258">
      <w:pPr>
        <w:pStyle w:val="BodyText"/>
        <w:tabs>
          <w:tab w:val="left" w:pos="1418"/>
        </w:tabs>
        <w:spacing w:after="240" w:line="276" w:lineRule="auto"/>
        <w:rPr>
          <w:del w:id="3509" w:author="UCO BANK" w:date="2016-08-25T12:56:00Z"/>
          <w:rFonts w:ascii="Century Gothic" w:hAnsi="Century Gothic"/>
          <w:caps/>
          <w:sz w:val="20"/>
          <w:szCs w:val="20"/>
          <w:u w:val="none"/>
          <w:rPrChange w:id="3510" w:author="UCO BANK" w:date="2021-08-12T12:40:00Z">
            <w:rPr>
              <w:del w:id="3511" w:author="UCO BANK" w:date="2016-08-25T12:56:00Z"/>
              <w:rFonts w:ascii="Calibri" w:hAnsi="Calibri" w:cs="Mangal"/>
              <w:b w:val="0"/>
              <w:caps/>
              <w:noProof w:val="0"/>
              <w:sz w:val="26"/>
              <w:szCs w:val="20"/>
              <w:lang w:val="en-US"/>
            </w:rPr>
          </w:rPrChange>
        </w:rPr>
        <w:pPrChange w:id="3512" w:author="Soumyaray" w:date="2015-09-06T21:00:00Z">
          <w:pPr>
            <w:pStyle w:val="Title"/>
            <w:tabs>
              <w:tab w:val="left" w:pos="1418"/>
            </w:tabs>
            <w:spacing w:after="240" w:line="276" w:lineRule="auto"/>
            <w:jc w:val="both"/>
          </w:pPr>
        </w:pPrChange>
      </w:pPr>
      <w:ins w:id="3513" w:author="UCOGAD" w:date="2016-01-05T13:18:00Z">
        <w:del w:id="3514" w:author="UCO BANK" w:date="2016-08-25T12:56:00Z">
          <w:r w:rsidRPr="00FD4258">
            <w:rPr>
              <w:rFonts w:ascii="Century Gothic" w:hAnsi="Century Gothic"/>
              <w:b w:val="0"/>
              <w:caps/>
              <w:sz w:val="20"/>
              <w:szCs w:val="20"/>
              <w:u w:val="none"/>
              <w:rPrChange w:id="3515" w:author="UCO BANK" w:date="2021-08-12T12:40:00Z">
                <w:rPr>
                  <w:rFonts w:ascii="Century Gothic" w:hAnsi="Century Gothic"/>
                  <w:b w:val="0"/>
                  <w:caps/>
                  <w:color w:val="0000FF"/>
                  <w:sz w:val="18"/>
                </w:rPr>
              </w:rPrChange>
            </w:rPr>
            <w:delText>1</w:delText>
          </w:r>
        </w:del>
      </w:ins>
      <w:ins w:id="3516" w:author="UCOGAD" w:date="2016-01-05T13:51:00Z">
        <w:del w:id="3517" w:author="UCO BANK" w:date="2016-08-25T12:56:00Z">
          <w:r w:rsidRPr="00FD4258">
            <w:rPr>
              <w:rFonts w:ascii="Century Gothic" w:hAnsi="Century Gothic"/>
              <w:caps/>
              <w:sz w:val="20"/>
              <w:szCs w:val="20"/>
              <w:rPrChange w:id="3518" w:author="UCO BANK" w:date="2021-08-12T12:40:00Z">
                <w:rPr>
                  <w:rFonts w:ascii="Century Gothic" w:hAnsi="Century Gothic"/>
                  <w:caps/>
                  <w:color w:val="0000FF"/>
                  <w:sz w:val="20"/>
                </w:rPr>
              </w:rPrChange>
            </w:rPr>
            <w:delText>2</w:delText>
          </w:r>
        </w:del>
      </w:ins>
      <w:ins w:id="3519" w:author="UCOGAD" w:date="2016-01-05T13:18:00Z">
        <w:del w:id="3520" w:author="UCO BANK" w:date="2016-08-25T12:56:00Z">
          <w:r w:rsidRPr="00FD4258">
            <w:rPr>
              <w:rFonts w:ascii="Century Gothic" w:hAnsi="Century Gothic"/>
              <w:b w:val="0"/>
              <w:caps/>
              <w:sz w:val="20"/>
              <w:szCs w:val="20"/>
              <w:u w:val="none"/>
              <w:rPrChange w:id="3521" w:author="UCO BANK" w:date="2021-08-12T12:40:00Z">
                <w:rPr>
                  <w:rFonts w:ascii="Century Gothic" w:hAnsi="Century Gothic"/>
                  <w:b w:val="0"/>
                  <w:caps/>
                  <w:color w:val="0000FF"/>
                  <w:sz w:val="18"/>
                </w:rPr>
              </w:rPrChange>
            </w:rPr>
            <w:delText xml:space="preserve">) </w:delText>
          </w:r>
        </w:del>
      </w:ins>
      <w:ins w:id="3522" w:author="Soumyaray" w:date="2015-09-06T21:43:00Z">
        <w:del w:id="3523" w:author="UCO BANK" w:date="2016-08-25T12:56:00Z">
          <w:r w:rsidRPr="00FD4258">
            <w:rPr>
              <w:rFonts w:ascii="Century Gothic" w:hAnsi="Century Gothic"/>
              <w:b w:val="0"/>
              <w:caps/>
              <w:sz w:val="20"/>
              <w:szCs w:val="20"/>
              <w:u w:val="none"/>
              <w:rPrChange w:id="3524" w:author="UCO BANK" w:date="2021-08-12T12:40:00Z">
                <w:rPr>
                  <w:b w:val="0"/>
                  <w:caps/>
                  <w:color w:val="0000FF"/>
                  <w:sz w:val="26"/>
                </w:rPr>
              </w:rPrChange>
            </w:rPr>
            <w:delText xml:space="preserve">Opening of Tender : </w:delText>
          </w:r>
        </w:del>
      </w:ins>
    </w:p>
    <w:p w:rsidR="00FD4258" w:rsidRPr="00FD4258" w:rsidRDefault="00FD4258" w:rsidP="00FD4258">
      <w:pPr>
        <w:pStyle w:val="BodyText"/>
        <w:tabs>
          <w:tab w:val="left" w:pos="1418"/>
        </w:tabs>
        <w:spacing w:after="240" w:line="276" w:lineRule="auto"/>
        <w:rPr>
          <w:ins w:id="3525" w:author="Soumyaray" w:date="2015-09-06T21:45:00Z"/>
          <w:del w:id="3526" w:author="UCO BANK" w:date="2016-08-25T12:56:00Z"/>
          <w:rFonts w:ascii="Century Gothic" w:hAnsi="Century Gothic"/>
          <w:bCs w:val="0"/>
          <w:caps/>
          <w:sz w:val="20"/>
          <w:szCs w:val="20"/>
          <w:u w:val="none"/>
          <w:rPrChange w:id="3527" w:author="UCO BANK" w:date="2021-08-12T12:40:00Z">
            <w:rPr>
              <w:ins w:id="3528" w:author="Soumyaray" w:date="2015-09-06T21:45:00Z"/>
              <w:del w:id="3529" w:author="UCO BANK" w:date="2016-08-25T12:56:00Z"/>
              <w:rFonts w:ascii="Calibri" w:hAnsi="Calibri" w:cs="Mangal"/>
              <w:b w:val="0"/>
              <w:bCs w:val="0"/>
              <w:caps/>
              <w:noProof w:val="0"/>
              <w:sz w:val="26"/>
              <w:szCs w:val="20"/>
              <w:lang w:val="en-US"/>
            </w:rPr>
          </w:rPrChange>
        </w:rPr>
        <w:pPrChange w:id="3530" w:author="Soumyaray" w:date="2015-09-06T21:00:00Z">
          <w:pPr>
            <w:pStyle w:val="Title"/>
            <w:tabs>
              <w:tab w:val="left" w:pos="1418"/>
            </w:tabs>
            <w:spacing w:after="240" w:line="276" w:lineRule="auto"/>
            <w:jc w:val="both"/>
          </w:pPr>
        </w:pPrChange>
      </w:pPr>
    </w:p>
    <w:p w:rsidR="00FD4258" w:rsidRPr="00FD4258" w:rsidRDefault="00FD4258" w:rsidP="00FD4258">
      <w:pPr>
        <w:pStyle w:val="BodyText"/>
        <w:numPr>
          <w:ilvl w:val="0"/>
          <w:numId w:val="57"/>
          <w:numberingChange w:id="3531" w:author="UCOGAD" w:date="2015-09-22T12:00:00Z" w:original="%1:1:0:."/>
        </w:numPr>
        <w:tabs>
          <w:tab w:val="left" w:pos="709"/>
        </w:tabs>
        <w:spacing w:after="240" w:line="276" w:lineRule="auto"/>
        <w:rPr>
          <w:del w:id="3532" w:author="UCO BANK" w:date="2016-08-25T12:56:00Z"/>
          <w:rFonts w:ascii="Century Gothic" w:hAnsi="Century Gothic"/>
          <w:bCs w:val="0"/>
          <w:sz w:val="20"/>
          <w:szCs w:val="20"/>
          <w:u w:val="none"/>
          <w:rPrChange w:id="3533" w:author="UCO BANK" w:date="2021-08-12T12:40:00Z">
            <w:rPr>
              <w:del w:id="3534" w:author="UCO BANK" w:date="2016-08-25T12:56:00Z"/>
              <w:rFonts w:ascii="Century Gothic" w:hAnsi="Century Gothic"/>
              <w:b w:val="0"/>
              <w:bCs w:val="0"/>
              <w:sz w:val="20"/>
              <w:szCs w:val="20"/>
              <w:u w:val="none"/>
            </w:rPr>
          </w:rPrChange>
        </w:rPr>
        <w:pPrChange w:id="3535" w:author="Soumyaray" w:date="2015-09-06T22:38:00Z">
          <w:pPr>
            <w:pStyle w:val="Title"/>
            <w:numPr>
              <w:numId w:val="57"/>
            </w:numPr>
            <w:tabs>
              <w:tab w:val="left" w:pos="709"/>
            </w:tabs>
            <w:spacing w:after="240" w:line="276" w:lineRule="auto"/>
            <w:ind w:left="720" w:hanging="360"/>
            <w:jc w:val="both"/>
          </w:pPr>
        </w:pPrChange>
      </w:pPr>
      <w:ins w:id="3536" w:author="Soumyaray" w:date="2015-09-06T21:47:00Z">
        <w:del w:id="3537" w:author="UCO BANK" w:date="2016-08-25T12:56:00Z">
          <w:r w:rsidRPr="00FD4258">
            <w:rPr>
              <w:rFonts w:ascii="Century Gothic" w:hAnsi="Century Gothic"/>
              <w:b w:val="0"/>
              <w:sz w:val="20"/>
              <w:szCs w:val="20"/>
              <w:u w:val="none"/>
              <w:rPrChange w:id="3538" w:author="UCO BANK" w:date="2021-08-12T12:40:00Z">
                <w:rPr>
                  <w:b w:val="0"/>
                  <w:color w:val="0000FF"/>
                  <w:sz w:val="26"/>
                </w:rPr>
              </w:rPrChange>
            </w:rPr>
            <w:delText>The</w:delText>
          </w:r>
        </w:del>
      </w:ins>
      <w:ins w:id="3539" w:author="Soumyaray" w:date="2015-09-06T21:48:00Z">
        <w:del w:id="3540" w:author="UCO BANK" w:date="2016-08-25T12:56:00Z">
          <w:r w:rsidRPr="00FD4258">
            <w:rPr>
              <w:rFonts w:ascii="Century Gothic" w:hAnsi="Century Gothic"/>
              <w:b w:val="0"/>
              <w:sz w:val="20"/>
              <w:szCs w:val="20"/>
              <w:u w:val="none"/>
              <w:rPrChange w:id="3541" w:author="UCO BANK" w:date="2021-08-12T12:40:00Z">
                <w:rPr>
                  <w:b w:val="0"/>
                  <w:color w:val="0000FF"/>
                  <w:sz w:val="26"/>
                </w:rPr>
              </w:rPrChange>
            </w:rPr>
            <w:delText xml:space="preserve"> envelope </w:delText>
          </w:r>
        </w:del>
      </w:ins>
      <w:ins w:id="3542" w:author="Soumyaray" w:date="2015-09-06T21:49:00Z">
        <w:del w:id="3543" w:author="UCO BANK" w:date="2016-08-25T12:56:00Z">
          <w:r w:rsidRPr="00FD4258">
            <w:rPr>
              <w:rFonts w:ascii="Century Gothic" w:hAnsi="Century Gothic"/>
              <w:b w:val="0"/>
              <w:sz w:val="20"/>
              <w:szCs w:val="20"/>
              <w:u w:val="none"/>
              <w:rPrChange w:id="3544" w:author="UCO BANK" w:date="2021-08-12T12:40:00Z">
                <w:rPr>
                  <w:b w:val="0"/>
                  <w:color w:val="0000FF"/>
                  <w:sz w:val="26"/>
                </w:rPr>
              </w:rPrChange>
            </w:rPr>
            <w:delText xml:space="preserve"> 3 shall be opened on ----------------------</w:delText>
          </w:r>
        </w:del>
      </w:ins>
      <w:ins w:id="3545" w:author="UCOGAD" w:date="2016-01-05T16:41:00Z">
        <w:del w:id="3546" w:author="UCO BANK" w:date="2016-08-25T12:56:00Z">
          <w:r w:rsidRPr="00FD4258">
            <w:rPr>
              <w:rFonts w:ascii="Century Gothic" w:hAnsi="Century Gothic"/>
              <w:bCs w:val="0"/>
              <w:sz w:val="20"/>
              <w:szCs w:val="20"/>
              <w:rPrChange w:id="3547" w:author="UCO BANK" w:date="2021-08-12T12:40:00Z">
                <w:rPr>
                  <w:rFonts w:ascii="Century Gothic" w:hAnsi="Century Gothic"/>
                  <w:bCs w:val="0"/>
                  <w:color w:val="0000FF"/>
                  <w:sz w:val="20"/>
                </w:rPr>
              </w:rPrChange>
            </w:rPr>
            <w:delText>…….</w:delText>
          </w:r>
        </w:del>
      </w:ins>
      <w:ins w:id="3548" w:author="Soumyaray" w:date="2015-09-06T21:49:00Z">
        <w:del w:id="3549" w:author="UCO BANK" w:date="2016-08-25T12:56:00Z">
          <w:r w:rsidRPr="00FD4258">
            <w:rPr>
              <w:rFonts w:ascii="Century Gothic" w:hAnsi="Century Gothic"/>
              <w:b w:val="0"/>
              <w:sz w:val="20"/>
              <w:szCs w:val="20"/>
              <w:u w:val="none"/>
              <w:rPrChange w:id="3550" w:author="UCO BANK" w:date="2021-08-12T12:40:00Z">
                <w:rPr>
                  <w:b w:val="0"/>
                  <w:color w:val="0000FF"/>
                  <w:sz w:val="26"/>
                </w:rPr>
              </w:rPrChange>
            </w:rPr>
            <w:delText xml:space="preserve"> at ----------------</w:delText>
          </w:r>
        </w:del>
      </w:ins>
      <w:ins w:id="3551" w:author="UCOGAD" w:date="2016-01-05T16:41:00Z">
        <w:del w:id="3552" w:author="UCO BANK" w:date="2016-08-25T12:56:00Z">
          <w:r w:rsidRPr="00FD4258">
            <w:rPr>
              <w:rFonts w:ascii="Century Gothic" w:hAnsi="Century Gothic"/>
              <w:bCs w:val="0"/>
              <w:sz w:val="20"/>
              <w:szCs w:val="20"/>
              <w:rPrChange w:id="3553" w:author="UCO BANK" w:date="2021-08-12T12:40:00Z">
                <w:rPr>
                  <w:rFonts w:ascii="Century Gothic" w:hAnsi="Century Gothic"/>
                  <w:bCs w:val="0"/>
                  <w:color w:val="0000FF"/>
                  <w:sz w:val="20"/>
                </w:rPr>
              </w:rPrChange>
            </w:rPr>
            <w:delText>……</w:delText>
          </w:r>
        </w:del>
      </w:ins>
      <w:ins w:id="3554" w:author="Soumyaray" w:date="2015-09-06T21:49:00Z">
        <w:del w:id="3555" w:author="UCO BANK" w:date="2016-08-25T12:56:00Z">
          <w:r w:rsidRPr="00FD4258">
            <w:rPr>
              <w:rFonts w:ascii="Century Gothic" w:hAnsi="Century Gothic"/>
              <w:b w:val="0"/>
              <w:sz w:val="20"/>
              <w:szCs w:val="20"/>
              <w:u w:val="none"/>
              <w:rPrChange w:id="3556" w:author="UCO BANK" w:date="2021-08-12T12:40:00Z">
                <w:rPr>
                  <w:b w:val="0"/>
                  <w:color w:val="0000FF"/>
                  <w:sz w:val="26"/>
                </w:rPr>
              </w:rPrChange>
            </w:rPr>
            <w:delText xml:space="preserve"> hours</w:delText>
          </w:r>
        </w:del>
      </w:ins>
      <w:ins w:id="3557" w:author="Soumyaray" w:date="2015-09-06T21:52:00Z">
        <w:del w:id="3558" w:author="UCO BANK" w:date="2016-08-25T12:56:00Z">
          <w:r w:rsidRPr="00FD4258">
            <w:rPr>
              <w:rFonts w:ascii="Century Gothic" w:hAnsi="Century Gothic"/>
              <w:b w:val="0"/>
              <w:sz w:val="20"/>
              <w:szCs w:val="20"/>
              <w:u w:val="none"/>
              <w:rPrChange w:id="3559" w:author="UCO BANK" w:date="2021-08-12T12:40:00Z">
                <w:rPr>
                  <w:b w:val="0"/>
                  <w:color w:val="0000FF"/>
                  <w:sz w:val="26"/>
                </w:rPr>
              </w:rPrChange>
            </w:rPr>
            <w:delText xml:space="preserve"> at </w:delText>
          </w:r>
        </w:del>
      </w:ins>
      <w:ins w:id="3560" w:author="Soumyaray" w:date="2015-09-06T22:37:00Z">
        <w:del w:id="3561" w:author="UCO BANK" w:date="2016-08-25T12:56:00Z">
          <w:r w:rsidRPr="00FD4258">
            <w:rPr>
              <w:rFonts w:ascii="Century Gothic" w:hAnsi="Century Gothic"/>
              <w:b w:val="0"/>
              <w:sz w:val="20"/>
              <w:szCs w:val="20"/>
              <w:u w:val="none"/>
              <w:rPrChange w:id="3562" w:author="UCO BANK" w:date="2021-08-12T12:40:00Z">
                <w:rPr>
                  <w:b w:val="0"/>
                  <w:color w:val="0000FF"/>
                  <w:sz w:val="26"/>
                </w:rPr>
              </w:rPrChange>
            </w:rPr>
            <w:delText xml:space="preserve"> </w:delText>
          </w:r>
        </w:del>
      </w:ins>
      <w:ins w:id="3563" w:author="Soumyaray" w:date="2015-09-06T21:56:00Z">
        <w:del w:id="3564" w:author="UCO BANK" w:date="2016-08-25T12:56:00Z">
          <w:r w:rsidRPr="00FD4258">
            <w:rPr>
              <w:rFonts w:ascii="Century Gothic" w:hAnsi="Century Gothic"/>
              <w:b w:val="0"/>
              <w:sz w:val="20"/>
              <w:szCs w:val="20"/>
              <w:u w:val="none"/>
              <w:rPrChange w:id="3565" w:author="UCO BANK" w:date="2021-08-12T12:40:00Z">
                <w:rPr>
                  <w:b w:val="0"/>
                  <w:color w:val="0000FF"/>
                  <w:sz w:val="26"/>
                </w:rPr>
              </w:rPrChange>
            </w:rPr>
            <w:delText xml:space="preserve">UCO Bank, General Administration Department, Head Office, </w:delText>
          </w:r>
        </w:del>
        <w:del w:id="3566" w:author="UCO BANK" w:date="2016-07-01T13:20:00Z">
          <w:r w:rsidRPr="00FD4258">
            <w:rPr>
              <w:rFonts w:ascii="Century Gothic" w:hAnsi="Century Gothic"/>
              <w:b w:val="0"/>
              <w:sz w:val="20"/>
              <w:szCs w:val="20"/>
              <w:u w:val="none"/>
              <w:rPrChange w:id="3567" w:author="UCO BANK" w:date="2021-08-12T12:40:00Z">
                <w:rPr>
                  <w:b w:val="0"/>
                  <w:color w:val="0000FF"/>
                  <w:sz w:val="26"/>
                </w:rPr>
              </w:rPrChange>
            </w:rPr>
            <w:delText xml:space="preserve">1A, Russel Street, Kolkata-700071 </w:delText>
          </w:r>
        </w:del>
      </w:ins>
      <w:del w:id="3568" w:author="UCO BANK" w:date="2016-08-25T12:56:00Z">
        <w:r w:rsidRPr="00FD4258">
          <w:rPr>
            <w:rFonts w:ascii="Century Gothic" w:hAnsi="Century Gothic"/>
            <w:b w:val="0"/>
            <w:sz w:val="20"/>
            <w:szCs w:val="20"/>
            <w:rPrChange w:id="3569" w:author="UCO BANK" w:date="2021-08-12T12:40:00Z">
              <w:rPr>
                <w:b w:val="0"/>
                <w:color w:val="0000FF"/>
                <w:sz w:val="26"/>
              </w:rPr>
            </w:rPrChange>
          </w:rPr>
          <w:delText xml:space="preserve">Closing Date, time and place for submission of Quotations: Up to 2:30 P.M. on …...2015 at UCO Bank, Head Office, General Administration Deptt, 1A, Russel Street, Kolkata </w:delText>
        </w:r>
        <w:r w:rsidRPr="00FD4258">
          <w:rPr>
            <w:rFonts w:ascii="Century Gothic" w:hAnsi="Century Gothic"/>
            <w:b w:val="0"/>
            <w:bCs w:val="0"/>
            <w:sz w:val="20"/>
            <w:szCs w:val="20"/>
            <w:rPrChange w:id="3570" w:author="UCO BANK" w:date="2021-08-12T12:40:00Z">
              <w:rPr>
                <w:rFonts w:ascii="Century Gothic" w:hAnsi="Century Gothic"/>
                <w:b w:val="0"/>
                <w:bCs w:val="0"/>
                <w:color w:val="0000FF"/>
                <w:sz w:val="20"/>
              </w:rPr>
            </w:rPrChange>
          </w:rPr>
          <w:delText>–</w:delText>
        </w:r>
        <w:r w:rsidRPr="00FD4258">
          <w:rPr>
            <w:rFonts w:ascii="Century Gothic" w:hAnsi="Century Gothic"/>
            <w:b w:val="0"/>
            <w:sz w:val="20"/>
            <w:szCs w:val="20"/>
            <w:rPrChange w:id="3571" w:author="UCO BANK" w:date="2021-08-12T12:40:00Z">
              <w:rPr>
                <w:b w:val="0"/>
                <w:color w:val="0000FF"/>
                <w:sz w:val="26"/>
              </w:rPr>
            </w:rPrChange>
          </w:rPr>
          <w:delText xml:space="preserve"> 700 071.</w:delText>
        </w:r>
      </w:del>
    </w:p>
    <w:p w:rsidR="00FD4258" w:rsidRPr="00FD4258" w:rsidRDefault="00FD4258" w:rsidP="00FD4258">
      <w:pPr>
        <w:pStyle w:val="BodyText"/>
        <w:numPr>
          <w:ilvl w:val="0"/>
          <w:numId w:val="57"/>
          <w:numberingChange w:id="3572" w:author="UCOGAD" w:date="2015-09-22T12:00:00Z" w:original="%1:1:0:."/>
        </w:numPr>
        <w:tabs>
          <w:tab w:val="left" w:pos="709"/>
        </w:tabs>
        <w:spacing w:after="240" w:line="276" w:lineRule="auto"/>
        <w:rPr>
          <w:del w:id="3573" w:author="UCO BANK" w:date="2016-08-25T12:56:00Z"/>
          <w:rFonts w:ascii="Century Gothic" w:hAnsi="Century Gothic"/>
          <w:bCs w:val="0"/>
          <w:sz w:val="20"/>
          <w:szCs w:val="20"/>
          <w:u w:val="none"/>
          <w:rPrChange w:id="3574" w:author="UCO BANK" w:date="2021-08-12T12:40:00Z">
            <w:rPr>
              <w:del w:id="3575" w:author="UCO BANK" w:date="2016-08-25T12:56:00Z"/>
              <w:rFonts w:ascii="Calibri" w:hAnsi="Calibri" w:cs="Mangal"/>
              <w:b w:val="0"/>
              <w:bCs w:val="0"/>
              <w:noProof w:val="0"/>
              <w:sz w:val="26"/>
              <w:szCs w:val="20"/>
              <w:u w:val="none"/>
              <w:lang w:val="en-US"/>
            </w:rPr>
          </w:rPrChange>
        </w:rPr>
        <w:pPrChange w:id="3576" w:author="Soumyaray" w:date="2015-09-06T22:38:00Z">
          <w:pPr>
            <w:pStyle w:val="Title"/>
            <w:numPr>
              <w:numId w:val="57"/>
            </w:numPr>
            <w:tabs>
              <w:tab w:val="left" w:pos="709"/>
            </w:tabs>
            <w:spacing w:after="240" w:line="276" w:lineRule="auto"/>
            <w:ind w:left="720" w:hanging="360"/>
            <w:jc w:val="both"/>
          </w:pPr>
        </w:pPrChange>
      </w:pPr>
    </w:p>
    <w:p w:rsidR="00FD4258" w:rsidRPr="00FD4258" w:rsidRDefault="00FD4258" w:rsidP="00FD4258">
      <w:pPr>
        <w:pStyle w:val="BodyText"/>
        <w:numPr>
          <w:ilvl w:val="0"/>
          <w:numId w:val="57"/>
          <w:numberingChange w:id="3577" w:author="UCOGAD" w:date="2015-09-22T12:00:00Z" w:original="%1:1:0:."/>
        </w:numPr>
        <w:tabs>
          <w:tab w:val="left" w:pos="709"/>
        </w:tabs>
        <w:spacing w:after="240" w:line="276" w:lineRule="auto"/>
        <w:rPr>
          <w:ins w:id="3578" w:author="Soumyaray" w:date="2015-09-06T22:02:00Z"/>
          <w:del w:id="3579" w:author="UCO BANK" w:date="2016-08-25T12:56:00Z"/>
          <w:rFonts w:ascii="Century Gothic" w:hAnsi="Century Gothic"/>
          <w:bCs w:val="0"/>
          <w:sz w:val="20"/>
          <w:szCs w:val="20"/>
          <w:u w:val="none"/>
          <w:rPrChange w:id="3580" w:author="UCO BANK" w:date="2021-08-12T12:40:00Z">
            <w:rPr>
              <w:ins w:id="3581" w:author="Soumyaray" w:date="2015-09-06T22:02:00Z"/>
              <w:del w:id="3582" w:author="UCO BANK" w:date="2016-08-25T12:56:00Z"/>
              <w:rFonts w:ascii="Calibri" w:hAnsi="Calibri" w:cs="Mangal"/>
              <w:b w:val="0"/>
              <w:bCs w:val="0"/>
              <w:noProof w:val="0"/>
              <w:sz w:val="26"/>
              <w:szCs w:val="20"/>
              <w:u w:val="none"/>
              <w:lang w:val="en-US"/>
            </w:rPr>
          </w:rPrChange>
        </w:rPr>
        <w:pPrChange w:id="3583" w:author="Soumyaray" w:date="2015-09-06T22:38:00Z">
          <w:pPr>
            <w:pStyle w:val="Title"/>
            <w:numPr>
              <w:numId w:val="57"/>
            </w:numPr>
            <w:tabs>
              <w:tab w:val="left" w:pos="709"/>
            </w:tabs>
            <w:spacing w:after="240" w:line="276" w:lineRule="auto"/>
            <w:ind w:left="720" w:hanging="360"/>
            <w:jc w:val="both"/>
          </w:pPr>
        </w:pPrChange>
      </w:pPr>
      <w:del w:id="3584" w:author="UCO BANK" w:date="2016-08-25T12:56:00Z">
        <w:r w:rsidRPr="00FD4258">
          <w:rPr>
            <w:rFonts w:ascii="Century Gothic" w:hAnsi="Century Gothic"/>
            <w:sz w:val="20"/>
            <w:szCs w:val="20"/>
            <w:rPrChange w:id="3585" w:author="UCO BANK" w:date="2021-08-12T12:40:00Z">
              <w:rPr>
                <w:color w:val="0000FF"/>
                <w:sz w:val="26"/>
              </w:rPr>
            </w:rPrChange>
          </w:rPr>
          <w:delText>Date, time &amp; Place for opening the Quotations : At 3.00 P.M. on …...2015 at UCO Bank, Head Office, General Administration Deptt, 1A, Russel Street, Kolkata – 700 071</w:delText>
        </w:r>
      </w:del>
      <w:ins w:id="3586" w:author="Soumyaray" w:date="2015-09-04T10:56:00Z">
        <w:del w:id="3587" w:author="UCO BANK" w:date="2016-08-25T12:56:00Z">
          <w:r w:rsidRPr="00FD4258">
            <w:rPr>
              <w:rFonts w:ascii="Century Gothic" w:hAnsi="Century Gothic"/>
              <w:sz w:val="20"/>
              <w:szCs w:val="20"/>
              <w:rPrChange w:id="3588" w:author="UCO BANK" w:date="2021-08-12T12:40:00Z">
                <w:rPr>
                  <w:color w:val="0000FF"/>
                  <w:sz w:val="26"/>
                </w:rPr>
              </w:rPrChange>
            </w:rPr>
            <w:delText>in presence of the Tenderers</w:delText>
          </w:r>
        </w:del>
      </w:ins>
      <w:ins w:id="3589" w:author="Soumyaray" w:date="2015-09-04T10:57:00Z">
        <w:del w:id="3590" w:author="UCO BANK" w:date="2016-08-25T12:56:00Z">
          <w:r w:rsidRPr="00FD4258">
            <w:rPr>
              <w:rFonts w:ascii="Century Gothic" w:hAnsi="Century Gothic"/>
              <w:sz w:val="20"/>
              <w:szCs w:val="20"/>
              <w:rPrChange w:id="3591" w:author="UCO BANK" w:date="2021-08-12T12:40:00Z">
                <w:rPr>
                  <w:color w:val="0000FF"/>
                  <w:sz w:val="26"/>
                </w:rPr>
              </w:rPrChange>
            </w:rPr>
            <w:delText>, who wish to be present</w:delText>
          </w:r>
        </w:del>
      </w:ins>
      <w:del w:id="3592" w:author="UCO BANK" w:date="2016-08-25T12:56:00Z">
        <w:r w:rsidRPr="00FD4258">
          <w:rPr>
            <w:rFonts w:ascii="Century Gothic" w:hAnsi="Century Gothic"/>
            <w:sz w:val="20"/>
            <w:szCs w:val="20"/>
            <w:rPrChange w:id="3593" w:author="UCO BANK" w:date="2021-08-12T12:40:00Z">
              <w:rPr>
                <w:color w:val="0000FF"/>
                <w:sz w:val="26"/>
              </w:rPr>
            </w:rPrChange>
          </w:rPr>
          <w:delText>.</w:delText>
        </w:r>
      </w:del>
      <w:ins w:id="3594" w:author="Soumyaray" w:date="2015-09-04T10:18:00Z">
        <w:del w:id="3595" w:author="UCO BANK" w:date="2016-08-25T12:56:00Z">
          <w:r w:rsidRPr="00FD4258">
            <w:rPr>
              <w:rFonts w:ascii="Century Gothic" w:hAnsi="Century Gothic"/>
              <w:sz w:val="20"/>
              <w:szCs w:val="20"/>
              <w:rPrChange w:id="3596" w:author="UCO BANK" w:date="2021-08-12T12:40:00Z">
                <w:rPr>
                  <w:color w:val="0000FF"/>
                  <w:sz w:val="26"/>
                </w:rPr>
              </w:rPrChange>
            </w:rPr>
            <w:delText xml:space="preserve"> In case</w:delText>
          </w:r>
        </w:del>
      </w:ins>
      <w:del w:id="3597" w:author="UCO BANK" w:date="2016-08-25T12:56:00Z">
        <w:r w:rsidRPr="00FD4258">
          <w:rPr>
            <w:rFonts w:ascii="Century Gothic" w:hAnsi="Century Gothic"/>
            <w:sz w:val="20"/>
            <w:szCs w:val="20"/>
            <w:rPrChange w:id="3598" w:author="UCO BANK" w:date="2021-08-12T12:40:00Z">
              <w:rPr>
                <w:color w:val="0000FF"/>
                <w:sz w:val="26"/>
              </w:rPr>
            </w:rPrChange>
          </w:rPr>
          <w:delText>,</w:delText>
        </w:r>
      </w:del>
      <w:ins w:id="3599" w:author="Soumyaray" w:date="2015-09-04T10:18:00Z">
        <w:del w:id="3600" w:author="UCO BANK" w:date="2016-08-25T12:56:00Z">
          <w:r w:rsidRPr="00FD4258">
            <w:rPr>
              <w:rFonts w:ascii="Century Gothic" w:hAnsi="Century Gothic"/>
              <w:sz w:val="20"/>
              <w:szCs w:val="20"/>
              <w:rPrChange w:id="3601" w:author="UCO BANK" w:date="2021-08-12T12:40:00Z">
                <w:rPr>
                  <w:color w:val="0000FF"/>
                  <w:sz w:val="26"/>
                </w:rPr>
              </w:rPrChange>
            </w:rPr>
            <w:delText xml:space="preserve"> the date of opening of tenders is declared </w:delText>
          </w:r>
        </w:del>
      </w:ins>
      <w:del w:id="3602" w:author="UCO BANK" w:date="2016-08-25T12:56:00Z">
        <w:r w:rsidRPr="00FD4258">
          <w:rPr>
            <w:rFonts w:ascii="Century Gothic" w:hAnsi="Century Gothic"/>
            <w:sz w:val="20"/>
            <w:szCs w:val="20"/>
            <w:rPrChange w:id="3603" w:author="UCO BANK" w:date="2021-08-12T12:40:00Z">
              <w:rPr>
                <w:color w:val="0000FF"/>
                <w:sz w:val="26"/>
              </w:rPr>
            </w:rPrChange>
          </w:rPr>
          <w:delText xml:space="preserve">as </w:delText>
        </w:r>
      </w:del>
      <w:ins w:id="3604" w:author="Soumyaray" w:date="2015-09-04T10:18:00Z">
        <w:del w:id="3605" w:author="UCO BANK" w:date="2016-08-25T12:56:00Z">
          <w:r w:rsidRPr="00FD4258">
            <w:rPr>
              <w:rFonts w:ascii="Century Gothic" w:hAnsi="Century Gothic"/>
              <w:sz w:val="20"/>
              <w:szCs w:val="20"/>
              <w:rPrChange w:id="3606" w:author="UCO BANK" w:date="2021-08-12T12:40:00Z">
                <w:rPr>
                  <w:color w:val="0000FF"/>
                  <w:sz w:val="26"/>
                </w:rPr>
              </w:rPrChange>
            </w:rPr>
            <w:delText>a holiday, the tenders will be opened on the next working day at the same time an</w:delText>
          </w:r>
        </w:del>
      </w:ins>
      <w:ins w:id="3607" w:author="Soumyaray" w:date="2015-09-04T10:19:00Z">
        <w:del w:id="3608" w:author="UCO BANK" w:date="2016-08-25T12:56:00Z">
          <w:r w:rsidRPr="00FD4258">
            <w:rPr>
              <w:rFonts w:ascii="Century Gothic" w:hAnsi="Century Gothic"/>
              <w:sz w:val="20"/>
              <w:szCs w:val="20"/>
              <w:rPrChange w:id="3609" w:author="UCO BANK" w:date="2021-08-12T12:40:00Z">
                <w:rPr>
                  <w:color w:val="0000FF"/>
                  <w:sz w:val="26"/>
                </w:rPr>
              </w:rPrChange>
            </w:rPr>
            <w:delText>d at the same place</w:delText>
          </w:r>
        </w:del>
      </w:ins>
      <w:ins w:id="3610" w:author="Soumyaray" w:date="2015-09-04T10:57:00Z">
        <w:del w:id="3611" w:author="UCO BANK" w:date="2016-08-25T12:56:00Z">
          <w:r w:rsidRPr="00FD4258">
            <w:rPr>
              <w:rFonts w:ascii="Century Gothic" w:hAnsi="Century Gothic"/>
              <w:sz w:val="20"/>
              <w:szCs w:val="20"/>
              <w:rPrChange w:id="3612" w:author="UCO BANK" w:date="2021-08-12T12:40:00Z">
                <w:rPr>
                  <w:color w:val="0000FF"/>
                  <w:sz w:val="26"/>
                </w:rPr>
              </w:rPrChange>
            </w:rPr>
            <w:delText>.</w:delText>
          </w:r>
        </w:del>
      </w:ins>
    </w:p>
    <w:p w:rsidR="00FD4258" w:rsidRPr="00FD4258" w:rsidRDefault="00FD4258" w:rsidP="00FD4258">
      <w:pPr>
        <w:pStyle w:val="BodyText"/>
        <w:numPr>
          <w:ilvl w:val="0"/>
          <w:numId w:val="58"/>
          <w:numberingChange w:id="3613" w:author="UCOGAD" w:date="2015-09-22T12:00:00Z" w:original="%1:2:0:."/>
        </w:numPr>
        <w:tabs>
          <w:tab w:val="left" w:pos="709"/>
        </w:tabs>
        <w:spacing w:after="240" w:line="276" w:lineRule="auto"/>
        <w:rPr>
          <w:ins w:id="3614" w:author="Soumyaray" w:date="2015-09-06T22:36:00Z"/>
          <w:del w:id="3615" w:author="UCO BANK" w:date="2016-08-25T12:56:00Z"/>
          <w:rFonts w:ascii="Century Gothic" w:hAnsi="Century Gothic"/>
          <w:bCs w:val="0"/>
          <w:sz w:val="20"/>
          <w:szCs w:val="20"/>
          <w:u w:val="none"/>
          <w:rPrChange w:id="3616" w:author="UCO BANK" w:date="2021-08-12T12:40:00Z">
            <w:rPr>
              <w:ins w:id="3617" w:author="Soumyaray" w:date="2015-09-06T22:36:00Z"/>
              <w:del w:id="3618" w:author="UCO BANK" w:date="2016-08-25T12:56:00Z"/>
              <w:rFonts w:ascii="Century Gothic" w:hAnsi="Century Gothic" w:cs="Mangal"/>
              <w:b w:val="0"/>
              <w:bCs w:val="0"/>
              <w:sz w:val="20"/>
              <w:szCs w:val="20"/>
            </w:rPr>
          </w:rPrChange>
        </w:rPr>
        <w:pPrChange w:id="3619" w:author="Soumyaray" w:date="2015-09-06T22:38:00Z">
          <w:pPr>
            <w:pStyle w:val="Title"/>
            <w:numPr>
              <w:numId w:val="58"/>
            </w:numPr>
            <w:tabs>
              <w:tab w:val="left" w:pos="709"/>
            </w:tabs>
            <w:spacing w:after="240" w:line="276" w:lineRule="auto"/>
            <w:ind w:left="720" w:hanging="360"/>
            <w:jc w:val="both"/>
          </w:pPr>
        </w:pPrChange>
      </w:pPr>
      <w:ins w:id="3620" w:author="Soumyaray" w:date="2015-09-06T22:06:00Z">
        <w:del w:id="3621" w:author="UCO BANK" w:date="2016-08-25T12:56:00Z">
          <w:r w:rsidRPr="00FD4258">
            <w:rPr>
              <w:rFonts w:ascii="Century Gothic" w:hAnsi="Century Gothic"/>
              <w:sz w:val="20"/>
              <w:szCs w:val="20"/>
              <w:rPrChange w:id="3622" w:author="UCO BANK" w:date="2021-08-12T12:40:00Z">
                <w:rPr>
                  <w:color w:val="0000FF"/>
                  <w:sz w:val="26"/>
                </w:rPr>
              </w:rPrChange>
            </w:rPr>
            <w:delText>Envelope</w:delText>
          </w:r>
        </w:del>
      </w:ins>
      <w:del w:id="3623" w:author="UCO BANK" w:date="2016-08-25T12:56:00Z">
        <w:r w:rsidRPr="00FD4258">
          <w:rPr>
            <w:rFonts w:ascii="Century Gothic" w:hAnsi="Century Gothic"/>
            <w:sz w:val="20"/>
            <w:szCs w:val="20"/>
            <w:rPrChange w:id="3624" w:author="UCO BANK" w:date="2021-08-12T12:40:00Z">
              <w:rPr>
                <w:color w:val="0000FF"/>
                <w:sz w:val="26"/>
              </w:rPr>
            </w:rPrChange>
          </w:rPr>
          <w:delText>-</w:delText>
        </w:r>
      </w:del>
      <w:ins w:id="3625" w:author="Soumyaray" w:date="2015-09-06T22:06:00Z">
        <w:del w:id="3626" w:author="UCO BANK" w:date="2016-08-25T12:56:00Z">
          <w:r w:rsidRPr="00FD4258">
            <w:rPr>
              <w:rFonts w:ascii="Century Gothic" w:hAnsi="Century Gothic"/>
              <w:sz w:val="20"/>
              <w:szCs w:val="20"/>
              <w:rPrChange w:id="3627" w:author="UCO BANK" w:date="2021-08-12T12:40:00Z">
                <w:rPr>
                  <w:color w:val="0000FF"/>
                  <w:sz w:val="26"/>
                </w:rPr>
              </w:rPrChange>
            </w:rPr>
            <w:delText xml:space="preserve"> 1 will be opened first and if </w:delText>
          </w:r>
        </w:del>
      </w:ins>
      <w:ins w:id="3628" w:author="Soumyaray" w:date="2015-09-06T22:10:00Z">
        <w:del w:id="3629" w:author="UCO BANK" w:date="2016-08-25T12:56:00Z">
          <w:r w:rsidRPr="00FD4258">
            <w:rPr>
              <w:rFonts w:ascii="Century Gothic" w:hAnsi="Century Gothic"/>
              <w:sz w:val="20"/>
              <w:szCs w:val="20"/>
              <w:rPrChange w:id="3630" w:author="UCO BANK" w:date="2021-08-12T12:40:00Z">
                <w:rPr>
                  <w:color w:val="0000FF"/>
                  <w:sz w:val="26"/>
                </w:rPr>
              </w:rPrChange>
            </w:rPr>
            <w:delText xml:space="preserve">demand drafts for </w:delText>
          </w:r>
        </w:del>
      </w:ins>
      <w:ins w:id="3631" w:author="Soumyaray" w:date="2015-09-06T22:06:00Z">
        <w:del w:id="3632" w:author="UCO BANK" w:date="2016-08-25T12:56:00Z">
          <w:r w:rsidRPr="00FD4258">
            <w:rPr>
              <w:rFonts w:ascii="Century Gothic" w:hAnsi="Century Gothic"/>
              <w:sz w:val="20"/>
              <w:szCs w:val="20"/>
              <w:rPrChange w:id="3633" w:author="UCO BANK" w:date="2021-08-12T12:40:00Z">
                <w:rPr>
                  <w:color w:val="0000FF"/>
                  <w:sz w:val="26"/>
                </w:rPr>
              </w:rPrChange>
            </w:rPr>
            <w:delText>Cost of Tender</w:delText>
          </w:r>
        </w:del>
      </w:ins>
      <w:ins w:id="3634" w:author="Soumyaray" w:date="2015-09-06T22:11:00Z">
        <w:del w:id="3635" w:author="UCO BANK" w:date="2016-08-25T12:56:00Z">
          <w:r w:rsidRPr="00FD4258">
            <w:rPr>
              <w:rFonts w:ascii="Century Gothic" w:hAnsi="Century Gothic"/>
              <w:sz w:val="20"/>
              <w:szCs w:val="20"/>
              <w:rPrChange w:id="3636" w:author="UCO BANK" w:date="2021-08-12T12:40:00Z">
                <w:rPr>
                  <w:color w:val="0000FF"/>
                  <w:sz w:val="26"/>
                </w:rPr>
              </w:rPrChange>
            </w:rPr>
            <w:delText xml:space="preserve"> </w:delText>
          </w:r>
        </w:del>
      </w:ins>
      <w:del w:id="3637" w:author="UCO BANK" w:date="2016-08-25T12:56:00Z">
        <w:r w:rsidRPr="00FD4258">
          <w:rPr>
            <w:rFonts w:ascii="Century Gothic" w:hAnsi="Century Gothic"/>
            <w:sz w:val="20"/>
            <w:szCs w:val="20"/>
            <w:rPrChange w:id="3638" w:author="UCO BANK" w:date="2021-08-12T12:40:00Z">
              <w:rPr>
                <w:color w:val="0000FF"/>
                <w:sz w:val="26"/>
              </w:rPr>
            </w:rPrChange>
          </w:rPr>
          <w:delText xml:space="preserve">and EMD </w:delText>
        </w:r>
      </w:del>
      <w:ins w:id="3639" w:author="Soumyaray" w:date="2015-09-06T22:11:00Z">
        <w:del w:id="3640" w:author="UCO BANK" w:date="2016-08-25T12:56:00Z">
          <w:r w:rsidRPr="00FD4258">
            <w:rPr>
              <w:rFonts w:ascii="Century Gothic" w:hAnsi="Century Gothic"/>
              <w:sz w:val="20"/>
              <w:szCs w:val="20"/>
              <w:rPrChange w:id="3641" w:author="UCO BANK" w:date="2021-08-12T12:40:00Z">
                <w:rPr>
                  <w:color w:val="0000FF"/>
                  <w:sz w:val="26"/>
                </w:rPr>
              </w:rPrChange>
            </w:rPr>
            <w:delText>not found</w:delText>
          </w:r>
        </w:del>
      </w:ins>
      <w:ins w:id="3642" w:author="Soumyaray" w:date="2015-09-06T22:14:00Z">
        <w:del w:id="3643" w:author="UCO BANK" w:date="2016-08-25T12:56:00Z">
          <w:r w:rsidRPr="00FD4258">
            <w:rPr>
              <w:rFonts w:ascii="Century Gothic" w:hAnsi="Century Gothic"/>
              <w:sz w:val="20"/>
              <w:szCs w:val="20"/>
              <w:rPrChange w:id="3644" w:author="UCO BANK" w:date="2021-08-12T12:40:00Z">
                <w:rPr>
                  <w:color w:val="0000FF"/>
                  <w:sz w:val="26"/>
                </w:rPr>
              </w:rPrChange>
            </w:rPr>
            <w:delText xml:space="preserve"> with covering letter for submission of tender, duly signed general terms and conditions, </w:delText>
          </w:r>
        </w:del>
      </w:ins>
      <w:del w:id="3645" w:author="UCO BANK" w:date="2016-08-25T12:56:00Z">
        <w:r w:rsidRPr="00FD4258">
          <w:rPr>
            <w:rFonts w:ascii="Century Gothic" w:hAnsi="Century Gothic"/>
            <w:sz w:val="20"/>
            <w:szCs w:val="20"/>
            <w:u w:val="none"/>
            <w:rPrChange w:id="3646" w:author="UCO BANK" w:date="2021-08-12T12:40:00Z">
              <w:rPr>
                <w:color w:val="0000FF"/>
                <w:sz w:val="26"/>
              </w:rPr>
            </w:rPrChange>
          </w:rPr>
          <w:delText>format</w:delText>
        </w:r>
      </w:del>
      <w:ins w:id="3647" w:author="Soumyaray" w:date="2015-09-06T22:14:00Z">
        <w:del w:id="3648" w:author="UCO BANK" w:date="2016-08-25T12:56:00Z">
          <w:r w:rsidRPr="00FD4258">
            <w:rPr>
              <w:rFonts w:ascii="Century Gothic" w:hAnsi="Century Gothic"/>
              <w:sz w:val="20"/>
              <w:szCs w:val="20"/>
              <w:u w:val="none"/>
              <w:rPrChange w:id="3649" w:author="UCO BANK" w:date="2021-08-12T12:40:00Z">
                <w:rPr>
                  <w:color w:val="0000FF"/>
                  <w:sz w:val="26"/>
                </w:rPr>
              </w:rPrChange>
            </w:rPr>
            <w:delText xml:space="preserve"> of agreement, scope of work, the tender will be rejected and other sealed envelope will be returned </w:delText>
          </w:r>
        </w:del>
      </w:ins>
      <w:ins w:id="3650" w:author="Soumyaray" w:date="2015-09-06T22:18:00Z">
        <w:del w:id="3651" w:author="UCO BANK" w:date="2016-08-25T12:56:00Z">
          <w:r w:rsidRPr="00FD4258">
            <w:rPr>
              <w:rFonts w:ascii="Century Gothic" w:hAnsi="Century Gothic"/>
              <w:sz w:val="20"/>
              <w:szCs w:val="20"/>
              <w:u w:val="none"/>
              <w:rPrChange w:id="3652" w:author="UCO BANK" w:date="2021-08-12T12:40:00Z">
                <w:rPr>
                  <w:color w:val="0000FF"/>
                  <w:sz w:val="26"/>
                </w:rPr>
              </w:rPrChange>
            </w:rPr>
            <w:delText xml:space="preserve">unopened </w:delText>
          </w:r>
        </w:del>
      </w:ins>
      <w:ins w:id="3653" w:author="Soumyaray" w:date="2015-09-06T22:14:00Z">
        <w:del w:id="3654" w:author="UCO BANK" w:date="2016-08-25T12:56:00Z">
          <w:r w:rsidRPr="00FD4258">
            <w:rPr>
              <w:rFonts w:ascii="Century Gothic" w:hAnsi="Century Gothic"/>
              <w:sz w:val="20"/>
              <w:szCs w:val="20"/>
              <w:u w:val="none"/>
              <w:rPrChange w:id="3655" w:author="UCO BANK" w:date="2021-08-12T12:40:00Z">
                <w:rPr>
                  <w:color w:val="0000FF"/>
                  <w:sz w:val="26"/>
                </w:rPr>
              </w:rPrChange>
            </w:rPr>
            <w:delText xml:space="preserve">to the tenderer, if </w:delText>
          </w:r>
        </w:del>
      </w:ins>
      <w:ins w:id="3656" w:author="Soumyaray" w:date="2015-09-07T09:55:00Z">
        <w:del w:id="3657" w:author="UCO BANK" w:date="2016-08-25T12:56:00Z">
          <w:r w:rsidRPr="00FD4258">
            <w:rPr>
              <w:rFonts w:ascii="Century Gothic" w:hAnsi="Century Gothic"/>
              <w:sz w:val="20"/>
              <w:szCs w:val="20"/>
              <w:u w:val="none"/>
              <w:rPrChange w:id="3658" w:author="UCO BANK" w:date="2021-08-12T12:40:00Z">
                <w:rPr>
                  <w:color w:val="0000FF"/>
                  <w:sz w:val="26"/>
                </w:rPr>
              </w:rPrChange>
            </w:rPr>
            <w:delText xml:space="preserve">he/she/they </w:delText>
          </w:r>
        </w:del>
      </w:ins>
      <w:ins w:id="3659" w:author="Soumyaray" w:date="2015-09-06T22:18:00Z">
        <w:del w:id="3660" w:author="UCO BANK" w:date="2016-08-25T12:56:00Z">
          <w:r w:rsidRPr="00FD4258">
            <w:rPr>
              <w:rFonts w:ascii="Century Gothic" w:hAnsi="Century Gothic"/>
              <w:sz w:val="20"/>
              <w:szCs w:val="20"/>
              <w:u w:val="none"/>
              <w:rPrChange w:id="3661" w:author="UCO BANK" w:date="2021-08-12T12:40:00Z">
                <w:rPr>
                  <w:color w:val="0000FF"/>
                  <w:sz w:val="26"/>
                </w:rPr>
              </w:rPrChange>
            </w:rPr>
            <w:delText>is</w:delText>
          </w:r>
        </w:del>
      </w:ins>
      <w:ins w:id="3662" w:author="Soumyaray" w:date="2015-09-07T09:55:00Z">
        <w:del w:id="3663" w:author="UCO BANK" w:date="2016-08-25T12:56:00Z">
          <w:r w:rsidRPr="00FD4258">
            <w:rPr>
              <w:rFonts w:ascii="Century Gothic" w:hAnsi="Century Gothic"/>
              <w:sz w:val="20"/>
              <w:szCs w:val="20"/>
              <w:u w:val="none"/>
              <w:rPrChange w:id="3664" w:author="UCO BANK" w:date="2021-08-12T12:40:00Z">
                <w:rPr>
                  <w:color w:val="0000FF"/>
                  <w:sz w:val="26"/>
                </w:rPr>
              </w:rPrChange>
            </w:rPr>
            <w:delText>/are</w:delText>
          </w:r>
        </w:del>
      </w:ins>
      <w:ins w:id="3665" w:author="Soumyaray" w:date="2015-09-06T22:18:00Z">
        <w:del w:id="3666" w:author="UCO BANK" w:date="2016-08-25T12:56:00Z">
          <w:r w:rsidRPr="00FD4258">
            <w:rPr>
              <w:rFonts w:ascii="Century Gothic" w:hAnsi="Century Gothic"/>
              <w:sz w:val="20"/>
              <w:szCs w:val="20"/>
              <w:u w:val="none"/>
              <w:rPrChange w:id="3667" w:author="UCO BANK" w:date="2021-08-12T12:40:00Z">
                <w:rPr>
                  <w:color w:val="0000FF"/>
                  <w:sz w:val="26"/>
                </w:rPr>
              </w:rPrChange>
            </w:rPr>
            <w:delText xml:space="preserve"> present.</w:delText>
          </w:r>
        </w:del>
      </w:ins>
    </w:p>
    <w:p w:rsidR="00FD4258" w:rsidRPr="00FD4258" w:rsidRDefault="00FD4258" w:rsidP="00FD4258">
      <w:pPr>
        <w:pStyle w:val="BodyText"/>
        <w:numPr>
          <w:ilvl w:val="0"/>
          <w:numId w:val="58"/>
          <w:numberingChange w:id="3668" w:author="UCOGAD" w:date="2015-09-22T12:00:00Z" w:original="%1:3:0:."/>
        </w:numPr>
        <w:tabs>
          <w:tab w:val="left" w:pos="709"/>
        </w:tabs>
        <w:spacing w:after="240" w:line="276" w:lineRule="auto"/>
        <w:rPr>
          <w:ins w:id="3669" w:author="Soumyaray" w:date="2015-09-06T22:34:00Z"/>
          <w:del w:id="3670" w:author="UCO BANK" w:date="2016-08-25T12:56:00Z"/>
          <w:rFonts w:ascii="Century Gothic" w:hAnsi="Century Gothic"/>
          <w:bCs w:val="0"/>
          <w:sz w:val="20"/>
          <w:szCs w:val="20"/>
          <w:u w:val="none"/>
          <w:rPrChange w:id="3671" w:author="UCO BANK" w:date="2021-08-12T12:40:00Z">
            <w:rPr>
              <w:ins w:id="3672" w:author="Soumyaray" w:date="2015-09-06T22:34:00Z"/>
              <w:del w:id="3673" w:author="UCO BANK" w:date="2016-08-25T12:56:00Z"/>
              <w:rFonts w:ascii="Century Gothic" w:hAnsi="Century Gothic" w:cs="Mangal"/>
              <w:b w:val="0"/>
              <w:bCs w:val="0"/>
              <w:sz w:val="20"/>
              <w:szCs w:val="20"/>
            </w:rPr>
          </w:rPrChange>
        </w:rPr>
        <w:pPrChange w:id="3674" w:author="Soumyaray" w:date="2015-09-06T22:39:00Z">
          <w:pPr>
            <w:pStyle w:val="Title"/>
            <w:numPr>
              <w:numId w:val="58"/>
            </w:numPr>
            <w:tabs>
              <w:tab w:val="left" w:pos="709"/>
            </w:tabs>
            <w:spacing w:after="240" w:line="276" w:lineRule="auto"/>
            <w:ind w:left="720" w:hanging="360"/>
            <w:jc w:val="both"/>
          </w:pPr>
        </w:pPrChange>
      </w:pPr>
      <w:ins w:id="3675" w:author="Soumyaray" w:date="2015-09-06T22:36:00Z">
        <w:del w:id="3676" w:author="UCO BANK" w:date="2016-08-25T12:56:00Z">
          <w:r w:rsidRPr="00FD4258">
            <w:rPr>
              <w:rFonts w:ascii="Century Gothic" w:hAnsi="Century Gothic" w:cs="Cambria"/>
              <w:b w:val="0"/>
              <w:bCs w:val="0"/>
              <w:sz w:val="20"/>
              <w:szCs w:val="20"/>
              <w:u w:val="none"/>
              <w:rPrChange w:id="3677" w:author="UCO BANK" w:date="2021-08-12T12:40:00Z">
                <w:rPr>
                  <w:rFonts w:ascii="Cambria" w:hAnsi="Cambria" w:cs="Cambria"/>
                  <w:b w:val="0"/>
                  <w:bCs w:val="0"/>
                  <w:color w:val="0000FF"/>
                </w:rPr>
              </w:rPrChange>
            </w:rPr>
            <w:delText xml:space="preserve">After opening of </w:delText>
          </w:r>
        </w:del>
      </w:ins>
      <w:del w:id="3678" w:author="UCO BANK" w:date="2016-08-25T12:56:00Z">
        <w:r w:rsidRPr="00FD4258">
          <w:rPr>
            <w:rFonts w:ascii="Century Gothic" w:hAnsi="Century Gothic" w:cs="Cambria"/>
            <w:bCs w:val="0"/>
            <w:sz w:val="20"/>
            <w:szCs w:val="20"/>
            <w:u w:val="none"/>
            <w:rPrChange w:id="3679" w:author="UCO BANK" w:date="2021-08-12T12:40:00Z">
              <w:rPr>
                <w:rFonts w:cs="Cambria"/>
                <w:bCs w:val="0"/>
                <w:color w:val="0000FF"/>
                <w:sz w:val="26"/>
              </w:rPr>
            </w:rPrChange>
          </w:rPr>
          <w:delText>Envelope-</w:delText>
        </w:r>
      </w:del>
      <w:ins w:id="3680" w:author="Soumyaray" w:date="2015-09-06T22:36:00Z">
        <w:del w:id="3681" w:author="UCO BANK" w:date="2016-08-25T12:56:00Z">
          <w:r w:rsidRPr="00FD4258">
            <w:rPr>
              <w:rFonts w:ascii="Century Gothic" w:hAnsi="Century Gothic" w:cs="Cambria"/>
              <w:b w:val="0"/>
              <w:bCs w:val="0"/>
              <w:sz w:val="20"/>
              <w:szCs w:val="20"/>
              <w:u w:val="none"/>
              <w:rPrChange w:id="3682" w:author="UCO BANK" w:date="2021-08-12T12:40:00Z">
                <w:rPr>
                  <w:rFonts w:ascii="Cambria" w:hAnsi="Cambria" w:cs="Cambria"/>
                  <w:b w:val="0"/>
                  <w:bCs w:val="0"/>
                  <w:color w:val="0000FF"/>
                </w:rPr>
              </w:rPrChange>
            </w:rPr>
            <w:delText xml:space="preserve"> 1 and after evaluating the clarifications / conditions, if any, stipulated by the contractors, </w:delText>
          </w:r>
        </w:del>
      </w:ins>
      <w:del w:id="3683" w:author="UCO BANK" w:date="2016-08-25T12:56:00Z">
        <w:r w:rsidRPr="00FD4258">
          <w:rPr>
            <w:rFonts w:ascii="Century Gothic" w:hAnsi="Century Gothic" w:cs="Cambria"/>
            <w:bCs w:val="0"/>
            <w:sz w:val="20"/>
            <w:szCs w:val="20"/>
            <w:u w:val="none"/>
            <w:rPrChange w:id="3684" w:author="UCO BANK" w:date="2021-08-12T12:40:00Z">
              <w:rPr>
                <w:rFonts w:cs="Cambria"/>
                <w:bCs w:val="0"/>
                <w:color w:val="0000FF"/>
                <w:sz w:val="26"/>
              </w:rPr>
            </w:rPrChange>
          </w:rPr>
          <w:delText>Envelope-</w:delText>
        </w:r>
      </w:del>
      <w:ins w:id="3685" w:author="Soumyaray" w:date="2015-09-06T22:36:00Z">
        <w:del w:id="3686" w:author="UCO BANK" w:date="2016-08-25T12:56:00Z">
          <w:r w:rsidRPr="00FD4258">
            <w:rPr>
              <w:rFonts w:ascii="Century Gothic" w:hAnsi="Century Gothic" w:cs="Cambria"/>
              <w:b w:val="0"/>
              <w:bCs w:val="0"/>
              <w:sz w:val="20"/>
              <w:szCs w:val="20"/>
              <w:u w:val="none"/>
              <w:rPrChange w:id="3687" w:author="UCO BANK" w:date="2021-08-12T12:40:00Z">
                <w:rPr>
                  <w:rFonts w:ascii="Cambria" w:hAnsi="Cambria" w:cs="Cambria"/>
                  <w:b w:val="0"/>
                  <w:bCs w:val="0"/>
                  <w:color w:val="0000FF"/>
                </w:rPr>
              </w:rPrChange>
            </w:rPr>
            <w:delText xml:space="preserve"> 2 containing price bid/ B.O.Q. will be opened.</w:delText>
          </w:r>
        </w:del>
      </w:ins>
    </w:p>
    <w:p w:rsidR="00FD4258" w:rsidRPr="00FD4258" w:rsidRDefault="00FD4258" w:rsidP="00FD4258">
      <w:pPr>
        <w:pStyle w:val="Title"/>
        <w:numPr>
          <w:ins w:id="3688" w:author="Unknown"/>
        </w:numPr>
        <w:jc w:val="both"/>
        <w:rPr>
          <w:ins w:id="3689" w:author="Soumyaray" w:date="2015-09-06T22:35:00Z"/>
          <w:del w:id="3690" w:author="UCO BANK" w:date="2016-09-05T16:42:00Z"/>
          <w:rFonts w:ascii="Century Gothic" w:hAnsi="Century Gothic"/>
          <w:color w:val="000000"/>
          <w:sz w:val="20"/>
          <w:rPrChange w:id="3691" w:author="UCO BANK" w:date="2021-08-12T12:40:00Z">
            <w:rPr>
              <w:ins w:id="3692" w:author="Soumyaray" w:date="2015-09-06T22:35:00Z"/>
              <w:del w:id="3693" w:author="UCO BANK" w:date="2016-09-05T16:42:00Z"/>
              <w:rFonts w:ascii="Times New Roman" w:hAnsi="Times New Roman" w:cs="Times New Roman"/>
              <w:sz w:val="24"/>
            </w:rPr>
          </w:rPrChange>
        </w:rPr>
        <w:pPrChange w:id="3694" w:author="UCO BANK" w:date="2016-09-05T17:00:00Z">
          <w:pPr>
            <w:widowControl w:val="0"/>
            <w:tabs>
              <w:tab w:val="left" w:pos="1418"/>
            </w:tabs>
            <w:overflowPunct w:val="0"/>
            <w:autoSpaceDE w:val="0"/>
            <w:autoSpaceDN w:val="0"/>
            <w:adjustRightInd w:val="0"/>
            <w:spacing w:after="240"/>
            <w:jc w:val="both"/>
          </w:pPr>
        </w:pPrChange>
      </w:pPr>
      <w:ins w:id="3695" w:author="Soumyaray" w:date="2015-09-06T22:39:00Z">
        <w:del w:id="3696" w:author="UCO BANK" w:date="2016-08-25T12:56:00Z">
          <w:r w:rsidRPr="00FD4258">
            <w:rPr>
              <w:rFonts w:ascii="Century Gothic" w:hAnsi="Century Gothic" w:cs="Cambria"/>
              <w:b w:val="0"/>
              <w:noProof w:val="0"/>
              <w:sz w:val="20"/>
              <w:u w:val="none"/>
              <w:lang w:val="en-US"/>
              <w:rPrChange w:id="3697" w:author="UCO BANK" w:date="2021-08-12T12:40:00Z">
                <w:rPr>
                  <w:rFonts w:ascii="Cambria" w:hAnsi="Cambria" w:cs="Cambria"/>
                  <w:b/>
                  <w:noProof/>
                  <w:color w:val="0000FF"/>
                  <w:sz w:val="24"/>
                  <w:u w:val="single"/>
                  <w:lang w:val="en-IN"/>
                </w:rPr>
              </w:rPrChange>
            </w:rPr>
            <w:delText xml:space="preserve">If </w:delText>
          </w:r>
        </w:del>
      </w:ins>
      <w:ins w:id="3698" w:author="Soumyaray" w:date="2015-09-06T22:35:00Z">
        <w:del w:id="3699" w:author="UCO BANK" w:date="2016-08-25T12:56:00Z">
          <w:r w:rsidRPr="00FD4258">
            <w:rPr>
              <w:rFonts w:ascii="Century Gothic" w:hAnsi="Century Gothic" w:cs="Cambria"/>
              <w:b w:val="0"/>
              <w:noProof w:val="0"/>
              <w:sz w:val="20"/>
              <w:u w:val="none"/>
              <w:lang w:val="en-US"/>
              <w:rPrChange w:id="3700" w:author="UCO BANK" w:date="2021-08-12T12:40:00Z">
                <w:rPr>
                  <w:rFonts w:ascii="Cambria" w:hAnsi="Cambria" w:cs="Cambria"/>
                  <w:b/>
                  <w:noProof/>
                  <w:color w:val="0000FF"/>
                  <w:sz w:val="24"/>
                  <w:u w:val="single"/>
                  <w:lang w:val="en-IN"/>
                </w:rPr>
              </w:rPrChange>
            </w:rPr>
            <w:delText xml:space="preserve"> the date of opening of tenders is declared as a holiday, the tenders will be opened on the next working day at the same time.</w:delText>
          </w:r>
        </w:del>
      </w:ins>
    </w:p>
    <w:p w:rsidR="00FD4258" w:rsidRPr="00FD4258" w:rsidRDefault="00FD4258" w:rsidP="00FD4258">
      <w:pPr>
        <w:pStyle w:val="Title"/>
        <w:rPr>
          <w:ins w:id="3701" w:author="Soumyaray" w:date="2015-09-06T22:35:00Z"/>
          <w:del w:id="3702" w:author="UCO BANK" w:date="2016-09-05T16:42:00Z"/>
          <w:rFonts w:ascii="Century Gothic" w:hAnsi="Century Gothic"/>
          <w:sz w:val="20"/>
          <w:rPrChange w:id="3703" w:author="UCO BANK" w:date="2021-08-12T12:40:00Z">
            <w:rPr>
              <w:ins w:id="3704" w:author="Soumyaray" w:date="2015-09-06T22:35:00Z"/>
              <w:del w:id="3705" w:author="UCO BANK" w:date="2016-09-05T16:42:00Z"/>
              <w:rFonts w:ascii="Times New Roman" w:hAnsi="Times New Roman" w:cs="Times New Roman"/>
              <w:sz w:val="24"/>
            </w:rPr>
          </w:rPrChange>
        </w:rPr>
        <w:pPrChange w:id="3706" w:author="UCO BANK" w:date="2016-09-05T17:00:00Z">
          <w:pPr>
            <w:widowControl w:val="0"/>
            <w:tabs>
              <w:tab w:val="left" w:pos="1418"/>
            </w:tabs>
            <w:autoSpaceDE w:val="0"/>
            <w:autoSpaceDN w:val="0"/>
            <w:adjustRightInd w:val="0"/>
            <w:spacing w:after="240"/>
          </w:pPr>
        </w:pPrChange>
      </w:pPr>
      <w:del w:id="3707" w:author="UCO BANK" w:date="2016-08-25T13:46:00Z">
        <w:r w:rsidRPr="00FD4258">
          <w:rPr>
            <w:rFonts w:ascii="Century Gothic" w:hAnsi="Century Gothic" w:cs="Cambria"/>
            <w:sz w:val="20"/>
            <w:u w:val="none"/>
            <w:rPrChange w:id="3708" w:author="UCO BANK" w:date="2021-08-12T12:40:00Z">
              <w:rPr>
                <w:rFonts w:cs="Cambria"/>
                <w:color w:val="0000FF"/>
                <w:sz w:val="26"/>
                <w:u w:val="single"/>
              </w:rPr>
            </w:rPrChange>
          </w:rPr>
          <w:delText>The</w:delText>
        </w:r>
      </w:del>
      <w:ins w:id="3709" w:author="Soumyaray" w:date="2015-09-06T22:35:00Z">
        <w:del w:id="3710" w:author="UCO BANK" w:date="2016-08-25T13:46:00Z">
          <w:r w:rsidRPr="00FD4258">
            <w:rPr>
              <w:rFonts w:ascii="Century Gothic" w:hAnsi="Century Gothic" w:cs="Cambria"/>
              <w:b w:val="0"/>
              <w:noProof w:val="0"/>
              <w:sz w:val="20"/>
              <w:u w:val="none"/>
              <w:lang w:val="en-US"/>
              <w:rPrChange w:id="3711" w:author="UCO BANK" w:date="2021-08-12T12:40:00Z">
                <w:rPr>
                  <w:rFonts w:ascii="Cambria" w:hAnsi="Cambria" w:cs="Cambria"/>
                  <w:b/>
                  <w:noProof/>
                  <w:color w:val="0000FF"/>
                  <w:sz w:val="24"/>
                  <w:u w:val="single"/>
                  <w:lang w:val="en-IN"/>
                </w:rPr>
              </w:rPrChange>
            </w:rPr>
            <w:delText xml:space="preserve"> contractors are advised to visit the site </w:delText>
          </w:r>
        </w:del>
      </w:ins>
      <w:ins w:id="3712" w:author="Soumyaray" w:date="2015-09-06T22:58:00Z">
        <w:del w:id="3713" w:author="UCO BANK" w:date="2016-08-25T13:46:00Z">
          <w:r w:rsidRPr="00FD4258">
            <w:rPr>
              <w:rFonts w:ascii="Century Gothic" w:hAnsi="Century Gothic" w:cs="Mangal"/>
              <w:bCs w:val="0"/>
              <w:sz w:val="20"/>
              <w:u w:val="none"/>
              <w:rPrChange w:id="3714" w:author="UCO BANK" w:date="2021-08-12T12:40:00Z">
                <w:rPr>
                  <w:rFonts w:cs="Times New Roman"/>
                  <w:bCs/>
                  <w:color w:val="0000FF"/>
                  <w:sz w:val="26"/>
                  <w:u w:val="single"/>
                </w:rPr>
              </w:rPrChange>
            </w:rPr>
            <w:delText>on any working day</w:delText>
          </w:r>
        </w:del>
      </w:ins>
      <w:del w:id="3715" w:author="UCO BANK" w:date="2016-08-25T13:46:00Z">
        <w:r w:rsidRPr="00FD4258">
          <w:rPr>
            <w:rFonts w:ascii="Century Gothic" w:hAnsi="Century Gothic" w:cs="Mangal"/>
            <w:bCs w:val="0"/>
            <w:sz w:val="20"/>
            <w:u w:val="none"/>
            <w:rPrChange w:id="3716" w:author="UCO BANK" w:date="2021-08-12T12:40:00Z">
              <w:rPr>
                <w:rFonts w:cs="Times New Roman"/>
                <w:bCs/>
                <w:color w:val="0000FF"/>
                <w:sz w:val="26"/>
                <w:u w:val="single"/>
              </w:rPr>
            </w:rPrChange>
          </w:rPr>
          <w:delText xml:space="preserve"> </w:delText>
        </w:r>
      </w:del>
      <w:ins w:id="3717" w:author="Soumyaray" w:date="2015-09-06T22:40:00Z">
        <w:del w:id="3718" w:author="UCO BANK" w:date="2016-08-25T13:46:00Z">
          <w:r w:rsidRPr="00FD4258">
            <w:rPr>
              <w:rFonts w:ascii="Century Gothic" w:hAnsi="Century Gothic" w:cs="Cambria"/>
              <w:sz w:val="20"/>
              <w:u w:val="none"/>
              <w:rPrChange w:id="3719" w:author="UCO BANK" w:date="2021-08-12T12:40:00Z">
                <w:rPr>
                  <w:rFonts w:cs="Cambria"/>
                  <w:color w:val="0000FF"/>
                  <w:sz w:val="26"/>
                  <w:u w:val="single"/>
                </w:rPr>
              </w:rPrChange>
            </w:rPr>
            <w:delText xml:space="preserve">obtaining </w:delText>
          </w:r>
        </w:del>
      </w:ins>
      <w:ins w:id="3720" w:author="Soumyaray" w:date="2015-09-07T09:56:00Z">
        <w:del w:id="3721" w:author="UCO BANK" w:date="2016-08-25T13:46:00Z">
          <w:r w:rsidRPr="00FD4258">
            <w:rPr>
              <w:rFonts w:ascii="Century Gothic" w:hAnsi="Century Gothic" w:cs="Cambria"/>
              <w:sz w:val="20"/>
              <w:u w:val="none"/>
              <w:rPrChange w:id="3722" w:author="UCO BANK" w:date="2021-08-12T12:40:00Z">
                <w:rPr>
                  <w:rFonts w:cs="Cambria"/>
                  <w:color w:val="0000FF"/>
                  <w:sz w:val="26"/>
                  <w:u w:val="single"/>
                </w:rPr>
              </w:rPrChange>
            </w:rPr>
            <w:delText xml:space="preserve">prior </w:delText>
          </w:r>
        </w:del>
      </w:ins>
      <w:ins w:id="3723" w:author="Soumyaray" w:date="2015-09-06T22:40:00Z">
        <w:del w:id="3724" w:author="UCO BANK" w:date="2016-08-25T13:46:00Z">
          <w:r w:rsidRPr="00FD4258">
            <w:rPr>
              <w:rFonts w:ascii="Century Gothic" w:hAnsi="Century Gothic" w:cs="Cambria"/>
              <w:sz w:val="20"/>
              <w:u w:val="none"/>
              <w:rPrChange w:id="3725" w:author="UCO BANK" w:date="2021-08-12T12:40:00Z">
                <w:rPr>
                  <w:rFonts w:cs="Cambria"/>
                  <w:color w:val="0000FF"/>
                  <w:sz w:val="26"/>
                  <w:u w:val="single"/>
                </w:rPr>
              </w:rPrChange>
            </w:rPr>
            <w:delText xml:space="preserve">permission </w:delText>
          </w:r>
        </w:del>
      </w:ins>
      <w:del w:id="3726" w:author="UCO BANK" w:date="2016-08-25T13:46:00Z">
        <w:r w:rsidRPr="00FD4258">
          <w:rPr>
            <w:rFonts w:ascii="Century Gothic" w:hAnsi="Century Gothic" w:cs="Cambria"/>
            <w:sz w:val="20"/>
            <w:u w:val="none"/>
            <w:rPrChange w:id="3727" w:author="UCO BANK" w:date="2021-08-12T12:40:00Z">
              <w:rPr>
                <w:rFonts w:cs="Cambria"/>
                <w:color w:val="0000FF"/>
                <w:sz w:val="26"/>
                <w:u w:val="single"/>
              </w:rPr>
            </w:rPrChange>
          </w:rPr>
          <w:delText>of t</w:delText>
        </w:r>
      </w:del>
      <w:ins w:id="3728" w:author="Soumyaray" w:date="2015-09-06T22:40:00Z">
        <w:del w:id="3729" w:author="UCO BANK" w:date="2016-08-25T13:46:00Z">
          <w:r w:rsidRPr="00FD4258">
            <w:rPr>
              <w:rFonts w:ascii="Century Gothic" w:hAnsi="Century Gothic" w:cs="Cambria"/>
              <w:sz w:val="20"/>
              <w:u w:val="none"/>
              <w:rPrChange w:id="3730" w:author="UCO BANK" w:date="2021-08-12T12:40:00Z">
                <w:rPr>
                  <w:rFonts w:cs="Cambria"/>
                  <w:color w:val="0000FF"/>
                  <w:sz w:val="26"/>
                  <w:u w:val="single"/>
                </w:rPr>
              </w:rPrChange>
            </w:rPr>
            <w:delText>he</w:delText>
          </w:r>
        </w:del>
      </w:ins>
      <w:ins w:id="3731" w:author="Soumyaray" w:date="2015-09-07T09:56:00Z">
        <w:del w:id="3732" w:author="UCO BANK" w:date="2016-08-25T13:46:00Z">
          <w:r w:rsidRPr="00FD4258">
            <w:rPr>
              <w:rFonts w:ascii="Century Gothic" w:hAnsi="Century Gothic" w:cs="Cambria"/>
              <w:sz w:val="20"/>
              <w:u w:val="none"/>
              <w:rPrChange w:id="3733" w:author="UCO BANK" w:date="2021-08-12T12:40:00Z">
                <w:rPr>
                  <w:rFonts w:cs="Cambria"/>
                  <w:color w:val="0000FF"/>
                  <w:sz w:val="26"/>
                  <w:u w:val="single"/>
                </w:rPr>
              </w:rPrChange>
            </w:rPr>
            <w:delText xml:space="preserve"> authorized  </w:delText>
          </w:r>
        </w:del>
      </w:ins>
      <w:ins w:id="3734" w:author="Soumyaray" w:date="2015-09-06T22:40:00Z">
        <w:del w:id="3735" w:author="UCO BANK" w:date="2016-08-25T13:46:00Z">
          <w:r w:rsidRPr="00FD4258">
            <w:rPr>
              <w:rFonts w:ascii="Century Gothic" w:hAnsi="Century Gothic" w:cs="Cambria"/>
              <w:sz w:val="20"/>
              <w:u w:val="none"/>
              <w:rPrChange w:id="3736" w:author="UCO BANK" w:date="2021-08-12T12:40:00Z">
                <w:rPr>
                  <w:rFonts w:cs="Cambria"/>
                  <w:color w:val="0000FF"/>
                  <w:sz w:val="26"/>
                  <w:u w:val="single"/>
                </w:rPr>
              </w:rPrChange>
            </w:rPr>
            <w:delText>officer</w:delText>
          </w:r>
        </w:del>
      </w:ins>
      <w:ins w:id="3737" w:author="Soumyaray" w:date="2015-09-07T09:56:00Z">
        <w:del w:id="3738" w:author="UCO BANK" w:date="2016-08-25T13:46:00Z">
          <w:r w:rsidRPr="00FD4258">
            <w:rPr>
              <w:rFonts w:ascii="Century Gothic" w:hAnsi="Century Gothic" w:cs="Cambria"/>
              <w:sz w:val="20"/>
              <w:u w:val="none"/>
              <w:rPrChange w:id="3739" w:author="UCO BANK" w:date="2021-08-12T12:40:00Z">
                <w:rPr>
                  <w:rFonts w:cs="Cambria"/>
                  <w:color w:val="0000FF"/>
                  <w:sz w:val="26"/>
                  <w:u w:val="single"/>
                </w:rPr>
              </w:rPrChange>
            </w:rPr>
            <w:delText xml:space="preserve"> </w:delText>
          </w:r>
        </w:del>
      </w:ins>
      <w:del w:id="3740" w:author="UCO BANK" w:date="2016-08-25T13:46:00Z">
        <w:r w:rsidRPr="00FD4258">
          <w:rPr>
            <w:rFonts w:ascii="Century Gothic" w:hAnsi="Century Gothic" w:cs="Cambria"/>
            <w:sz w:val="20"/>
            <w:u w:val="none"/>
            <w:rPrChange w:id="3741" w:author="UCO BANK" w:date="2021-08-12T12:40:00Z">
              <w:rPr>
                <w:rFonts w:cs="Cambria"/>
                <w:color w:val="0000FF"/>
                <w:sz w:val="26"/>
                <w:u w:val="single"/>
              </w:rPr>
            </w:rPrChange>
          </w:rPr>
          <w:delText>the UCO Bank before submitting Tender,</w:delText>
        </w:r>
      </w:del>
      <w:ins w:id="3742" w:author="Soumyaray" w:date="2015-09-07T09:57:00Z">
        <w:del w:id="3743" w:author="UCO BANK" w:date="2016-08-25T13:46:00Z">
          <w:r w:rsidRPr="00FD4258">
            <w:rPr>
              <w:rFonts w:ascii="Century Gothic" w:hAnsi="Century Gothic" w:cs="Cambria"/>
              <w:sz w:val="20"/>
              <w:u w:val="none"/>
              <w:rPrChange w:id="3744" w:author="UCO BANK" w:date="2021-08-12T12:40:00Z">
                <w:rPr>
                  <w:rFonts w:cs="Cambria"/>
                  <w:color w:val="0000FF"/>
                  <w:sz w:val="26"/>
                  <w:u w:val="single"/>
                </w:rPr>
              </w:rPrChange>
            </w:rPr>
            <w:delText xml:space="preserve"> </w:delText>
          </w:r>
        </w:del>
      </w:ins>
      <w:ins w:id="3745" w:author="Soumyaray" w:date="2015-09-06T22:35:00Z">
        <w:del w:id="3746" w:author="UCO BANK" w:date="2016-08-25T13:46:00Z">
          <w:r w:rsidRPr="00FD4258">
            <w:rPr>
              <w:rFonts w:ascii="Century Gothic" w:hAnsi="Century Gothic" w:cs="Cambria"/>
              <w:b w:val="0"/>
              <w:noProof w:val="0"/>
              <w:sz w:val="20"/>
              <w:u w:val="none"/>
              <w:lang w:val="en-US"/>
              <w:rPrChange w:id="3747" w:author="UCO BANK" w:date="2021-08-12T12:40:00Z">
                <w:rPr>
                  <w:rFonts w:ascii="Cambria" w:hAnsi="Cambria" w:cs="Cambria"/>
                  <w:b/>
                  <w:noProof/>
                  <w:color w:val="0000FF"/>
                  <w:sz w:val="24"/>
                  <w:u w:val="single"/>
                  <w:lang w:val="en-IN"/>
                </w:rPr>
              </w:rPrChange>
            </w:rPr>
            <w:delText>.</w:delText>
          </w:r>
        </w:del>
      </w:ins>
    </w:p>
    <w:p w:rsidR="00FD4258" w:rsidRPr="00FD4258" w:rsidRDefault="00FD4258" w:rsidP="00FD4258">
      <w:pPr>
        <w:pStyle w:val="Title"/>
        <w:numPr>
          <w:ins w:id="3748" w:author="UCOGAD" w:date="2016-01-05T13:19:00Z"/>
        </w:numPr>
        <w:rPr>
          <w:ins w:id="3749" w:author="Soumyaray" w:date="2015-09-06T23:00:00Z"/>
          <w:del w:id="3750" w:author="UCOGAD" w:date="2016-01-05T13:20:00Z"/>
          <w:rFonts w:ascii="Century Gothic" w:hAnsi="Century Gothic"/>
          <w:sz w:val="20"/>
          <w:rPrChange w:id="3751" w:author="UCO BANK" w:date="2021-08-12T12:40:00Z">
            <w:rPr>
              <w:ins w:id="3752" w:author="Soumyaray" w:date="2015-09-06T23:00:00Z"/>
              <w:del w:id="3753" w:author="UCOGAD" w:date="2016-01-05T13:20:00Z"/>
              <w:sz w:val="26"/>
            </w:rPr>
          </w:rPrChange>
        </w:rPr>
        <w:pPrChange w:id="3754" w:author="UCO BANK" w:date="2016-09-05T17:00:00Z">
          <w:pPr/>
        </w:pPrChange>
      </w:pPr>
      <w:ins w:id="3755" w:author="Soumyaray" w:date="2015-09-06T22:39:00Z">
        <w:del w:id="3756" w:author="UCOGAD" w:date="2016-01-05T13:20:00Z">
          <w:r w:rsidRPr="00FD4258">
            <w:rPr>
              <w:rFonts w:ascii="Century Gothic" w:hAnsi="Century Gothic" w:cs="Cambria"/>
              <w:sz w:val="20"/>
              <w:u w:val="none"/>
              <w:rPrChange w:id="3757" w:author="UCO BANK" w:date="2021-08-12T12:40:00Z">
                <w:rPr>
                  <w:rFonts w:cs="Cambria"/>
                  <w:color w:val="0000FF"/>
                  <w:sz w:val="26"/>
                  <w:u w:val="single"/>
                </w:rPr>
              </w:rPrChange>
            </w:rPr>
            <w:delText>UCO</w:delText>
          </w:r>
        </w:del>
      </w:ins>
      <w:ins w:id="3758" w:author="Soumyaray" w:date="2015-09-06T22:35:00Z">
        <w:del w:id="3759" w:author="UCOGAD" w:date="2016-01-05T13:20:00Z">
          <w:r w:rsidRPr="00FD4258">
            <w:rPr>
              <w:rFonts w:ascii="Century Gothic" w:hAnsi="Century Gothic" w:cs="Cambria"/>
              <w:b w:val="0"/>
              <w:noProof w:val="0"/>
              <w:sz w:val="20"/>
              <w:u w:val="none"/>
              <w:lang w:val="en-US"/>
              <w:rPrChange w:id="3760" w:author="UCO BANK" w:date="2021-08-12T12:40:00Z">
                <w:rPr>
                  <w:rFonts w:ascii="Cambria" w:hAnsi="Cambria" w:cs="Cambria"/>
                  <w:b/>
                  <w:noProof/>
                  <w:color w:val="0000FF"/>
                  <w:sz w:val="24"/>
                  <w:u w:val="single"/>
                  <w:lang w:val="en-IN"/>
                </w:rPr>
              </w:rPrChange>
            </w:rPr>
            <w:delText xml:space="preserve"> Bank</w:delText>
          </w:r>
        </w:del>
      </w:ins>
      <w:ins w:id="3761" w:author="Soumyaray" w:date="2015-09-06T22:58:00Z">
        <w:del w:id="3762" w:author="UCOGAD" w:date="2016-01-05T13:20:00Z">
          <w:r w:rsidRPr="00FD4258">
            <w:rPr>
              <w:rFonts w:ascii="Century Gothic" w:hAnsi="Century Gothic" w:cs="Mangal"/>
              <w:sz w:val="20"/>
              <w:u w:val="none"/>
              <w:rPrChange w:id="3763" w:author="UCO BANK" w:date="2021-08-12T12:40:00Z">
                <w:rPr>
                  <w:rFonts w:cs="Times New Roman"/>
                  <w:color w:val="0000FF"/>
                  <w:sz w:val="26"/>
                  <w:u w:val="single"/>
                </w:rPr>
              </w:rPrChange>
            </w:rPr>
            <w:delText xml:space="preserve"> reserves the right to accept or reject in part or full</w:delText>
          </w:r>
        </w:del>
      </w:ins>
      <w:del w:id="3764" w:author="UCOGAD" w:date="2016-01-05T13:20:00Z">
        <w:r w:rsidRPr="00FD4258">
          <w:rPr>
            <w:rFonts w:ascii="Century Gothic" w:hAnsi="Century Gothic" w:cs="Mangal"/>
            <w:sz w:val="20"/>
            <w:u w:val="none"/>
            <w:rPrChange w:id="3765" w:author="UCO BANK" w:date="2021-08-12T12:40:00Z">
              <w:rPr>
                <w:rFonts w:cs="Times New Roman"/>
                <w:color w:val="0000FF"/>
                <w:sz w:val="26"/>
                <w:u w:val="single"/>
              </w:rPr>
            </w:rPrChange>
          </w:rPr>
          <w:delText>,</w:delText>
        </w:r>
      </w:del>
      <w:ins w:id="3766" w:author="Soumyaray" w:date="2015-09-06T22:58:00Z">
        <w:del w:id="3767" w:author="UCOGAD" w:date="2016-01-05T13:20:00Z">
          <w:r w:rsidRPr="00FD4258">
            <w:rPr>
              <w:rFonts w:ascii="Century Gothic" w:hAnsi="Century Gothic" w:cs="Mangal"/>
              <w:sz w:val="20"/>
              <w:u w:val="none"/>
              <w:rPrChange w:id="3768" w:author="UCO BANK" w:date="2021-08-12T12:40:00Z">
                <w:rPr>
                  <w:rFonts w:cs="Times New Roman"/>
                  <w:color w:val="0000FF"/>
                  <w:sz w:val="26"/>
                  <w:u w:val="single"/>
                </w:rPr>
              </w:rPrChange>
            </w:rPr>
            <w:delText xml:space="preserve"> any or all Tenders  without assigning any reason whatsoever and without any cost and compensation therefor. Any decision of UCO Bank in this regard shall be final,</w:delText>
          </w:r>
        </w:del>
      </w:ins>
      <w:del w:id="3769" w:author="UCOGAD" w:date="2016-01-05T13:20:00Z">
        <w:r w:rsidRPr="00FD4258">
          <w:rPr>
            <w:rFonts w:ascii="Century Gothic" w:hAnsi="Century Gothic" w:cs="Mangal"/>
            <w:sz w:val="20"/>
            <w:u w:val="none"/>
            <w:rPrChange w:id="3770" w:author="UCO BANK" w:date="2021-08-12T12:40:00Z">
              <w:rPr>
                <w:rFonts w:cs="Times New Roman"/>
                <w:color w:val="0000FF"/>
                <w:sz w:val="26"/>
                <w:u w:val="single"/>
              </w:rPr>
            </w:rPrChange>
          </w:rPr>
          <w:delText xml:space="preserve"> </w:delText>
        </w:r>
      </w:del>
      <w:ins w:id="3771" w:author="Soumyaray" w:date="2015-09-06T22:58:00Z">
        <w:del w:id="3772" w:author="UCOGAD" w:date="2016-01-05T13:20:00Z">
          <w:r w:rsidRPr="00FD4258">
            <w:rPr>
              <w:rFonts w:ascii="Century Gothic" w:hAnsi="Century Gothic" w:cs="Mangal"/>
              <w:sz w:val="20"/>
              <w:u w:val="none"/>
              <w:rPrChange w:id="3773" w:author="UCO BANK" w:date="2021-08-12T12:40:00Z">
                <w:rPr>
                  <w:rFonts w:cs="Times New Roman"/>
                  <w:color w:val="0000FF"/>
                  <w:sz w:val="26"/>
                  <w:u w:val="single"/>
                </w:rPr>
              </w:rPrChange>
            </w:rPr>
            <w:delText>conclusive and binding on all the Tenderers. For any further information on the</w:delText>
          </w:r>
        </w:del>
      </w:ins>
      <w:del w:id="3774" w:author="UCOGAD" w:date="2016-01-05T13:20:00Z">
        <w:r w:rsidRPr="00FD4258">
          <w:rPr>
            <w:rFonts w:ascii="Century Gothic" w:hAnsi="Century Gothic" w:cs="Mangal"/>
            <w:sz w:val="20"/>
            <w:u w:val="none"/>
            <w:rPrChange w:id="3775" w:author="UCO BANK" w:date="2021-08-12T12:40:00Z">
              <w:rPr>
                <w:rFonts w:cs="Times New Roman"/>
                <w:color w:val="0000FF"/>
                <w:sz w:val="26"/>
                <w:u w:val="single"/>
              </w:rPr>
            </w:rPrChange>
          </w:rPr>
          <w:delText xml:space="preserve"> T</w:delText>
        </w:r>
      </w:del>
      <w:ins w:id="3776" w:author="Soumyaray" w:date="2015-09-06T22:58:00Z">
        <w:del w:id="3777" w:author="UCOGAD" w:date="2016-01-05T13:20:00Z">
          <w:r w:rsidRPr="00FD4258">
            <w:rPr>
              <w:rFonts w:ascii="Century Gothic" w:hAnsi="Century Gothic" w:cs="Mangal"/>
              <w:bCs w:val="0"/>
              <w:sz w:val="20"/>
              <w:u w:val="none"/>
              <w:rPrChange w:id="3778" w:author="UCO BANK" w:date="2021-08-12T12:40:00Z">
                <w:rPr>
                  <w:rFonts w:cs="Times New Roman"/>
                  <w:bCs/>
                  <w:color w:val="0000FF"/>
                  <w:sz w:val="26"/>
                  <w:u w:val="single"/>
                </w:rPr>
              </w:rPrChange>
            </w:rPr>
            <w:delText>enders</w:delText>
          </w:r>
        </w:del>
      </w:ins>
      <w:del w:id="3779" w:author="UCOGAD" w:date="2016-01-05T13:20:00Z">
        <w:r w:rsidRPr="00FD4258">
          <w:rPr>
            <w:rFonts w:ascii="Century Gothic" w:hAnsi="Century Gothic" w:cs="Mangal"/>
            <w:bCs w:val="0"/>
            <w:sz w:val="20"/>
            <w:u w:val="none"/>
            <w:rPrChange w:id="3780" w:author="UCO BANK" w:date="2021-08-12T12:40:00Z">
              <w:rPr>
                <w:rFonts w:cs="Times New Roman"/>
                <w:bCs/>
                <w:color w:val="0000FF"/>
                <w:sz w:val="26"/>
                <w:u w:val="single"/>
              </w:rPr>
            </w:rPrChange>
          </w:rPr>
          <w:delText>,</w:delText>
        </w:r>
      </w:del>
      <w:ins w:id="3781" w:author="Soumyaray" w:date="2015-09-06T22:58:00Z">
        <w:del w:id="3782" w:author="UCOGAD" w:date="2016-01-05T13:20:00Z">
          <w:r w:rsidRPr="00FD4258">
            <w:rPr>
              <w:rFonts w:ascii="Century Gothic" w:hAnsi="Century Gothic" w:cs="Mangal"/>
              <w:bCs w:val="0"/>
              <w:sz w:val="20"/>
              <w:u w:val="none"/>
              <w:rPrChange w:id="3783" w:author="UCO BANK" w:date="2021-08-12T12:40:00Z">
                <w:rPr>
                  <w:rFonts w:cs="Times New Roman"/>
                  <w:bCs/>
                  <w:color w:val="0000FF"/>
                  <w:sz w:val="26"/>
                  <w:u w:val="single"/>
                </w:rPr>
              </w:rPrChange>
            </w:rPr>
            <w:delText xml:space="preserve"> </w:delText>
          </w:r>
        </w:del>
      </w:ins>
      <w:del w:id="3784" w:author="UCOGAD" w:date="2016-01-05T13:20:00Z">
        <w:r w:rsidRPr="00FD4258">
          <w:rPr>
            <w:rFonts w:ascii="Century Gothic" w:hAnsi="Century Gothic" w:cs="Mangal"/>
            <w:bCs w:val="0"/>
            <w:sz w:val="20"/>
            <w:u w:val="none"/>
            <w:rPrChange w:id="3785" w:author="UCO BANK" w:date="2021-08-12T12:40:00Z">
              <w:rPr>
                <w:rFonts w:cs="Times New Roman"/>
                <w:bCs/>
                <w:color w:val="0000FF"/>
                <w:sz w:val="26"/>
                <w:u w:val="single"/>
              </w:rPr>
            </w:rPrChange>
          </w:rPr>
          <w:delText>T</w:delText>
        </w:r>
      </w:del>
      <w:ins w:id="3786" w:author="Soumyaray" w:date="2015-09-06T22:58:00Z">
        <w:del w:id="3787" w:author="UCOGAD" w:date="2016-01-05T13:20:00Z">
          <w:r w:rsidRPr="00FD4258">
            <w:rPr>
              <w:rFonts w:ascii="Century Gothic" w:hAnsi="Century Gothic" w:cs="Mangal"/>
              <w:bCs w:val="0"/>
              <w:sz w:val="20"/>
              <w:u w:val="none"/>
              <w:rPrChange w:id="3788" w:author="UCO BANK" w:date="2021-08-12T12:40:00Z">
                <w:rPr>
                  <w:rFonts w:cs="Times New Roman"/>
                  <w:bCs/>
                  <w:color w:val="0000FF"/>
                  <w:sz w:val="26"/>
                  <w:u w:val="single"/>
                </w:rPr>
              </w:rPrChange>
            </w:rPr>
            <w:delText>he Chief Manager</w:delText>
          </w:r>
        </w:del>
      </w:ins>
      <w:ins w:id="3789" w:author="Soumyaray" w:date="2015-09-07T00:00:00Z">
        <w:del w:id="3790" w:author="UCOGAD" w:date="2016-01-05T13:20:00Z">
          <w:r w:rsidRPr="00FD4258">
            <w:rPr>
              <w:rFonts w:ascii="Century Gothic" w:hAnsi="Century Gothic" w:cs="Mangal"/>
              <w:bCs w:val="0"/>
              <w:sz w:val="20"/>
              <w:u w:val="none"/>
              <w:rPrChange w:id="3791" w:author="UCO BANK" w:date="2021-08-12T12:40:00Z">
                <w:rPr>
                  <w:rFonts w:cs="Times New Roman"/>
                  <w:bCs/>
                  <w:color w:val="0000FF"/>
                  <w:sz w:val="26"/>
                  <w:u w:val="single"/>
                </w:rPr>
              </w:rPrChange>
            </w:rPr>
            <w:delText xml:space="preserve">, </w:delText>
          </w:r>
        </w:del>
      </w:ins>
      <w:ins w:id="3792" w:author="Soumyaray" w:date="2015-09-06T22:58:00Z">
        <w:del w:id="3793" w:author="UCOGAD" w:date="2016-01-05T13:20:00Z">
          <w:r w:rsidRPr="00FD4258">
            <w:rPr>
              <w:rFonts w:ascii="Century Gothic" w:hAnsi="Century Gothic" w:cs="Mangal"/>
              <w:bCs w:val="0"/>
              <w:sz w:val="20"/>
              <w:u w:val="none"/>
              <w:rPrChange w:id="3794" w:author="UCO BANK" w:date="2021-08-12T12:40:00Z">
                <w:rPr>
                  <w:rFonts w:cs="Times New Roman"/>
                  <w:bCs/>
                  <w:color w:val="0000FF"/>
                  <w:sz w:val="26"/>
                  <w:u w:val="single"/>
                </w:rPr>
              </w:rPrChange>
            </w:rPr>
            <w:delText>UCO Bank</w:delText>
          </w:r>
        </w:del>
      </w:ins>
      <w:del w:id="3795" w:author="UCOGAD" w:date="2016-01-05T13:20:00Z">
        <w:r w:rsidRPr="00FD4258">
          <w:rPr>
            <w:rFonts w:ascii="Century Gothic" w:hAnsi="Century Gothic" w:cs="Mangal"/>
            <w:bCs w:val="0"/>
            <w:sz w:val="20"/>
            <w:u w:val="none"/>
            <w:rPrChange w:id="3796" w:author="UCO BANK" w:date="2021-08-12T12:40:00Z">
              <w:rPr>
                <w:rFonts w:cs="Times New Roman"/>
                <w:bCs/>
                <w:color w:val="0000FF"/>
                <w:sz w:val="26"/>
                <w:u w:val="single"/>
              </w:rPr>
            </w:rPrChange>
          </w:rPr>
          <w:delText>,</w:delText>
        </w:r>
      </w:del>
      <w:ins w:id="3797" w:author="Soumyaray" w:date="2015-09-06T22:58:00Z">
        <w:del w:id="3798" w:author="UCOGAD" w:date="2016-01-05T13:20:00Z">
          <w:r w:rsidRPr="00FD4258">
            <w:rPr>
              <w:rFonts w:ascii="Century Gothic" w:hAnsi="Century Gothic" w:cs="Mangal"/>
              <w:bCs w:val="0"/>
              <w:sz w:val="20"/>
              <w:u w:val="none"/>
              <w:rPrChange w:id="3799" w:author="UCO BANK" w:date="2021-08-12T12:40:00Z">
                <w:rPr>
                  <w:rFonts w:cs="Times New Roman"/>
                  <w:bCs/>
                  <w:color w:val="0000FF"/>
                  <w:sz w:val="26"/>
                  <w:u w:val="single"/>
                </w:rPr>
              </w:rPrChange>
            </w:rPr>
            <w:delText xml:space="preserve"> Head Office, G</w:delText>
          </w:r>
        </w:del>
      </w:ins>
      <w:ins w:id="3800" w:author="Soumyaray" w:date="2015-09-06T23:39:00Z">
        <w:del w:id="3801" w:author="UCOGAD" w:date="2016-01-05T13:20:00Z">
          <w:r w:rsidRPr="00FD4258">
            <w:rPr>
              <w:rFonts w:ascii="Century Gothic" w:hAnsi="Century Gothic" w:cs="Mangal"/>
              <w:bCs w:val="0"/>
              <w:sz w:val="20"/>
              <w:u w:val="none"/>
              <w:rPrChange w:id="3802" w:author="UCO BANK" w:date="2021-08-12T12:40:00Z">
                <w:rPr>
                  <w:rFonts w:cs="Times New Roman"/>
                  <w:bCs/>
                  <w:color w:val="0000FF"/>
                  <w:sz w:val="26"/>
                  <w:u w:val="single"/>
                </w:rPr>
              </w:rPrChange>
            </w:rPr>
            <w:delText>eneral Administration Department</w:delText>
          </w:r>
        </w:del>
      </w:ins>
      <w:ins w:id="3803" w:author="Soumyaray" w:date="2015-09-06T22:58:00Z">
        <w:del w:id="3804" w:author="UCOGAD" w:date="2016-01-05T13:20:00Z">
          <w:r w:rsidRPr="00FD4258">
            <w:rPr>
              <w:rFonts w:ascii="Century Gothic" w:hAnsi="Century Gothic" w:cs="Mangal"/>
              <w:bCs w:val="0"/>
              <w:sz w:val="20"/>
              <w:u w:val="none"/>
              <w:rPrChange w:id="3805" w:author="UCO BANK" w:date="2021-08-12T12:40:00Z">
                <w:rPr>
                  <w:rFonts w:cs="Times New Roman"/>
                  <w:bCs/>
                  <w:color w:val="0000FF"/>
                  <w:sz w:val="26"/>
                  <w:u w:val="single"/>
                </w:rPr>
              </w:rPrChange>
            </w:rPr>
            <w:delText xml:space="preserve"> at 1A, Russel Street, Kolkata-700 071 may be contacted.  </w:delText>
          </w:r>
        </w:del>
      </w:ins>
    </w:p>
    <w:p w:rsidR="00FD4258" w:rsidRDefault="00FD4258" w:rsidP="00FD4258">
      <w:pPr>
        <w:pStyle w:val="Title"/>
        <w:numPr>
          <w:ins w:id="3806" w:author="UCOGAD" w:date="2016-01-05T13:19:00Z"/>
        </w:numPr>
        <w:rPr>
          <w:ins w:id="3807" w:author="UCOGAD" w:date="2016-01-05T13:19:00Z"/>
          <w:del w:id="3808" w:author="UCO BANK" w:date="2016-08-25T13:46:00Z"/>
          <w:rFonts w:ascii="Century Gothic" w:hAnsi="Century Gothic"/>
          <w:sz w:val="20"/>
        </w:rPr>
        <w:pPrChange w:id="3809" w:author="UCO BANK" w:date="2016-09-05T17:00:00Z">
          <w:pPr/>
        </w:pPrChange>
      </w:pPr>
      <w:ins w:id="3810" w:author="UCOGAD" w:date="2016-01-05T13:19:00Z">
        <w:del w:id="3811" w:author="UCO BANK" w:date="2016-08-25T13:46:00Z">
          <w:r w:rsidRPr="00FD4258">
            <w:rPr>
              <w:rFonts w:ascii="Century Gothic" w:hAnsi="Century Gothic" w:cs="Mangal"/>
              <w:b w:val="0"/>
              <w:sz w:val="20"/>
              <w:rPrChange w:id="3812" w:author="UCO BANK" w:date="2021-08-12T12:40:00Z">
                <w:rPr>
                  <w:rFonts w:ascii="Century Gothic" w:hAnsi="Century Gothic" w:cs="Times New Roman"/>
                  <w:b/>
                  <w:color w:val="0000FF"/>
                  <w:sz w:val="20"/>
                  <w:u w:val="single"/>
                </w:rPr>
              </w:rPrChange>
            </w:rPr>
            <w:delText>1</w:delText>
          </w:r>
        </w:del>
      </w:ins>
      <w:ins w:id="3813" w:author="UCOGAD" w:date="2016-01-05T13:52:00Z">
        <w:del w:id="3814" w:author="UCO BANK" w:date="2016-08-25T13:46:00Z">
          <w:r w:rsidRPr="00FD4258">
            <w:rPr>
              <w:rFonts w:ascii="Century Gothic" w:hAnsi="Century Gothic"/>
              <w:sz w:val="20"/>
              <w:rPrChange w:id="3815" w:author="UCO BANK" w:date="2021-08-12T12:40:00Z">
                <w:rPr>
                  <w:rFonts w:ascii="Century Gothic" w:hAnsi="Century Gothic" w:cs="Times New Roman"/>
                  <w:color w:val="0000FF"/>
                  <w:sz w:val="20"/>
                  <w:u w:val="single"/>
                </w:rPr>
              </w:rPrChange>
            </w:rPr>
            <w:delText>3</w:delText>
          </w:r>
        </w:del>
      </w:ins>
      <w:ins w:id="3816" w:author="UCOGAD" w:date="2016-01-05T13:19:00Z">
        <w:del w:id="3817" w:author="UCO BANK" w:date="2016-08-25T13:46:00Z">
          <w:r w:rsidRPr="00FD4258">
            <w:rPr>
              <w:rFonts w:ascii="Century Gothic" w:hAnsi="Century Gothic" w:cs="Mangal"/>
              <w:b w:val="0"/>
              <w:sz w:val="20"/>
              <w:rPrChange w:id="3818" w:author="UCO BANK" w:date="2021-08-12T12:40:00Z">
                <w:rPr>
                  <w:rFonts w:ascii="Century Gothic" w:hAnsi="Century Gothic" w:cs="Times New Roman"/>
                  <w:b/>
                  <w:color w:val="0000FF"/>
                  <w:sz w:val="20"/>
                  <w:u w:val="single"/>
                </w:rPr>
              </w:rPrChange>
            </w:rPr>
            <w:delText>) REJECTION OF BID:</w:delText>
          </w:r>
        </w:del>
      </w:ins>
    </w:p>
    <w:p w:rsidR="00FD4258" w:rsidRDefault="00FD4258" w:rsidP="00FD4258">
      <w:pPr>
        <w:pStyle w:val="Title"/>
        <w:numPr>
          <w:ins w:id="3819" w:author="UCOGAD" w:date="2016-01-05T13:19:00Z"/>
        </w:numPr>
        <w:rPr>
          <w:ins w:id="3820" w:author="UCOGAD" w:date="2016-01-05T13:19:00Z"/>
          <w:del w:id="3821" w:author="UCO BANK" w:date="2016-08-25T13:46:00Z"/>
          <w:rFonts w:ascii="Century Gothic" w:hAnsi="Century Gothic"/>
          <w:sz w:val="20"/>
        </w:rPr>
        <w:pPrChange w:id="3822" w:author="UCO BANK" w:date="2016-09-05T17:00:00Z">
          <w:pPr>
            <w:ind w:left="180"/>
          </w:pPr>
        </w:pPrChange>
      </w:pPr>
      <w:ins w:id="3823" w:author="UCOGAD" w:date="2016-01-05T13:19:00Z">
        <w:del w:id="3824" w:author="UCO BANK" w:date="2016-08-25T13:46:00Z">
          <w:r w:rsidRPr="00FD4258">
            <w:rPr>
              <w:rFonts w:ascii="Century Gothic" w:hAnsi="Century Gothic" w:cs="Mangal"/>
              <w:sz w:val="20"/>
              <w:u w:val="none"/>
              <w:rPrChange w:id="3825" w:author="UCO BANK" w:date="2021-08-12T12:40:00Z">
                <w:rPr>
                  <w:rFonts w:ascii="Century Gothic" w:hAnsi="Century Gothic" w:cs="Times New Roman"/>
                  <w:color w:val="0000FF"/>
                  <w:sz w:val="20"/>
                  <w:u w:val="single"/>
                </w:rPr>
              </w:rPrChange>
            </w:rPr>
            <w:delText>The bid is liable to be rejected if:</w:delText>
          </w:r>
        </w:del>
      </w:ins>
    </w:p>
    <w:p w:rsidR="00FD4258" w:rsidRDefault="00FD4258" w:rsidP="00FD4258">
      <w:pPr>
        <w:pStyle w:val="Title"/>
        <w:numPr>
          <w:ins w:id="3826" w:author="UCOGAD" w:date="2016-01-05T13:19:00Z"/>
        </w:numPr>
        <w:rPr>
          <w:ins w:id="3827" w:author="UCOGAD" w:date="2016-01-05T13:19:00Z"/>
          <w:del w:id="3828" w:author="UCO BANK" w:date="2016-08-25T13:46:00Z"/>
          <w:rFonts w:ascii="Century Gothic" w:hAnsi="Century Gothic"/>
          <w:sz w:val="20"/>
        </w:rPr>
        <w:pPrChange w:id="3829" w:author="UCO BANK" w:date="2016-09-05T17:00:00Z">
          <w:pPr>
            <w:ind w:left="180"/>
          </w:pPr>
        </w:pPrChange>
      </w:pPr>
      <w:ins w:id="3830" w:author="UCOGAD" w:date="2016-01-05T13:19:00Z">
        <w:del w:id="3831" w:author="UCO BANK" w:date="2016-08-25T13:46:00Z">
          <w:r w:rsidRPr="00FD4258">
            <w:rPr>
              <w:rFonts w:ascii="Century Gothic" w:hAnsi="Century Gothic"/>
              <w:sz w:val="20"/>
              <w:rPrChange w:id="3832" w:author="UCO BANK" w:date="2021-08-12T12:40:00Z">
                <w:rPr>
                  <w:rFonts w:ascii="Century Gothic" w:hAnsi="Century Gothic" w:cs="Times New Roman"/>
                  <w:color w:val="0000FF"/>
                  <w:sz w:val="20"/>
                  <w:u w:val="single"/>
                </w:rPr>
              </w:rPrChange>
            </w:rPr>
            <w:delText>●</w:delText>
          </w:r>
          <w:r w:rsidRPr="00FD4258">
            <w:rPr>
              <w:rFonts w:ascii="Century Gothic" w:hAnsi="Century Gothic" w:cs="Mangal"/>
              <w:sz w:val="20"/>
              <w:u w:val="none"/>
              <w:rPrChange w:id="3833" w:author="UCO BANK" w:date="2021-08-12T12:40:00Z">
                <w:rPr>
                  <w:rFonts w:ascii="Century Gothic" w:hAnsi="Century Gothic" w:cs="Times New Roman"/>
                  <w:color w:val="0000FF"/>
                  <w:sz w:val="20"/>
                  <w:u w:val="single"/>
                </w:rPr>
              </w:rPrChange>
            </w:rPr>
            <w:delText xml:space="preserve"> Tenders not received in two parts in separate envelopes    will be summarily rejected.</w:delText>
          </w:r>
        </w:del>
      </w:ins>
    </w:p>
    <w:p w:rsidR="00FD4258" w:rsidRDefault="00FD4258" w:rsidP="00FD4258">
      <w:pPr>
        <w:pStyle w:val="Title"/>
        <w:numPr>
          <w:ins w:id="3834" w:author="UCOGAD" w:date="2016-01-05T13:19:00Z"/>
        </w:numPr>
        <w:rPr>
          <w:ins w:id="3835" w:author="UCOGAD" w:date="2016-01-05T13:19:00Z"/>
          <w:del w:id="3836" w:author="UCO BANK" w:date="2016-08-25T13:46:00Z"/>
          <w:rFonts w:ascii="Century Gothic" w:hAnsi="Century Gothic"/>
          <w:sz w:val="20"/>
        </w:rPr>
        <w:pPrChange w:id="3837" w:author="UCO BANK" w:date="2016-09-05T17:00:00Z">
          <w:pPr>
            <w:ind w:left="180"/>
          </w:pPr>
        </w:pPrChange>
      </w:pPr>
      <w:ins w:id="3838" w:author="UCOGAD" w:date="2016-01-05T13:19:00Z">
        <w:del w:id="3839" w:author="UCO BANK" w:date="2016-08-25T13:46:00Z">
          <w:r w:rsidRPr="00FD4258">
            <w:rPr>
              <w:rFonts w:ascii="Century Gothic" w:hAnsi="Century Gothic"/>
              <w:sz w:val="20"/>
              <w:rPrChange w:id="3840" w:author="UCO BANK" w:date="2021-08-12T12:40:00Z">
                <w:rPr>
                  <w:rFonts w:ascii="Century Gothic" w:hAnsi="Century Gothic" w:cs="Times New Roman"/>
                  <w:color w:val="0000FF"/>
                  <w:sz w:val="20"/>
                  <w:u w:val="single"/>
                </w:rPr>
              </w:rPrChange>
            </w:rPr>
            <w:delText>●</w:delText>
          </w:r>
          <w:r w:rsidRPr="00FD4258">
            <w:rPr>
              <w:rFonts w:ascii="Century Gothic" w:hAnsi="Century Gothic" w:cs="Mangal"/>
              <w:sz w:val="20"/>
              <w:u w:val="none"/>
              <w:rPrChange w:id="3841" w:author="UCO BANK" w:date="2021-08-12T12:40:00Z">
                <w:rPr>
                  <w:rFonts w:ascii="Century Gothic" w:hAnsi="Century Gothic" w:cs="Times New Roman"/>
                  <w:color w:val="0000FF"/>
                  <w:sz w:val="20"/>
                  <w:u w:val="single"/>
                </w:rPr>
              </w:rPrChange>
            </w:rPr>
            <w:delText>It is not in conformity with the instruction mentioned in this tender document.</w:delText>
          </w:r>
        </w:del>
      </w:ins>
    </w:p>
    <w:p w:rsidR="00FD4258" w:rsidRDefault="00FD4258" w:rsidP="00FD4258">
      <w:pPr>
        <w:pStyle w:val="Title"/>
        <w:numPr>
          <w:ins w:id="3842" w:author="UCOGAD" w:date="2016-01-05T13:19:00Z"/>
        </w:numPr>
        <w:rPr>
          <w:ins w:id="3843" w:author="UCOGAD" w:date="2016-01-05T13:19:00Z"/>
          <w:del w:id="3844" w:author="UCO BANK" w:date="2016-08-25T13:46:00Z"/>
          <w:rFonts w:ascii="Century Gothic" w:hAnsi="Century Gothic"/>
          <w:sz w:val="20"/>
        </w:rPr>
        <w:pPrChange w:id="3845" w:author="UCO BANK" w:date="2016-09-05T17:00:00Z">
          <w:pPr>
            <w:ind w:left="180"/>
          </w:pPr>
        </w:pPrChange>
      </w:pPr>
      <w:ins w:id="3846" w:author="UCOGAD" w:date="2016-01-05T13:19:00Z">
        <w:del w:id="3847" w:author="UCO BANK" w:date="2016-08-25T13:46:00Z">
          <w:r w:rsidRPr="00FD4258">
            <w:rPr>
              <w:rFonts w:ascii="Century Gothic" w:hAnsi="Century Gothic"/>
              <w:sz w:val="20"/>
              <w:rPrChange w:id="3848" w:author="UCO BANK" w:date="2021-08-12T12:40:00Z">
                <w:rPr>
                  <w:rFonts w:ascii="Century Gothic" w:hAnsi="Century Gothic" w:cs="Times New Roman"/>
                  <w:color w:val="0000FF"/>
                  <w:sz w:val="20"/>
                  <w:u w:val="single"/>
                </w:rPr>
              </w:rPrChange>
            </w:rPr>
            <w:delText>●</w:delText>
          </w:r>
          <w:r w:rsidRPr="00FD4258">
            <w:rPr>
              <w:rFonts w:ascii="Century Gothic" w:hAnsi="Century Gothic" w:cs="Mangal"/>
              <w:sz w:val="20"/>
              <w:u w:val="none"/>
              <w:rPrChange w:id="3849" w:author="UCO BANK" w:date="2021-08-12T12:40:00Z">
                <w:rPr>
                  <w:rFonts w:ascii="Century Gothic" w:hAnsi="Century Gothic" w:cs="Times New Roman"/>
                  <w:color w:val="0000FF"/>
                  <w:sz w:val="20"/>
                  <w:u w:val="single"/>
                </w:rPr>
              </w:rPrChange>
            </w:rPr>
            <w:delText xml:space="preserve"> If it is not accompanied by requisite tender cost  </w:delText>
          </w:r>
        </w:del>
      </w:ins>
      <w:ins w:id="3850" w:author="UCOGAD" w:date="2016-01-05T13:20:00Z">
        <w:del w:id="3851" w:author="UCO BANK" w:date="2016-08-25T13:46:00Z">
          <w:r w:rsidRPr="00FD4258">
            <w:rPr>
              <w:rFonts w:ascii="Century Gothic" w:hAnsi="Century Gothic" w:cs="Mangal"/>
              <w:sz w:val="20"/>
              <w:u w:val="none"/>
              <w:rPrChange w:id="3852" w:author="UCO BANK" w:date="2021-08-12T12:40:00Z">
                <w:rPr>
                  <w:rFonts w:ascii="Century Gothic" w:hAnsi="Century Gothic" w:cs="Times New Roman"/>
                  <w:color w:val="0000FF"/>
                  <w:sz w:val="20"/>
                  <w:u w:val="single"/>
                </w:rPr>
              </w:rPrChange>
            </w:rPr>
            <w:delText xml:space="preserve">and EMD </w:delText>
          </w:r>
        </w:del>
      </w:ins>
      <w:ins w:id="3853" w:author="UCOGAD" w:date="2016-01-05T13:19:00Z">
        <w:del w:id="3854" w:author="UCO BANK" w:date="2016-08-25T13:46:00Z">
          <w:r w:rsidRPr="00FD4258">
            <w:rPr>
              <w:rFonts w:ascii="Century Gothic" w:hAnsi="Century Gothic" w:cs="Mangal"/>
              <w:sz w:val="20"/>
              <w:u w:val="none"/>
              <w:rPrChange w:id="3855" w:author="UCO BANK" w:date="2021-08-12T12:40:00Z">
                <w:rPr>
                  <w:rFonts w:ascii="Century Gothic" w:hAnsi="Century Gothic" w:cs="Times New Roman"/>
                  <w:color w:val="0000FF"/>
                  <w:sz w:val="20"/>
                  <w:u w:val="single"/>
                </w:rPr>
              </w:rPrChange>
            </w:rPr>
            <w:delText>as stated above.</w:delText>
          </w:r>
        </w:del>
      </w:ins>
    </w:p>
    <w:p w:rsidR="00FD4258" w:rsidRDefault="00FD4258" w:rsidP="00FD4258">
      <w:pPr>
        <w:pStyle w:val="Title"/>
        <w:numPr>
          <w:ins w:id="3856" w:author="UCOGAD" w:date="2016-01-05T13:19:00Z"/>
        </w:numPr>
        <w:rPr>
          <w:ins w:id="3857" w:author="UCOGAD" w:date="2016-01-05T13:19:00Z"/>
          <w:del w:id="3858" w:author="UCO BANK" w:date="2016-08-25T13:46:00Z"/>
          <w:rFonts w:ascii="Century Gothic" w:hAnsi="Century Gothic"/>
          <w:sz w:val="20"/>
        </w:rPr>
        <w:pPrChange w:id="3859" w:author="UCO BANK" w:date="2016-09-05T17:00:00Z">
          <w:pPr>
            <w:ind w:left="180"/>
          </w:pPr>
        </w:pPrChange>
      </w:pPr>
      <w:ins w:id="3860" w:author="UCOGAD" w:date="2016-01-05T13:19:00Z">
        <w:del w:id="3861" w:author="UCO BANK" w:date="2016-08-25T13:46:00Z">
          <w:r w:rsidRPr="00FD4258">
            <w:rPr>
              <w:rFonts w:ascii="Century Gothic" w:hAnsi="Century Gothic"/>
              <w:sz w:val="20"/>
              <w:rPrChange w:id="3862" w:author="UCO BANK" w:date="2021-08-12T12:40:00Z">
                <w:rPr>
                  <w:rFonts w:ascii="Century Gothic" w:hAnsi="Century Gothic" w:cs="Times New Roman"/>
                  <w:color w:val="0000FF"/>
                  <w:sz w:val="20"/>
                  <w:u w:val="single"/>
                </w:rPr>
              </w:rPrChange>
            </w:rPr>
            <w:delText>●</w:delText>
          </w:r>
          <w:r w:rsidRPr="00FD4258">
            <w:rPr>
              <w:rFonts w:ascii="Century Gothic" w:hAnsi="Century Gothic" w:cs="Mangal"/>
              <w:sz w:val="20"/>
              <w:u w:val="none"/>
              <w:rPrChange w:id="3863" w:author="UCO BANK" w:date="2021-08-12T12:40:00Z">
                <w:rPr>
                  <w:rFonts w:ascii="Century Gothic" w:hAnsi="Century Gothic" w:cs="Times New Roman"/>
                  <w:color w:val="0000FF"/>
                  <w:sz w:val="20"/>
                  <w:u w:val="single"/>
                </w:rPr>
              </w:rPrChange>
            </w:rPr>
            <w:delText xml:space="preserve"> It is received after expiry of the due date and /or time.</w:delText>
          </w:r>
        </w:del>
      </w:ins>
    </w:p>
    <w:p w:rsidR="00FD4258" w:rsidRDefault="00FD4258" w:rsidP="00FD4258">
      <w:pPr>
        <w:pStyle w:val="Title"/>
        <w:numPr>
          <w:ins w:id="3864" w:author="UCOGAD" w:date="2016-01-05T13:19:00Z"/>
        </w:numPr>
        <w:rPr>
          <w:ins w:id="3865" w:author="UCOGAD" w:date="2016-01-05T13:19:00Z"/>
          <w:del w:id="3866" w:author="UCO BANK" w:date="2016-08-25T13:46:00Z"/>
          <w:rFonts w:ascii="Century Gothic" w:hAnsi="Century Gothic"/>
          <w:sz w:val="20"/>
        </w:rPr>
        <w:pPrChange w:id="3867" w:author="UCO BANK" w:date="2016-09-05T17:00:00Z">
          <w:pPr>
            <w:ind w:left="180"/>
          </w:pPr>
        </w:pPrChange>
      </w:pPr>
      <w:ins w:id="3868" w:author="UCOGAD" w:date="2016-01-05T13:19:00Z">
        <w:del w:id="3869" w:author="UCO BANK" w:date="2016-08-25T13:46:00Z">
          <w:r w:rsidRPr="00FD4258">
            <w:rPr>
              <w:rFonts w:ascii="Century Gothic" w:hAnsi="Century Gothic"/>
              <w:sz w:val="20"/>
              <w:rPrChange w:id="3870" w:author="UCO BANK" w:date="2021-08-12T12:40:00Z">
                <w:rPr>
                  <w:rFonts w:ascii="Century Gothic" w:hAnsi="Century Gothic" w:cs="Times New Roman"/>
                  <w:color w:val="0000FF"/>
                  <w:sz w:val="20"/>
                  <w:u w:val="single"/>
                </w:rPr>
              </w:rPrChange>
            </w:rPr>
            <w:delText>●</w:delText>
          </w:r>
          <w:r w:rsidRPr="00FD4258">
            <w:rPr>
              <w:rFonts w:ascii="Century Gothic" w:hAnsi="Century Gothic" w:cs="Mangal"/>
              <w:sz w:val="20"/>
              <w:u w:val="none"/>
              <w:rPrChange w:id="3871" w:author="UCO BANK" w:date="2021-08-12T12:40:00Z">
                <w:rPr>
                  <w:rFonts w:ascii="Century Gothic" w:hAnsi="Century Gothic" w:cs="Times New Roman"/>
                  <w:color w:val="0000FF"/>
                  <w:sz w:val="20"/>
                  <w:u w:val="single"/>
                </w:rPr>
              </w:rPrChange>
            </w:rPr>
            <w:delText xml:space="preserve"> It is evasive and contains incorrect information.</w:delText>
          </w:r>
        </w:del>
      </w:ins>
    </w:p>
    <w:p w:rsidR="00FD4258" w:rsidRDefault="00FD4258" w:rsidP="00FD4258">
      <w:pPr>
        <w:pStyle w:val="Title"/>
        <w:numPr>
          <w:ins w:id="3872" w:author="UCOGAD" w:date="2016-01-05T13:19:00Z"/>
        </w:numPr>
        <w:rPr>
          <w:ins w:id="3873" w:author="UCOGAD" w:date="2016-01-05T13:19:00Z"/>
          <w:del w:id="3874" w:author="UCO BANK" w:date="2016-08-25T13:46:00Z"/>
          <w:rFonts w:ascii="Century Gothic" w:hAnsi="Century Gothic"/>
          <w:sz w:val="20"/>
        </w:rPr>
        <w:pPrChange w:id="3875" w:author="UCO BANK" w:date="2016-09-05T17:00:00Z">
          <w:pPr/>
        </w:pPrChange>
      </w:pPr>
      <w:ins w:id="3876" w:author="UCOGAD" w:date="2016-01-05T13:19:00Z">
        <w:del w:id="3877" w:author="UCO BANK" w:date="2016-08-25T13:46:00Z">
          <w:r w:rsidRPr="00FD4258">
            <w:rPr>
              <w:rFonts w:ascii="Century Gothic" w:hAnsi="Century Gothic" w:cs="Mangal"/>
              <w:sz w:val="20"/>
              <w:u w:val="none"/>
              <w:rPrChange w:id="3878" w:author="UCO BANK" w:date="2021-08-12T12:40:00Z">
                <w:rPr>
                  <w:rFonts w:ascii="Century Gothic" w:hAnsi="Century Gothic" w:cs="Times New Roman"/>
                  <w:color w:val="0000FF"/>
                  <w:sz w:val="20"/>
                  <w:u w:val="single"/>
                </w:rPr>
              </w:rPrChange>
            </w:rPr>
            <w:delText xml:space="preserve">   </w:delText>
          </w:r>
          <w:r w:rsidRPr="00FD4258">
            <w:rPr>
              <w:rFonts w:ascii="Century Gothic" w:hAnsi="Century Gothic"/>
              <w:sz w:val="20"/>
              <w:rPrChange w:id="3879" w:author="UCO BANK" w:date="2021-08-12T12:40:00Z">
                <w:rPr>
                  <w:rFonts w:ascii="Century Gothic" w:hAnsi="Century Gothic" w:cs="Times New Roman"/>
                  <w:color w:val="0000FF"/>
                  <w:sz w:val="20"/>
                  <w:u w:val="single"/>
                </w:rPr>
              </w:rPrChange>
            </w:rPr>
            <w:delText>●</w:delText>
          </w:r>
          <w:r w:rsidRPr="00FD4258">
            <w:rPr>
              <w:rFonts w:ascii="Century Gothic" w:hAnsi="Century Gothic" w:cs="Mangal"/>
              <w:sz w:val="20"/>
              <w:u w:val="none"/>
              <w:rPrChange w:id="3880" w:author="UCO BANK" w:date="2021-08-12T12:40:00Z">
                <w:rPr>
                  <w:rFonts w:ascii="Century Gothic" w:hAnsi="Century Gothic" w:cs="Times New Roman"/>
                  <w:color w:val="0000FF"/>
                  <w:sz w:val="20"/>
                  <w:u w:val="single"/>
                </w:rPr>
              </w:rPrChange>
            </w:rPr>
            <w:delText>If there is canvassing of any kind.</w:delText>
          </w:r>
        </w:del>
      </w:ins>
    </w:p>
    <w:p w:rsidR="00FD4258" w:rsidRPr="00FD4258" w:rsidRDefault="00FD4258" w:rsidP="00FD4258">
      <w:pPr>
        <w:pStyle w:val="Title"/>
        <w:numPr>
          <w:ins w:id="3881" w:author="UCOGAD" w:date="2016-01-05T13:19:00Z"/>
        </w:numPr>
        <w:rPr>
          <w:ins w:id="3882" w:author="UCOGAD" w:date="2016-01-05T13:19:00Z"/>
          <w:del w:id="3883" w:author="UCO BANK" w:date="2016-08-25T13:46:00Z"/>
          <w:rFonts w:ascii="Century Gothic" w:hAnsi="Century Gothic"/>
          <w:bCs w:val="0"/>
          <w:sz w:val="20"/>
          <w:szCs w:val="20"/>
          <w:u w:val="none"/>
          <w:rPrChange w:id="3884" w:author="UCO BANK" w:date="2021-08-12T12:40:00Z">
            <w:rPr>
              <w:ins w:id="3885" w:author="UCOGAD" w:date="2016-01-05T13:19:00Z"/>
              <w:del w:id="3886" w:author="UCO BANK" w:date="2016-08-25T13:46:00Z"/>
              <w:rFonts w:ascii="Century Gothic" w:hAnsi="Century Gothic"/>
              <w:b w:val="0"/>
              <w:bCs w:val="0"/>
              <w:sz w:val="20"/>
              <w:szCs w:val="20"/>
              <w:u w:val="none"/>
            </w:rPr>
          </w:rPrChange>
        </w:rPr>
        <w:pPrChange w:id="3887" w:author="UCO BANK" w:date="2016-09-05T17:00:00Z">
          <w:pPr>
            <w:pStyle w:val="Title"/>
            <w:jc w:val="both"/>
          </w:pPr>
        </w:pPrChange>
      </w:pPr>
      <w:ins w:id="3888" w:author="UCOGAD" w:date="2016-01-05T13:19:00Z">
        <w:del w:id="3889" w:author="UCO BANK" w:date="2016-08-25T13:46:00Z">
          <w:r w:rsidRPr="00FD4258">
            <w:rPr>
              <w:rFonts w:ascii="Century Gothic" w:hAnsi="Century Gothic"/>
              <w:b w:val="0"/>
              <w:bCs w:val="0"/>
              <w:sz w:val="20"/>
              <w:szCs w:val="20"/>
              <w:rPrChange w:id="3890" w:author="UCO BANK" w:date="2021-08-12T12:40:00Z">
                <w:rPr>
                  <w:rFonts w:ascii="Century Gothic" w:hAnsi="Century Gothic"/>
                  <w:b w:val="0"/>
                  <w:bCs w:val="0"/>
                  <w:color w:val="0000FF"/>
                  <w:sz w:val="20"/>
                </w:rPr>
              </w:rPrChange>
            </w:rPr>
            <w:delText xml:space="preserve">   ●</w:delText>
          </w:r>
          <w:r w:rsidRPr="00FD4258">
            <w:rPr>
              <w:rFonts w:ascii="Century Gothic" w:hAnsi="Century Gothic"/>
              <w:sz w:val="20"/>
              <w:szCs w:val="20"/>
              <w:rPrChange w:id="3891" w:author="UCO BANK" w:date="2021-08-12T12:40:00Z">
                <w:rPr>
                  <w:rFonts w:ascii="Century Gothic" w:hAnsi="Century Gothic"/>
                  <w:color w:val="0000FF"/>
                  <w:sz w:val="20"/>
                </w:rPr>
              </w:rPrChange>
            </w:rPr>
            <w:delText>It is submitted anywhere other than the tender box or to the addressee.</w:delText>
          </w:r>
        </w:del>
      </w:ins>
    </w:p>
    <w:p w:rsidR="00FD4258" w:rsidRPr="00FD4258" w:rsidRDefault="00FD4258" w:rsidP="00FD4258">
      <w:pPr>
        <w:pStyle w:val="Title"/>
        <w:numPr>
          <w:ins w:id="3892" w:author="UCOGAD" w:date="2016-01-05T13:19:00Z"/>
        </w:numPr>
        <w:rPr>
          <w:ins w:id="3893" w:author="UCOGAD" w:date="2016-01-05T13:19:00Z"/>
          <w:del w:id="3894" w:author="UCO BANK" w:date="2016-08-25T13:46:00Z"/>
          <w:rFonts w:ascii="Century Gothic" w:hAnsi="Century Gothic"/>
          <w:bCs w:val="0"/>
          <w:sz w:val="20"/>
          <w:szCs w:val="20"/>
          <w:u w:val="none"/>
          <w:rPrChange w:id="3895" w:author="UCO BANK" w:date="2021-08-12T12:40:00Z">
            <w:rPr>
              <w:ins w:id="3896" w:author="UCOGAD" w:date="2016-01-05T13:19:00Z"/>
              <w:del w:id="3897" w:author="UCO BANK" w:date="2016-08-25T13:46:00Z"/>
              <w:rFonts w:ascii="Century Gothic" w:hAnsi="Century Gothic"/>
              <w:b w:val="0"/>
              <w:bCs w:val="0"/>
              <w:sz w:val="20"/>
              <w:szCs w:val="20"/>
              <w:u w:val="none"/>
            </w:rPr>
          </w:rPrChange>
        </w:rPr>
        <w:pPrChange w:id="3898" w:author="UCO BANK" w:date="2016-09-05T17:00:00Z">
          <w:pPr>
            <w:pStyle w:val="Title"/>
            <w:jc w:val="both"/>
          </w:pPr>
        </w:pPrChange>
      </w:pPr>
    </w:p>
    <w:p w:rsidR="00FD4258" w:rsidRDefault="00FD4258" w:rsidP="00FD4258">
      <w:pPr>
        <w:pStyle w:val="Title"/>
        <w:numPr>
          <w:ins w:id="3899" w:author="UCOGAD" w:date="2016-01-05T13:19:00Z"/>
        </w:numPr>
        <w:rPr>
          <w:ins w:id="3900" w:author="UCOGAD" w:date="2016-01-05T13:19:00Z"/>
          <w:del w:id="3901" w:author="UCO BANK" w:date="2016-08-25T13:46:00Z"/>
          <w:rFonts w:ascii="Century Gothic" w:hAnsi="Century Gothic"/>
          <w:sz w:val="20"/>
          <w:szCs w:val="20"/>
        </w:rPr>
        <w:pPrChange w:id="3902" w:author="UCO BANK" w:date="2016-09-05T17:00:00Z">
          <w:pPr>
            <w:pStyle w:val="BodyText2"/>
          </w:pPr>
        </w:pPrChange>
      </w:pPr>
      <w:ins w:id="3903" w:author="UCOGAD" w:date="2016-01-05T13:19:00Z">
        <w:del w:id="3904" w:author="UCO BANK" w:date="2016-08-25T13:46:00Z">
          <w:r w:rsidRPr="00FD4258">
            <w:rPr>
              <w:rFonts w:ascii="Century Gothic" w:hAnsi="Century Gothic" w:cs="Mangal"/>
              <w:sz w:val="20"/>
              <w:szCs w:val="20"/>
              <w:u w:val="none"/>
              <w:rPrChange w:id="3905" w:author="UCO BANK" w:date="2021-08-12T12:40:00Z">
                <w:rPr>
                  <w:rFonts w:ascii="Century Gothic" w:hAnsi="Century Gothic" w:cs="Times New Roman"/>
                  <w:color w:val="0000FF"/>
                  <w:sz w:val="20"/>
                  <w:u w:val="single"/>
                </w:rPr>
              </w:rPrChange>
            </w:rPr>
            <w:delText xml:space="preserve">   </w:delText>
          </w:r>
          <w:r w:rsidRPr="00FD4258">
            <w:rPr>
              <w:rFonts w:ascii="Century Gothic" w:hAnsi="Century Gothic"/>
              <w:sz w:val="20"/>
              <w:szCs w:val="20"/>
              <w:rPrChange w:id="3906" w:author="UCO BANK" w:date="2021-08-12T12:40:00Z">
                <w:rPr>
                  <w:rFonts w:ascii="Century Gothic" w:hAnsi="Century Gothic" w:cs="Times New Roman"/>
                  <w:color w:val="0000FF"/>
                  <w:sz w:val="20"/>
                  <w:u w:val="single"/>
                </w:rPr>
              </w:rPrChange>
            </w:rPr>
            <w:delText>●</w:delText>
          </w:r>
          <w:r w:rsidRPr="00FD4258">
            <w:rPr>
              <w:rFonts w:ascii="Century Gothic" w:hAnsi="Century Gothic" w:cs="Mangal"/>
              <w:sz w:val="20"/>
              <w:szCs w:val="20"/>
              <w:u w:val="none"/>
              <w:rPrChange w:id="3907" w:author="UCO BANK" w:date="2021-08-12T12:40:00Z">
                <w:rPr>
                  <w:rFonts w:ascii="Century Gothic" w:hAnsi="Century Gothic" w:cs="Times New Roman"/>
                  <w:color w:val="0000FF"/>
                  <w:sz w:val="20"/>
                  <w:u w:val="single"/>
                </w:rPr>
              </w:rPrChange>
            </w:rPr>
            <w:delText xml:space="preserve">If any indication of price/rate/charges is being found in Part-I of the tender. </w:delText>
          </w:r>
        </w:del>
      </w:ins>
    </w:p>
    <w:p w:rsidR="00FD4258" w:rsidRPr="00FD4258" w:rsidRDefault="00FD4258" w:rsidP="00FD4258">
      <w:pPr>
        <w:pStyle w:val="Title"/>
        <w:numPr>
          <w:ins w:id="3908" w:author="UCOGAD" w:date="2016-01-05T13:19:00Z"/>
        </w:numPr>
        <w:rPr>
          <w:ins w:id="3909" w:author="UCOGAD" w:date="2016-01-05T13:19:00Z"/>
          <w:del w:id="3910" w:author="UCO BANK" w:date="2016-08-25T13:46:00Z"/>
          <w:rFonts w:ascii="Century Gothic" w:hAnsi="Century Gothic"/>
          <w:sz w:val="20"/>
          <w:szCs w:val="20"/>
        </w:rPr>
        <w:pPrChange w:id="3911" w:author="UCO BANK" w:date="2016-09-05T17:00:00Z">
          <w:pPr>
            <w:pStyle w:val="BodyText2"/>
          </w:pPr>
        </w:pPrChange>
      </w:pPr>
    </w:p>
    <w:p w:rsidR="00FD4258" w:rsidRPr="00FD4258" w:rsidRDefault="00FD4258" w:rsidP="00FD4258">
      <w:pPr>
        <w:pStyle w:val="Title"/>
        <w:numPr>
          <w:ins w:id="3912" w:author="UCOGAD" w:date="2016-01-05T13:19:00Z"/>
        </w:numPr>
        <w:rPr>
          <w:ins w:id="3913" w:author="UCOGAD" w:date="2016-01-05T13:19:00Z"/>
          <w:del w:id="3914" w:author="UCO BANK" w:date="2016-08-25T13:46:00Z"/>
          <w:rFonts w:ascii="Century Gothic" w:hAnsi="Century Gothic"/>
          <w:bCs w:val="0"/>
          <w:sz w:val="20"/>
          <w:szCs w:val="20"/>
          <w:u w:val="none"/>
          <w:rPrChange w:id="3915" w:author="UCO BANK" w:date="2021-08-12T12:40:00Z">
            <w:rPr>
              <w:ins w:id="3916" w:author="UCOGAD" w:date="2016-01-05T13:19:00Z"/>
              <w:del w:id="3917" w:author="UCO BANK" w:date="2016-08-25T13:46:00Z"/>
              <w:rFonts w:ascii="Century Gothic" w:hAnsi="Century Gothic"/>
              <w:b w:val="0"/>
              <w:bCs w:val="0"/>
              <w:sz w:val="20"/>
              <w:szCs w:val="20"/>
              <w:u w:val="none"/>
            </w:rPr>
          </w:rPrChange>
        </w:rPr>
        <w:pPrChange w:id="3918" w:author="UCO BANK" w:date="2016-09-05T17:00:00Z">
          <w:pPr>
            <w:pStyle w:val="Title"/>
            <w:jc w:val="both"/>
          </w:pPr>
        </w:pPrChange>
      </w:pPr>
      <w:ins w:id="3919" w:author="UCOGAD" w:date="2016-01-05T13:19:00Z">
        <w:del w:id="3920" w:author="UCO BANK" w:date="2016-08-25T13:46:00Z">
          <w:r w:rsidRPr="00FD4258">
            <w:rPr>
              <w:rFonts w:ascii="Century Gothic" w:hAnsi="Century Gothic"/>
              <w:sz w:val="20"/>
              <w:szCs w:val="20"/>
              <w:rPrChange w:id="3921" w:author="UCO BANK" w:date="2021-08-12T12:40:00Z">
                <w:rPr>
                  <w:rFonts w:ascii="Century Gothic" w:hAnsi="Century Gothic"/>
                  <w:color w:val="0000FF"/>
                  <w:sz w:val="20"/>
                </w:rPr>
              </w:rPrChange>
            </w:rPr>
            <w:delText xml:space="preserve">    ● If the tender/R.F.P is conditional </w:delText>
          </w:r>
        </w:del>
      </w:ins>
      <w:ins w:id="3922" w:author="UCOGAD" w:date="2016-01-05T16:41:00Z">
        <w:del w:id="3923" w:author="UCO BANK" w:date="2016-08-25T13:46:00Z">
          <w:r w:rsidRPr="00FD4258">
            <w:rPr>
              <w:rFonts w:ascii="Century Gothic" w:hAnsi="Century Gothic"/>
              <w:sz w:val="20"/>
              <w:szCs w:val="20"/>
              <w:rPrChange w:id="3924" w:author="UCO BANK" w:date="2021-08-12T12:40:00Z">
                <w:rPr>
                  <w:rFonts w:ascii="Century Gothic" w:hAnsi="Century Gothic"/>
                  <w:color w:val="0000FF"/>
                  <w:sz w:val="20"/>
                </w:rPr>
              </w:rPrChange>
            </w:rPr>
            <w:delText>and Price bid not duly filled up</w:delText>
          </w:r>
        </w:del>
      </w:ins>
      <w:ins w:id="3925" w:author="UCOGAD" w:date="2016-01-05T13:19:00Z">
        <w:del w:id="3926" w:author="UCO BANK" w:date="2016-08-25T13:46:00Z">
          <w:r w:rsidRPr="00FD4258">
            <w:rPr>
              <w:rFonts w:ascii="Century Gothic" w:hAnsi="Century Gothic"/>
              <w:sz w:val="20"/>
              <w:szCs w:val="20"/>
              <w:rPrChange w:id="3927" w:author="UCO BANK" w:date="2021-08-12T12:40:00Z">
                <w:rPr>
                  <w:rFonts w:ascii="Century Gothic" w:hAnsi="Century Gothic"/>
                  <w:color w:val="0000FF"/>
                  <w:sz w:val="20"/>
                </w:rPr>
              </w:rPrChange>
            </w:rPr>
            <w:delText xml:space="preserve"> .</w:delText>
          </w:r>
        </w:del>
      </w:ins>
    </w:p>
    <w:p w:rsidR="00FD4258" w:rsidRPr="00FD4258" w:rsidRDefault="00FD4258" w:rsidP="00FD4258">
      <w:pPr>
        <w:pStyle w:val="Title"/>
        <w:numPr>
          <w:ins w:id="3928" w:author="UCOGAD" w:date="2016-01-05T13:19:00Z"/>
        </w:numPr>
        <w:rPr>
          <w:ins w:id="3929" w:author="UCOGAD" w:date="2016-01-05T13:19:00Z"/>
          <w:del w:id="3930" w:author="UCO BANK" w:date="2016-08-25T13:46:00Z"/>
          <w:rFonts w:ascii="Century Gothic" w:hAnsi="Century Gothic"/>
          <w:bCs w:val="0"/>
          <w:sz w:val="20"/>
          <w:szCs w:val="20"/>
          <w:u w:val="none"/>
          <w:rPrChange w:id="3931" w:author="UCO BANK" w:date="2021-08-12T12:40:00Z">
            <w:rPr>
              <w:ins w:id="3932" w:author="UCOGAD" w:date="2016-01-05T13:19:00Z"/>
              <w:del w:id="3933" w:author="UCO BANK" w:date="2016-08-25T13:46:00Z"/>
              <w:rFonts w:ascii="Century Gothic" w:hAnsi="Century Gothic"/>
              <w:b w:val="0"/>
              <w:bCs w:val="0"/>
              <w:sz w:val="20"/>
              <w:szCs w:val="20"/>
              <w:u w:val="none"/>
            </w:rPr>
          </w:rPrChange>
        </w:rPr>
        <w:pPrChange w:id="3934" w:author="UCO BANK" w:date="2016-09-05T17:00:00Z">
          <w:pPr>
            <w:pStyle w:val="Title"/>
            <w:jc w:val="both"/>
          </w:pPr>
        </w:pPrChange>
      </w:pPr>
      <w:ins w:id="3935" w:author="UCOGAD" w:date="2016-01-05T13:19:00Z">
        <w:del w:id="3936" w:author="UCO BANK" w:date="2016-08-25T13:46:00Z">
          <w:r w:rsidRPr="00FD4258">
            <w:rPr>
              <w:rFonts w:ascii="Century Gothic" w:hAnsi="Century Gothic"/>
              <w:sz w:val="20"/>
              <w:szCs w:val="20"/>
              <w:rPrChange w:id="3937" w:author="UCO BANK" w:date="2021-08-12T12:40:00Z">
                <w:rPr>
                  <w:rFonts w:ascii="Century Gothic" w:hAnsi="Century Gothic"/>
                  <w:color w:val="0000FF"/>
                  <w:sz w:val="20"/>
                </w:rPr>
              </w:rPrChange>
            </w:rPr>
            <w:delText xml:space="preserve">    </w:delText>
          </w:r>
        </w:del>
      </w:ins>
    </w:p>
    <w:p w:rsidR="00FD4258" w:rsidRDefault="00FD4258" w:rsidP="00FD4258">
      <w:pPr>
        <w:pStyle w:val="Title"/>
        <w:numPr>
          <w:ins w:id="3938" w:author="UCOGAD" w:date="2016-01-05T13:19:00Z"/>
        </w:numPr>
        <w:rPr>
          <w:ins w:id="3939" w:author="UCOGAD" w:date="2016-01-05T13:19:00Z"/>
          <w:del w:id="3940" w:author="UCO BANK" w:date="2016-08-25T13:46:00Z"/>
          <w:rFonts w:ascii="Century Gothic" w:hAnsi="Century Gothic"/>
          <w:color w:val="000000"/>
          <w:sz w:val="20"/>
        </w:rPr>
        <w:pPrChange w:id="3941" w:author="UCO BANK" w:date="2016-09-05T17:00:00Z">
          <w:pPr>
            <w:autoSpaceDE w:val="0"/>
            <w:autoSpaceDN w:val="0"/>
            <w:adjustRightInd w:val="0"/>
            <w:spacing w:after="0" w:line="240" w:lineRule="auto"/>
          </w:pPr>
        </w:pPrChange>
      </w:pPr>
      <w:ins w:id="3942" w:author="UCOGAD" w:date="2016-01-05T13:19:00Z">
        <w:del w:id="3943" w:author="UCO BANK" w:date="2016-08-25T13:46:00Z">
          <w:r w:rsidRPr="00FD4258">
            <w:rPr>
              <w:rFonts w:ascii="Century Gothic" w:hAnsi="Century Gothic"/>
              <w:color w:val="000000"/>
              <w:sz w:val="20"/>
              <w:u w:val="none"/>
              <w:rPrChange w:id="3944" w:author="UCO BANK" w:date="2021-08-12T12:40:00Z">
                <w:rPr>
                  <w:rFonts w:ascii="Century Gothic" w:hAnsi="Century Gothic" w:cs="Times New Roman"/>
                  <w:color w:val="000000"/>
                  <w:sz w:val="20"/>
                  <w:u w:val="single"/>
                </w:rPr>
              </w:rPrChange>
            </w:rPr>
            <w:delText xml:space="preserve">  .</w:delText>
          </w:r>
        </w:del>
      </w:ins>
    </w:p>
    <w:p w:rsidR="00FD4258" w:rsidRDefault="00FD4258" w:rsidP="00FD4258">
      <w:pPr>
        <w:pStyle w:val="Title"/>
        <w:numPr>
          <w:ins w:id="3945" w:author="UCOGAD" w:date="2016-01-05T13:19:00Z"/>
        </w:numPr>
        <w:rPr>
          <w:ins w:id="3946" w:author="UCOGAD" w:date="2016-01-05T13:19:00Z"/>
          <w:del w:id="3947" w:author="UCO BANK" w:date="2016-08-25T13:46:00Z"/>
          <w:rFonts w:ascii="Century Gothic" w:hAnsi="Century Gothic"/>
          <w:color w:val="000000"/>
          <w:sz w:val="20"/>
        </w:rPr>
        <w:pPrChange w:id="3948" w:author="UCO BANK" w:date="2016-09-05T17:00:00Z">
          <w:pPr>
            <w:autoSpaceDE w:val="0"/>
            <w:autoSpaceDN w:val="0"/>
            <w:adjustRightInd w:val="0"/>
            <w:spacing w:after="0" w:line="240" w:lineRule="auto"/>
          </w:pPr>
        </w:pPrChange>
      </w:pPr>
      <w:ins w:id="3949" w:author="UCOGAD" w:date="2016-01-05T13:21:00Z">
        <w:del w:id="3950" w:author="UCO BANK" w:date="2016-08-25T13:46:00Z">
          <w:r w:rsidRPr="00FD4258">
            <w:rPr>
              <w:rFonts w:ascii="Century Gothic" w:hAnsi="Century Gothic" w:cs="Mangal"/>
              <w:b w:val="0"/>
              <w:bCs w:val="0"/>
              <w:caps/>
              <w:sz w:val="20"/>
              <w:u w:val="none"/>
              <w:rPrChange w:id="3951" w:author="UCO BANK" w:date="2021-08-12T12:40:00Z">
                <w:rPr>
                  <w:rFonts w:ascii="Century Gothic" w:hAnsi="Century Gothic" w:cs="Times New Roman"/>
                  <w:b/>
                  <w:bCs/>
                  <w:caps/>
                  <w:color w:val="0000FF"/>
                  <w:sz w:val="20"/>
                  <w:u w:val="single"/>
                </w:rPr>
              </w:rPrChange>
            </w:rPr>
            <w:delText>1</w:delText>
          </w:r>
        </w:del>
      </w:ins>
      <w:ins w:id="3952" w:author="UCOGAD" w:date="2016-01-05T13:52:00Z">
        <w:del w:id="3953" w:author="UCO BANK" w:date="2016-08-25T13:46:00Z">
          <w:r w:rsidRPr="00FD4258">
            <w:rPr>
              <w:rFonts w:ascii="Century Gothic" w:hAnsi="Century Gothic"/>
              <w:bCs w:val="0"/>
              <w:caps/>
              <w:sz w:val="20"/>
              <w:rPrChange w:id="3954" w:author="UCO BANK" w:date="2021-08-12T12:40:00Z">
                <w:rPr>
                  <w:rFonts w:ascii="Century Gothic" w:hAnsi="Century Gothic" w:cs="Times New Roman"/>
                  <w:bCs/>
                  <w:caps/>
                  <w:color w:val="0000FF"/>
                  <w:sz w:val="20"/>
                  <w:u w:val="single"/>
                </w:rPr>
              </w:rPrChange>
            </w:rPr>
            <w:delText>4</w:delText>
          </w:r>
        </w:del>
      </w:ins>
      <w:ins w:id="3955" w:author="UCOGAD" w:date="2016-01-05T13:21:00Z">
        <w:del w:id="3956" w:author="UCO BANK" w:date="2016-08-25T13:46:00Z">
          <w:r w:rsidRPr="00FD4258">
            <w:rPr>
              <w:rFonts w:ascii="Century Gothic" w:hAnsi="Century Gothic" w:cs="Mangal"/>
              <w:b w:val="0"/>
              <w:bCs w:val="0"/>
              <w:caps/>
              <w:sz w:val="20"/>
              <w:u w:val="none"/>
              <w:rPrChange w:id="3957" w:author="UCO BANK" w:date="2021-08-12T12:40:00Z">
                <w:rPr>
                  <w:rFonts w:ascii="Century Gothic" w:hAnsi="Century Gothic" w:cs="Times New Roman"/>
                  <w:b/>
                  <w:bCs/>
                  <w:caps/>
                  <w:color w:val="0000FF"/>
                  <w:sz w:val="20"/>
                  <w:u w:val="single"/>
                </w:rPr>
              </w:rPrChange>
            </w:rPr>
            <w:delText>)</w:delText>
          </w:r>
        </w:del>
      </w:ins>
      <w:ins w:id="3958" w:author="UCOGAD" w:date="2016-01-05T13:19:00Z">
        <w:del w:id="3959" w:author="UCO BANK" w:date="2016-08-25T13:46:00Z">
          <w:r w:rsidRPr="00FD4258">
            <w:rPr>
              <w:rFonts w:ascii="Century Gothic" w:hAnsi="Century Gothic" w:cs="Mangal"/>
              <w:b w:val="0"/>
              <w:bCs w:val="0"/>
              <w:caps/>
              <w:sz w:val="20"/>
              <w:u w:val="none"/>
              <w:rPrChange w:id="3960" w:author="UCO BANK" w:date="2021-08-12T12:40:00Z">
                <w:rPr>
                  <w:rFonts w:ascii="Century Gothic" w:hAnsi="Century Gothic" w:cs="Times New Roman"/>
                  <w:b/>
                  <w:bCs/>
                  <w:caps/>
                  <w:color w:val="0000FF"/>
                  <w:sz w:val="20"/>
                  <w:u w:val="single"/>
                </w:rPr>
              </w:rPrChange>
            </w:rPr>
            <w:delText>. EvAlution Criteria of the tender</w:delText>
          </w:r>
          <w:r w:rsidRPr="00FD4258">
            <w:rPr>
              <w:rFonts w:ascii="Century Gothic" w:hAnsi="Century Gothic" w:cs="Mangal"/>
              <w:b w:val="0"/>
              <w:bCs w:val="0"/>
              <w:sz w:val="20"/>
              <w:u w:val="none"/>
              <w:rPrChange w:id="3961" w:author="UCO BANK" w:date="2021-08-12T12:40:00Z">
                <w:rPr>
                  <w:rFonts w:ascii="Century Gothic" w:hAnsi="Century Gothic" w:cs="Times New Roman"/>
                  <w:b/>
                  <w:bCs/>
                  <w:color w:val="0000FF"/>
                  <w:sz w:val="20"/>
                  <w:u w:val="single"/>
                </w:rPr>
              </w:rPrChange>
            </w:rPr>
            <w:delText xml:space="preserve">: The tender will be evaluated on   lowest price offered by the bidder </w:delText>
          </w:r>
        </w:del>
      </w:ins>
      <w:ins w:id="3962" w:author="UCOGAD" w:date="2016-01-05T13:20:00Z">
        <w:del w:id="3963" w:author="UCO BANK" w:date="2016-08-25T13:46:00Z">
          <w:r w:rsidRPr="00FD4258">
            <w:rPr>
              <w:rFonts w:ascii="Century Gothic" w:hAnsi="Century Gothic" w:cs="Mangal"/>
              <w:sz w:val="20"/>
              <w:u w:val="none"/>
              <w:rPrChange w:id="3964" w:author="UCO BANK" w:date="2021-08-12T12:40:00Z">
                <w:rPr>
                  <w:rFonts w:ascii="Century Gothic" w:hAnsi="Century Gothic" w:cs="Times New Roman"/>
                  <w:color w:val="0000FF"/>
                  <w:sz w:val="20"/>
                  <w:u w:val="single"/>
                </w:rPr>
              </w:rPrChange>
            </w:rPr>
            <w:delText xml:space="preserve">against each location.  </w:delText>
          </w:r>
        </w:del>
      </w:ins>
    </w:p>
    <w:p w:rsidR="00FD4258" w:rsidRPr="00FD4258" w:rsidRDefault="00FD4258" w:rsidP="00FD4258">
      <w:pPr>
        <w:pStyle w:val="Title"/>
        <w:rPr>
          <w:del w:id="3965" w:author="UCO BANK" w:date="2016-08-25T13:46:00Z"/>
          <w:rFonts w:ascii="Century Gothic" w:hAnsi="Century Gothic"/>
          <w:bCs w:val="0"/>
          <w:sz w:val="20"/>
          <w:szCs w:val="20"/>
          <w:u w:val="none"/>
          <w:rPrChange w:id="3966" w:author="UCO BANK" w:date="2021-08-12T12:40:00Z">
            <w:rPr>
              <w:del w:id="3967" w:author="UCO BANK" w:date="2016-08-25T13:46:00Z"/>
              <w:rFonts w:ascii="Calibri" w:hAnsi="Calibri"/>
              <w:b w:val="0"/>
              <w:bCs w:val="0"/>
              <w:sz w:val="26"/>
              <w:szCs w:val="20"/>
              <w:u w:val="none"/>
            </w:rPr>
          </w:rPrChange>
        </w:rPr>
        <w:pPrChange w:id="3968" w:author="UCO BANK" w:date="2016-09-05T17:00:00Z">
          <w:pPr>
            <w:pStyle w:val="Title"/>
            <w:tabs>
              <w:tab w:val="left" w:pos="1418"/>
            </w:tabs>
            <w:spacing w:after="240" w:line="276" w:lineRule="auto"/>
            <w:ind w:left="284" w:hanging="218"/>
            <w:jc w:val="both"/>
          </w:pPr>
        </w:pPrChange>
      </w:pPr>
    </w:p>
    <w:p w:rsidR="00FD4258" w:rsidRPr="00FD4258" w:rsidRDefault="00FD4258" w:rsidP="00FD4258">
      <w:pPr>
        <w:pStyle w:val="Title"/>
        <w:numPr>
          <w:ins w:id="3969" w:author="UCOGAD" w:date="2016-01-05T13:21:00Z"/>
        </w:numPr>
        <w:rPr>
          <w:ins w:id="3970" w:author="UCOGAD" w:date="2016-01-05T13:21:00Z"/>
          <w:del w:id="3971" w:author="UCO BANK" w:date="2016-08-25T13:46:00Z"/>
          <w:rFonts w:ascii="Century Gothic" w:hAnsi="Century Gothic"/>
          <w:sz w:val="20"/>
          <w:szCs w:val="20"/>
          <w:rPrChange w:id="3972" w:author="UCO BANK" w:date="2021-08-12T12:40:00Z">
            <w:rPr>
              <w:ins w:id="3973" w:author="UCOGAD" w:date="2016-01-05T13:21:00Z"/>
              <w:del w:id="3974" w:author="UCO BANK" w:date="2016-08-25T13:46:00Z"/>
              <w:rFonts w:ascii="Century Gothic" w:hAnsi="Century Gothic"/>
              <w:sz w:val="18"/>
              <w:szCs w:val="18"/>
            </w:rPr>
          </w:rPrChange>
        </w:rPr>
        <w:pPrChange w:id="3975" w:author="UCO BANK" w:date="2016-09-05T17:00:00Z">
          <w:pPr>
            <w:widowControl w:val="0"/>
            <w:tabs>
              <w:tab w:val="left" w:pos="1418"/>
            </w:tabs>
            <w:overflowPunct w:val="0"/>
            <w:autoSpaceDE w:val="0"/>
            <w:autoSpaceDN w:val="0"/>
            <w:adjustRightInd w:val="0"/>
            <w:spacing w:after="240"/>
            <w:jc w:val="both"/>
          </w:pPr>
        </w:pPrChange>
      </w:pPr>
      <w:ins w:id="3976" w:author="UCOGAD" w:date="2016-01-05T13:21:00Z">
        <w:del w:id="3977" w:author="UCO BANK" w:date="2016-08-25T13:46:00Z">
          <w:r w:rsidRPr="00FD4258">
            <w:rPr>
              <w:rFonts w:ascii="Century Gothic" w:hAnsi="Century Gothic" w:cs="Cambria"/>
              <w:bCs w:val="0"/>
              <w:sz w:val="20"/>
              <w:u w:val="none"/>
              <w:rPrChange w:id="3978" w:author="UCO BANK" w:date="2021-08-12T12:40:00Z">
                <w:rPr>
                  <w:rFonts w:ascii="Century Gothic" w:hAnsi="Century Gothic" w:cs="Cambria"/>
                  <w:bCs/>
                  <w:color w:val="0000FF"/>
                  <w:sz w:val="18"/>
                  <w:u w:val="single"/>
                </w:rPr>
              </w:rPrChange>
            </w:rPr>
            <w:delText>1</w:delText>
          </w:r>
        </w:del>
      </w:ins>
      <w:ins w:id="3979" w:author="UCOGAD" w:date="2016-01-05T13:52:00Z">
        <w:del w:id="3980" w:author="UCO BANK" w:date="2016-08-25T13:46:00Z">
          <w:r w:rsidRPr="00FD4258">
            <w:rPr>
              <w:rFonts w:ascii="Century Gothic" w:hAnsi="Century Gothic" w:cs="Cambria"/>
              <w:bCs w:val="0"/>
              <w:sz w:val="20"/>
              <w:u w:val="none"/>
              <w:rPrChange w:id="3981" w:author="UCO BANK" w:date="2021-08-12T12:40:00Z">
                <w:rPr>
                  <w:rFonts w:ascii="Century Gothic" w:hAnsi="Century Gothic" w:cs="Cambria"/>
                  <w:bCs/>
                  <w:color w:val="0000FF"/>
                  <w:sz w:val="20"/>
                  <w:u w:val="single"/>
                </w:rPr>
              </w:rPrChange>
            </w:rPr>
            <w:delText>5</w:delText>
          </w:r>
        </w:del>
      </w:ins>
      <w:ins w:id="3982" w:author="UCOGAD" w:date="2016-01-05T13:21:00Z">
        <w:del w:id="3983" w:author="UCO BANK" w:date="2016-08-25T13:46:00Z">
          <w:r w:rsidRPr="00FD4258">
            <w:rPr>
              <w:rFonts w:ascii="Century Gothic" w:hAnsi="Century Gothic" w:cs="Cambria"/>
              <w:bCs w:val="0"/>
              <w:sz w:val="20"/>
              <w:u w:val="none"/>
              <w:rPrChange w:id="3984" w:author="UCO BANK" w:date="2021-08-12T12:40:00Z">
                <w:rPr>
                  <w:rFonts w:ascii="Century Gothic" w:hAnsi="Century Gothic" w:cs="Cambria"/>
                  <w:bCs/>
                  <w:color w:val="0000FF"/>
                  <w:sz w:val="18"/>
                  <w:u w:val="single"/>
                </w:rPr>
              </w:rPrChange>
            </w:rPr>
            <w:delText>) UCO Bank</w:delText>
          </w:r>
          <w:r w:rsidRPr="00FD4258">
            <w:rPr>
              <w:rFonts w:ascii="Century Gothic" w:hAnsi="Century Gothic" w:cs="Mangal"/>
              <w:sz w:val="20"/>
              <w:u w:val="none"/>
              <w:rPrChange w:id="3985" w:author="UCO BANK" w:date="2021-08-12T12:40:00Z">
                <w:rPr>
                  <w:rFonts w:ascii="Century Gothic" w:hAnsi="Century Gothic" w:cs="Times New Roman"/>
                  <w:color w:val="0000FF"/>
                  <w:sz w:val="18"/>
                  <w:u w:val="single"/>
                </w:rPr>
              </w:rPrChange>
            </w:rPr>
            <w:delText xml:space="preserve"> reserves the right to accept or reject in part or full, any or all Tenders  without assigning any reason whatsoever and without any cost and compensation therefor. Any decision of UCO Bank in this regard shall be final, conclusive and binding on all the Tenderers. For any further information on the Tenders, The Chief Manager, UCO Bank, Head Office, General Administration Department at </w:delText>
          </w:r>
        </w:del>
        <w:del w:id="3986" w:author="UCO BANK" w:date="2016-07-01T13:22:00Z">
          <w:r w:rsidRPr="00FD4258">
            <w:rPr>
              <w:rFonts w:ascii="Century Gothic" w:hAnsi="Century Gothic" w:cs="Mangal"/>
              <w:bCs w:val="0"/>
              <w:sz w:val="20"/>
              <w:u w:val="none"/>
              <w:rPrChange w:id="3987" w:author="UCO BANK" w:date="2021-08-12T12:40:00Z">
                <w:rPr>
                  <w:rFonts w:ascii="Century Gothic" w:hAnsi="Century Gothic" w:cs="Times New Roman"/>
                  <w:bCs/>
                  <w:color w:val="0000FF"/>
                  <w:sz w:val="18"/>
                  <w:u w:val="single"/>
                </w:rPr>
              </w:rPrChange>
            </w:rPr>
            <w:delText xml:space="preserve">1A, Russel Street, Kolkata-700 071 </w:delText>
          </w:r>
        </w:del>
        <w:del w:id="3988" w:author="UCO BANK" w:date="2016-08-25T13:46:00Z">
          <w:r w:rsidRPr="00FD4258">
            <w:rPr>
              <w:rFonts w:ascii="Century Gothic" w:hAnsi="Century Gothic" w:cs="Mangal"/>
              <w:bCs w:val="0"/>
              <w:sz w:val="20"/>
              <w:u w:val="none"/>
              <w:rPrChange w:id="3989" w:author="UCO BANK" w:date="2021-08-12T12:40:00Z">
                <w:rPr>
                  <w:rFonts w:ascii="Century Gothic" w:hAnsi="Century Gothic" w:cs="Times New Roman"/>
                  <w:bCs/>
                  <w:color w:val="0000FF"/>
                  <w:sz w:val="18"/>
                  <w:u w:val="single"/>
                </w:rPr>
              </w:rPrChange>
            </w:rPr>
            <w:delText xml:space="preserve">may be contacted.  </w:delText>
          </w:r>
        </w:del>
      </w:ins>
    </w:p>
    <w:p w:rsidR="00FD4258" w:rsidRPr="00FD4258" w:rsidRDefault="00FD4258" w:rsidP="00FD4258">
      <w:pPr>
        <w:pStyle w:val="Title"/>
        <w:numPr>
          <w:ins w:id="3990" w:author="UCOGAD" w:date="2016-01-05T13:34:00Z"/>
        </w:numPr>
        <w:rPr>
          <w:ins w:id="3991" w:author="UCOGAD" w:date="2016-01-05T13:34:00Z"/>
          <w:del w:id="3992" w:author="UCO BANK" w:date="2016-08-25T13:46:00Z"/>
          <w:rFonts w:ascii="Century Gothic" w:hAnsi="Century Gothic" w:cs="Calibri"/>
          <w:sz w:val="20"/>
          <w:szCs w:val="20"/>
          <w:rPrChange w:id="3993" w:author="UCO BANK" w:date="2021-08-12T12:40:00Z">
            <w:rPr>
              <w:ins w:id="3994" w:author="UCOGAD" w:date="2016-01-05T13:34:00Z"/>
              <w:del w:id="3995" w:author="UCO BANK" w:date="2016-08-25T13:46:00Z"/>
              <w:rFonts w:ascii="Century Gothic" w:hAnsi="Century Gothic" w:cs="Calibri"/>
              <w:sz w:val="18"/>
              <w:szCs w:val="18"/>
            </w:rPr>
          </w:rPrChange>
        </w:rPr>
        <w:pPrChange w:id="3996" w:author="UCO BANK" w:date="2016-09-05T17:00:00Z">
          <w:pPr>
            <w:widowControl w:val="0"/>
            <w:tabs>
              <w:tab w:val="left" w:pos="1418"/>
              <w:tab w:val="center" w:pos="4874"/>
            </w:tabs>
            <w:overflowPunct w:val="0"/>
            <w:autoSpaceDE w:val="0"/>
            <w:autoSpaceDN w:val="0"/>
            <w:adjustRightInd w:val="0"/>
            <w:spacing w:after="240"/>
            <w:jc w:val="both"/>
          </w:pPr>
        </w:pPrChange>
      </w:pPr>
      <w:ins w:id="3997" w:author="UCOGAD" w:date="2016-01-05T13:34:00Z">
        <w:del w:id="3998" w:author="UCO BANK" w:date="2016-08-25T13:46:00Z">
          <w:r w:rsidRPr="00FD4258">
            <w:rPr>
              <w:rFonts w:ascii="Century Gothic" w:hAnsi="Century Gothic" w:cs="Calibri"/>
              <w:bCs w:val="0"/>
              <w:sz w:val="20"/>
              <w:u w:val="none"/>
              <w:rPrChange w:id="3999" w:author="UCO BANK" w:date="2021-08-12T12:40:00Z">
                <w:rPr>
                  <w:rFonts w:ascii="Century Gothic" w:hAnsi="Century Gothic" w:cs="Calibri"/>
                  <w:bCs/>
                  <w:color w:val="0000FF"/>
                  <w:sz w:val="18"/>
                  <w:u w:val="single"/>
                </w:rPr>
              </w:rPrChange>
            </w:rPr>
            <w:delText>16)</w:delText>
          </w:r>
        </w:del>
      </w:ins>
      <w:ins w:id="4000" w:author="UCOGAD" w:date="2016-01-05T13:52:00Z">
        <w:del w:id="4001" w:author="UCO BANK" w:date="2016-08-25T13:46:00Z">
          <w:r w:rsidRPr="00FD4258">
            <w:rPr>
              <w:rFonts w:ascii="Century Gothic" w:hAnsi="Century Gothic" w:cs="Calibri"/>
              <w:sz w:val="20"/>
              <w:rPrChange w:id="4002" w:author="UCO BANK" w:date="2021-08-12T12:40:00Z">
                <w:rPr>
                  <w:rFonts w:ascii="Century Gothic" w:hAnsi="Century Gothic" w:cs="Calibri"/>
                  <w:color w:val="0000FF"/>
                  <w:sz w:val="20"/>
                  <w:u w:val="single"/>
                </w:rPr>
              </w:rPrChange>
            </w:rPr>
            <w:delText xml:space="preserve"> </w:delText>
          </w:r>
        </w:del>
      </w:ins>
      <w:ins w:id="4003" w:author="UCOGAD" w:date="2016-01-05T13:34:00Z">
        <w:del w:id="4004" w:author="UCO BANK" w:date="2016-08-25T13:46:00Z">
          <w:r w:rsidRPr="00FD4258">
            <w:rPr>
              <w:rFonts w:ascii="Century Gothic" w:hAnsi="Century Gothic" w:cs="Calibri"/>
              <w:sz w:val="20"/>
              <w:u w:val="none"/>
              <w:rPrChange w:id="4005" w:author="UCO BANK" w:date="2021-08-12T12:40:00Z">
                <w:rPr>
                  <w:rFonts w:ascii="Century Gothic" w:hAnsi="Century Gothic" w:cs="Calibri"/>
                  <w:color w:val="0000FF"/>
                  <w:sz w:val="18"/>
                  <w:u w:val="single"/>
                </w:rPr>
              </w:rPrChange>
            </w:rPr>
            <w:delText xml:space="preserve">The </w:delText>
          </w:r>
        </w:del>
      </w:ins>
      <w:ins w:id="4006" w:author="UCOGAD" w:date="2016-01-05T13:53:00Z">
        <w:del w:id="4007" w:author="UCO BANK" w:date="2016-08-25T13:46:00Z">
          <w:r w:rsidRPr="00FD4258">
            <w:rPr>
              <w:rFonts w:ascii="Century Gothic" w:hAnsi="Century Gothic" w:cs="Calibri"/>
              <w:sz w:val="20"/>
              <w:rPrChange w:id="4008" w:author="UCO BANK" w:date="2021-08-12T12:40:00Z">
                <w:rPr>
                  <w:rFonts w:ascii="Century Gothic" w:hAnsi="Century Gothic" w:cs="Calibri"/>
                  <w:color w:val="0000FF"/>
                  <w:sz w:val="20"/>
                  <w:u w:val="single"/>
                </w:rPr>
              </w:rPrChange>
            </w:rPr>
            <w:delText>bidder</w:delText>
          </w:r>
        </w:del>
      </w:ins>
      <w:ins w:id="4009" w:author="UCOGAD" w:date="2016-01-05T13:34:00Z">
        <w:del w:id="4010" w:author="UCO BANK" w:date="2016-08-25T13:46:00Z">
          <w:r w:rsidRPr="00FD4258">
            <w:rPr>
              <w:rFonts w:ascii="Century Gothic" w:hAnsi="Century Gothic" w:cs="Calibri"/>
              <w:sz w:val="20"/>
              <w:u w:val="none"/>
              <w:rPrChange w:id="4011" w:author="UCO BANK" w:date="2021-08-12T12:40:00Z">
                <w:rPr>
                  <w:rFonts w:ascii="Century Gothic" w:hAnsi="Century Gothic" w:cs="Calibri"/>
                  <w:color w:val="0000FF"/>
                  <w:sz w:val="18"/>
                  <w:u w:val="single"/>
                </w:rPr>
              </w:rPrChange>
            </w:rPr>
            <w:delText xml:space="preserve"> must obtain for himself/herself/themselves on his/her/their own responsibility all the information which may be necessary for the purpose of making a valid tender and entering into a valid contract. The tenderer is advised to inspect the installations at the site of work and acquaint himself/herself/themselves with all local conditions, nature of work and all matters pertaining thereto</w:delText>
          </w:r>
          <w:r w:rsidRPr="00FD4258">
            <w:rPr>
              <w:rFonts w:ascii="Century Gothic" w:hAnsi="Century Gothic" w:cs="Calibri"/>
              <w:sz w:val="20"/>
              <w:szCs w:val="20"/>
              <w:rPrChange w:id="4012" w:author="UCO BANK" w:date="2021-08-12T12:40:00Z">
                <w:rPr>
                  <w:rFonts w:ascii="Century Gothic" w:hAnsi="Century Gothic" w:cs="Calibri"/>
                  <w:color w:val="0000FF"/>
                  <w:sz w:val="18"/>
                  <w:szCs w:val="18"/>
                  <w:u w:val="single"/>
                </w:rPr>
              </w:rPrChange>
            </w:rPr>
            <w:delText xml:space="preserve">. </w:delText>
          </w:r>
        </w:del>
      </w:ins>
    </w:p>
    <w:p w:rsidR="00FD4258" w:rsidRPr="00FD4258" w:rsidRDefault="00FD4258" w:rsidP="00FD4258">
      <w:pPr>
        <w:pStyle w:val="Title"/>
        <w:rPr>
          <w:del w:id="4013" w:author="UCO BANK" w:date="2016-08-25T13:46:00Z"/>
          <w:rFonts w:ascii="Century Gothic" w:hAnsi="Century Gothic"/>
          <w:bCs w:val="0"/>
          <w:sz w:val="20"/>
          <w:szCs w:val="20"/>
          <w:u w:val="none"/>
          <w:rPrChange w:id="4014" w:author="UCO BANK" w:date="2021-08-12T12:40:00Z">
            <w:rPr>
              <w:del w:id="4015" w:author="UCO BANK" w:date="2016-08-25T13:46:00Z"/>
              <w:rFonts w:ascii="Calibri" w:hAnsi="Calibri"/>
              <w:b w:val="0"/>
              <w:bCs w:val="0"/>
              <w:sz w:val="26"/>
              <w:szCs w:val="18"/>
              <w:u w:val="none"/>
            </w:rPr>
          </w:rPrChange>
        </w:rPr>
        <w:pPrChange w:id="4016" w:author="UCO BANK" w:date="2016-09-05T17:00:00Z">
          <w:pPr>
            <w:pStyle w:val="Title"/>
            <w:tabs>
              <w:tab w:val="left" w:pos="1418"/>
            </w:tabs>
            <w:spacing w:after="240" w:line="276" w:lineRule="auto"/>
            <w:ind w:left="284" w:hanging="218"/>
            <w:jc w:val="both"/>
          </w:pPr>
        </w:pPrChange>
      </w:pPr>
    </w:p>
    <w:p w:rsidR="00FD4258" w:rsidRPr="00FD4258" w:rsidRDefault="00FD4258" w:rsidP="00FD4258">
      <w:pPr>
        <w:pStyle w:val="Title"/>
        <w:numPr>
          <w:ins w:id="4017" w:author="UCOGAD" w:date="2015-09-22T13:04:00Z"/>
        </w:numPr>
        <w:rPr>
          <w:ins w:id="4018" w:author="UCOGAD" w:date="2015-09-22T13:04:00Z"/>
          <w:del w:id="4019" w:author="UCO BANK" w:date="2016-08-25T13:46:00Z"/>
          <w:rFonts w:ascii="Century Gothic" w:hAnsi="Century Gothic" w:cs="Mangal"/>
          <w:bCs w:val="0"/>
          <w:noProof w:val="0"/>
          <w:sz w:val="20"/>
          <w:szCs w:val="20"/>
          <w:u w:val="none"/>
          <w:lang w:val="en-US"/>
          <w:rPrChange w:id="4020" w:author="UCO BANK" w:date="2021-08-12T12:40:00Z">
            <w:rPr>
              <w:ins w:id="4021" w:author="UCOGAD" w:date="2015-09-22T13:04:00Z"/>
              <w:del w:id="4022" w:author="UCO BANK" w:date="2016-08-25T13:46:00Z"/>
              <w:rFonts w:ascii="Century Gothic" w:hAnsi="Century Gothic" w:cs="Mangal"/>
              <w:b w:val="0"/>
              <w:bCs w:val="0"/>
              <w:noProof w:val="0"/>
              <w:sz w:val="18"/>
              <w:szCs w:val="20"/>
              <w:u w:val="none"/>
              <w:lang w:val="en-US"/>
            </w:rPr>
          </w:rPrChange>
        </w:rPr>
        <w:pPrChange w:id="4023" w:author="UCO BANK" w:date="2016-09-05T17:00:00Z">
          <w:pPr>
            <w:pStyle w:val="Title"/>
            <w:jc w:val="both"/>
          </w:pPr>
        </w:pPrChange>
      </w:pPr>
      <w:ins w:id="4024" w:author="UCOGAD" w:date="2016-01-05T13:53:00Z">
        <w:del w:id="4025" w:author="UCO BANK" w:date="2016-07-01T13:25:00Z">
          <w:r w:rsidRPr="00FD4258">
            <w:rPr>
              <w:rFonts w:ascii="Century Gothic" w:hAnsi="Century Gothic"/>
              <w:sz w:val="20"/>
              <w:szCs w:val="20"/>
              <w:rPrChange w:id="4026" w:author="UCO BANK" w:date="2021-08-12T12:40:00Z">
                <w:rPr>
                  <w:rFonts w:ascii="Century Gothic" w:hAnsi="Century Gothic"/>
                  <w:color w:val="0000FF"/>
                  <w:sz w:val="18"/>
                </w:rPr>
              </w:rPrChange>
            </w:rPr>
            <w:delText>Asst</w:delText>
          </w:r>
        </w:del>
        <w:del w:id="4027" w:author="UCO BANK" w:date="2016-08-25T13:46:00Z">
          <w:r w:rsidRPr="00FD4258">
            <w:rPr>
              <w:rFonts w:ascii="Century Gothic" w:hAnsi="Century Gothic"/>
              <w:sz w:val="20"/>
              <w:szCs w:val="20"/>
              <w:rPrChange w:id="4028" w:author="UCO BANK" w:date="2021-08-12T12:40:00Z">
                <w:rPr>
                  <w:rFonts w:ascii="Century Gothic" w:hAnsi="Century Gothic"/>
                  <w:color w:val="0000FF"/>
                  <w:sz w:val="18"/>
                </w:rPr>
              </w:rPrChange>
            </w:rPr>
            <w:delText>.General</w:delText>
          </w:r>
        </w:del>
      </w:ins>
      <w:ins w:id="4029" w:author="UCOGAD" w:date="2015-09-22T13:04:00Z">
        <w:del w:id="4030" w:author="UCO BANK" w:date="2016-08-25T13:46:00Z">
          <w:r w:rsidRPr="00FD4258">
            <w:rPr>
              <w:rFonts w:ascii="Century Gothic" w:hAnsi="Century Gothic"/>
              <w:sz w:val="20"/>
              <w:szCs w:val="20"/>
              <w:rPrChange w:id="4031" w:author="UCO BANK" w:date="2021-08-12T12:40:00Z">
                <w:rPr>
                  <w:rFonts w:ascii="Century Gothic" w:hAnsi="Century Gothic"/>
                  <w:color w:val="0000FF"/>
                  <w:sz w:val="18"/>
                </w:rPr>
              </w:rPrChange>
            </w:rPr>
            <w:delText xml:space="preserve"> Manager(G.A)                                                                                     </w:delText>
          </w:r>
        </w:del>
      </w:ins>
    </w:p>
    <w:p w:rsidR="00FD4258" w:rsidRPr="00FD4258" w:rsidRDefault="00FD4258" w:rsidP="00FD4258">
      <w:pPr>
        <w:pStyle w:val="Title"/>
        <w:numPr>
          <w:ins w:id="4032" w:author="UCOGAD" w:date="2015-09-22T13:04:00Z"/>
        </w:numPr>
        <w:rPr>
          <w:ins w:id="4033" w:author="UCOGAD" w:date="2015-09-22T13:04:00Z"/>
          <w:del w:id="4034" w:author="UCO BANK" w:date="2016-08-25T13:47:00Z"/>
          <w:rFonts w:ascii="Century Gothic" w:hAnsi="Century Gothic"/>
          <w:bCs w:val="0"/>
          <w:sz w:val="20"/>
          <w:szCs w:val="20"/>
          <w:u w:val="none"/>
          <w:rPrChange w:id="4035" w:author="UCO BANK" w:date="2021-08-12T12:40:00Z">
            <w:rPr>
              <w:ins w:id="4036" w:author="UCOGAD" w:date="2015-09-22T13:04:00Z"/>
              <w:del w:id="4037" w:author="UCO BANK" w:date="2016-08-25T13:47:00Z"/>
              <w:rFonts w:ascii="Century Gothic" w:hAnsi="Century Gothic"/>
              <w:b w:val="0"/>
              <w:bCs w:val="0"/>
              <w:sz w:val="18"/>
              <w:szCs w:val="18"/>
              <w:u w:val="none"/>
            </w:rPr>
          </w:rPrChange>
        </w:rPr>
        <w:pPrChange w:id="4038" w:author="UCO BANK" w:date="2016-09-05T17:00:00Z">
          <w:pPr>
            <w:pStyle w:val="Title"/>
            <w:tabs>
              <w:tab w:val="left" w:pos="1418"/>
            </w:tabs>
            <w:spacing w:after="240"/>
            <w:ind w:left="284" w:hanging="218"/>
            <w:jc w:val="both"/>
          </w:pPr>
        </w:pPrChange>
      </w:pPr>
    </w:p>
    <w:p w:rsidR="00FD4258" w:rsidRPr="00FD4258" w:rsidRDefault="00FD4258" w:rsidP="00FD4258">
      <w:pPr>
        <w:pStyle w:val="Title"/>
        <w:numPr>
          <w:ins w:id="4039" w:author="UCOGAD" w:date="2015-09-22T13:04:00Z"/>
        </w:numPr>
        <w:rPr>
          <w:ins w:id="4040" w:author="UCOGAD" w:date="2015-09-22T13:04:00Z"/>
          <w:del w:id="4041" w:author="UCO BANK" w:date="2016-08-25T13:47:00Z"/>
          <w:rFonts w:ascii="Century Gothic" w:hAnsi="Century Gothic"/>
          <w:bCs w:val="0"/>
          <w:sz w:val="20"/>
          <w:szCs w:val="20"/>
          <w:u w:val="none"/>
          <w:rPrChange w:id="4042" w:author="UCO BANK" w:date="2021-08-12T12:40:00Z">
            <w:rPr>
              <w:ins w:id="4043" w:author="UCOGAD" w:date="2015-09-22T13:04:00Z"/>
              <w:del w:id="4044" w:author="UCO BANK" w:date="2016-08-25T13:47:00Z"/>
              <w:rFonts w:ascii="Century Gothic" w:hAnsi="Century Gothic"/>
              <w:b w:val="0"/>
              <w:bCs w:val="0"/>
              <w:sz w:val="18"/>
              <w:szCs w:val="18"/>
              <w:u w:val="none"/>
            </w:rPr>
          </w:rPrChange>
        </w:rPr>
        <w:pPrChange w:id="4045" w:author="UCO BANK" w:date="2016-09-05T17:00:00Z">
          <w:pPr>
            <w:pStyle w:val="Title"/>
            <w:tabs>
              <w:tab w:val="left" w:pos="1418"/>
            </w:tabs>
            <w:spacing w:after="240"/>
            <w:ind w:left="284" w:hanging="218"/>
            <w:jc w:val="both"/>
          </w:pPr>
        </w:pPrChange>
      </w:pPr>
    </w:p>
    <w:p w:rsidR="00FD4258" w:rsidRPr="00FD4258" w:rsidRDefault="00FD4258" w:rsidP="00FD4258">
      <w:pPr>
        <w:pStyle w:val="Title"/>
        <w:numPr>
          <w:ins w:id="4046" w:author="UCOGAD" w:date="2015-09-22T13:04:00Z"/>
        </w:numPr>
        <w:rPr>
          <w:ins w:id="4047" w:author="UCOGAD" w:date="2015-09-22T13:04:00Z"/>
          <w:del w:id="4048" w:author="user" w:date="2016-07-01T12:12:00Z"/>
          <w:rFonts w:ascii="Century Gothic" w:hAnsi="Century Gothic"/>
          <w:bCs w:val="0"/>
          <w:sz w:val="20"/>
          <w:szCs w:val="20"/>
          <w:u w:val="none"/>
          <w:rPrChange w:id="4049" w:author="UCO BANK" w:date="2021-08-12T12:40:00Z">
            <w:rPr>
              <w:ins w:id="4050" w:author="UCOGAD" w:date="2015-09-22T13:04:00Z"/>
              <w:del w:id="4051" w:author="user" w:date="2016-07-01T12:12:00Z"/>
              <w:rFonts w:ascii="Century Gothic" w:hAnsi="Century Gothic"/>
              <w:b w:val="0"/>
              <w:bCs w:val="0"/>
              <w:sz w:val="18"/>
              <w:szCs w:val="18"/>
              <w:u w:val="none"/>
            </w:rPr>
          </w:rPrChange>
        </w:rPr>
        <w:pPrChange w:id="4052" w:author="UCO BANK" w:date="2016-09-05T17:00:00Z">
          <w:pPr>
            <w:pStyle w:val="Title"/>
            <w:tabs>
              <w:tab w:val="left" w:pos="1418"/>
            </w:tabs>
            <w:spacing w:after="240"/>
            <w:ind w:left="284" w:hanging="218"/>
            <w:jc w:val="both"/>
          </w:pPr>
        </w:pPrChange>
      </w:pPr>
    </w:p>
    <w:p w:rsidR="00FD4258" w:rsidRPr="00FD4258" w:rsidRDefault="00FD4258" w:rsidP="00FD4258">
      <w:pPr>
        <w:pStyle w:val="Title"/>
        <w:numPr>
          <w:ins w:id="4053" w:author="UCOGAD" w:date="2015-09-22T13:04:00Z"/>
        </w:numPr>
        <w:rPr>
          <w:ins w:id="4054" w:author="UCOGAD" w:date="2015-09-22T13:04:00Z"/>
          <w:del w:id="4055" w:author="user" w:date="2016-07-01T12:12:00Z"/>
          <w:rFonts w:ascii="Century Gothic" w:hAnsi="Century Gothic"/>
          <w:bCs w:val="0"/>
          <w:sz w:val="20"/>
          <w:szCs w:val="20"/>
          <w:u w:val="none"/>
          <w:rPrChange w:id="4056" w:author="UCO BANK" w:date="2021-08-12T12:40:00Z">
            <w:rPr>
              <w:ins w:id="4057" w:author="UCOGAD" w:date="2015-09-22T13:04:00Z"/>
              <w:del w:id="4058" w:author="user" w:date="2016-07-01T12:12:00Z"/>
              <w:rFonts w:ascii="Century Gothic" w:hAnsi="Century Gothic"/>
              <w:b w:val="0"/>
              <w:bCs w:val="0"/>
              <w:sz w:val="18"/>
              <w:szCs w:val="18"/>
              <w:u w:val="none"/>
            </w:rPr>
          </w:rPrChange>
        </w:rPr>
        <w:pPrChange w:id="4059" w:author="UCO BANK" w:date="2016-09-05T17:00:00Z">
          <w:pPr>
            <w:pStyle w:val="Title"/>
            <w:tabs>
              <w:tab w:val="left" w:pos="1418"/>
            </w:tabs>
            <w:spacing w:after="240"/>
            <w:ind w:left="284" w:hanging="218"/>
            <w:jc w:val="both"/>
          </w:pPr>
        </w:pPrChange>
      </w:pPr>
    </w:p>
    <w:p w:rsidR="00FD4258" w:rsidRPr="00FD4258" w:rsidRDefault="00FD4258" w:rsidP="00FD4258">
      <w:pPr>
        <w:pStyle w:val="Title"/>
        <w:rPr>
          <w:del w:id="4060" w:author="UCOGAD" w:date="2016-01-05T13:21:00Z"/>
          <w:rFonts w:ascii="Century Gothic" w:hAnsi="Century Gothic"/>
          <w:bCs w:val="0"/>
          <w:sz w:val="20"/>
          <w:szCs w:val="20"/>
          <w:u w:val="none"/>
          <w:rPrChange w:id="4061" w:author="UCO BANK" w:date="2021-08-12T12:40:00Z">
            <w:rPr>
              <w:del w:id="4062" w:author="UCOGAD" w:date="2016-01-05T13:21:00Z"/>
              <w:rFonts w:ascii="Calibri" w:hAnsi="Calibri"/>
              <w:b w:val="0"/>
              <w:bCs w:val="0"/>
              <w:sz w:val="26"/>
              <w:szCs w:val="18"/>
              <w:u w:val="none"/>
            </w:rPr>
          </w:rPrChange>
        </w:rPr>
        <w:pPrChange w:id="4063" w:author="UCO BANK" w:date="2016-09-05T17:00:00Z">
          <w:pPr>
            <w:pStyle w:val="Title"/>
            <w:tabs>
              <w:tab w:val="left" w:pos="1418"/>
            </w:tabs>
            <w:spacing w:after="240"/>
            <w:jc w:val="both"/>
          </w:pPr>
        </w:pPrChange>
      </w:pPr>
    </w:p>
    <w:p w:rsidR="00FD4258" w:rsidRPr="00FD4258" w:rsidRDefault="00FD4258" w:rsidP="00FD4258">
      <w:pPr>
        <w:pStyle w:val="Title"/>
        <w:rPr>
          <w:del w:id="4064" w:author="Soumyaray" w:date="2015-09-04T10:56:00Z"/>
          <w:rFonts w:ascii="Century Gothic" w:hAnsi="Century Gothic"/>
          <w:bCs w:val="0"/>
          <w:sz w:val="20"/>
          <w:szCs w:val="20"/>
          <w:u w:val="none"/>
          <w:rPrChange w:id="4065" w:author="UCO BANK" w:date="2021-08-12T12:40:00Z">
            <w:rPr>
              <w:del w:id="4066" w:author="Soumyaray" w:date="2015-09-04T10:56:00Z"/>
              <w:rFonts w:ascii="Century Gothic" w:hAnsi="Century Gothic"/>
              <w:b w:val="0"/>
              <w:bCs w:val="0"/>
              <w:sz w:val="20"/>
              <w:szCs w:val="18"/>
              <w:u w:val="none"/>
            </w:rPr>
          </w:rPrChange>
        </w:rPr>
        <w:pPrChange w:id="4067" w:author="UCO BANK" w:date="2016-09-05T17:00:00Z">
          <w:pPr>
            <w:pStyle w:val="Title"/>
            <w:tabs>
              <w:tab w:val="left" w:pos="1418"/>
            </w:tabs>
            <w:spacing w:after="240"/>
            <w:jc w:val="both"/>
          </w:pPr>
        </w:pPrChange>
      </w:pPr>
    </w:p>
    <w:p w:rsidR="00FD4258" w:rsidRPr="00FD4258" w:rsidRDefault="00FD4258" w:rsidP="00FD4258">
      <w:pPr>
        <w:pStyle w:val="Title"/>
        <w:rPr>
          <w:del w:id="4068" w:author="Soumyaray" w:date="2015-09-04T10:10:00Z"/>
          <w:rFonts w:ascii="Century Gothic" w:hAnsi="Century Gothic"/>
          <w:bCs w:val="0"/>
          <w:caps/>
          <w:sz w:val="20"/>
          <w:szCs w:val="20"/>
          <w:u w:val="none"/>
          <w:rPrChange w:id="4069" w:author="UCO BANK" w:date="2021-08-12T12:40:00Z">
            <w:rPr>
              <w:del w:id="4070" w:author="Soumyaray" w:date="2015-09-04T10:10:00Z"/>
              <w:rFonts w:ascii="Calibri" w:hAnsi="Calibri"/>
              <w:b w:val="0"/>
              <w:bCs w:val="0"/>
              <w:caps/>
              <w:sz w:val="26"/>
              <w:szCs w:val="18"/>
              <w:u w:val="none"/>
            </w:rPr>
          </w:rPrChange>
        </w:rPr>
        <w:pPrChange w:id="4071" w:author="UCO BANK" w:date="2016-09-05T17:00:00Z">
          <w:pPr>
            <w:pStyle w:val="Title"/>
            <w:tabs>
              <w:tab w:val="left" w:pos="1418"/>
            </w:tabs>
            <w:spacing w:after="240"/>
            <w:jc w:val="both"/>
          </w:pPr>
        </w:pPrChange>
      </w:pPr>
    </w:p>
    <w:p w:rsidR="00FD4258" w:rsidRDefault="00FD4258" w:rsidP="00FD4258">
      <w:pPr>
        <w:pStyle w:val="Title"/>
        <w:rPr>
          <w:del w:id="4072" w:author="Soumyaray" w:date="2015-09-07T07:47:00Z"/>
          <w:rFonts w:ascii="Century Gothic" w:hAnsi="Century Gothic"/>
          <w:sz w:val="20"/>
          <w:szCs w:val="20"/>
        </w:rPr>
        <w:pPrChange w:id="4073" w:author="UCO BANK" w:date="2016-09-05T17:00:00Z">
          <w:pPr>
            <w:pStyle w:val="Title"/>
            <w:tabs>
              <w:tab w:val="left" w:pos="1418"/>
            </w:tabs>
            <w:spacing w:after="240"/>
            <w:jc w:val="both"/>
          </w:pPr>
        </w:pPrChange>
      </w:pPr>
      <w:del w:id="4074" w:author="Soumyaray" w:date="2015-09-04T10:11:00Z">
        <w:r w:rsidRPr="00FD4258">
          <w:rPr>
            <w:rFonts w:ascii="Century Gothic" w:hAnsi="Century Gothic"/>
            <w:sz w:val="20"/>
            <w:szCs w:val="20"/>
            <w:rPrChange w:id="4075" w:author="UCO BANK" w:date="2021-08-12T12:40:00Z">
              <w:rPr>
                <w:color w:val="0000FF"/>
                <w:sz w:val="26"/>
                <w:szCs w:val="18"/>
              </w:rPr>
            </w:rPrChange>
          </w:rPr>
          <w:delText xml:space="preserve">Amount of </w:delText>
        </w:r>
      </w:del>
      <w:del w:id="4076" w:author="Soumyaray" w:date="2015-09-06T22:54:00Z">
        <w:r w:rsidRPr="00FD4258">
          <w:rPr>
            <w:rFonts w:ascii="Century Gothic" w:hAnsi="Century Gothic"/>
            <w:sz w:val="20"/>
            <w:szCs w:val="20"/>
            <w:rPrChange w:id="4077" w:author="UCO BANK" w:date="2021-08-12T12:40:00Z">
              <w:rPr>
                <w:color w:val="0000FF"/>
                <w:sz w:val="26"/>
                <w:szCs w:val="18"/>
              </w:rPr>
            </w:rPrChange>
          </w:rPr>
          <w:delText xml:space="preserve">Earnest Money to be deposited along with the tender : </w:delText>
        </w:r>
        <w:r w:rsidRPr="00FD4258">
          <w:rPr>
            <w:rFonts w:ascii="Century Gothic" w:hAnsi="Century Gothic"/>
            <w:b w:val="0"/>
            <w:bCs w:val="0"/>
            <w:sz w:val="20"/>
            <w:szCs w:val="20"/>
            <w:rPrChange w:id="4078" w:author="UCO BANK" w:date="2021-08-12T12:40:00Z">
              <w:rPr>
                <w:b w:val="0"/>
                <w:bCs w:val="0"/>
                <w:color w:val="0000FF"/>
                <w:sz w:val="26"/>
                <w:szCs w:val="18"/>
              </w:rPr>
            </w:rPrChange>
          </w:rPr>
          <w:delText xml:space="preserve">Rs.11,000/-  (Rupees Eleven Thousand    only ) payable by crossed Demand Draft/Pay </w:delText>
        </w:r>
      </w:del>
      <w:del w:id="4079" w:author="Soumyaray" w:date="2015-08-27T23:00:00Z">
        <w:r w:rsidRPr="00FD4258">
          <w:rPr>
            <w:rFonts w:ascii="Century Gothic" w:hAnsi="Century Gothic"/>
            <w:b w:val="0"/>
            <w:bCs w:val="0"/>
            <w:sz w:val="20"/>
            <w:szCs w:val="20"/>
            <w:rPrChange w:id="4080" w:author="UCO BANK" w:date="2021-08-12T12:40:00Z">
              <w:rPr>
                <w:b w:val="0"/>
                <w:bCs w:val="0"/>
                <w:color w:val="0000FF"/>
                <w:sz w:val="26"/>
                <w:szCs w:val="18"/>
              </w:rPr>
            </w:rPrChange>
          </w:rPr>
          <w:delText>Order</w:delText>
        </w:r>
      </w:del>
      <w:del w:id="4081" w:author="Soumyaray" w:date="2015-08-28T20:47:00Z">
        <w:r w:rsidRPr="00FD4258">
          <w:rPr>
            <w:rFonts w:ascii="Century Gothic" w:hAnsi="Century Gothic"/>
            <w:b w:val="0"/>
            <w:bCs w:val="0"/>
            <w:sz w:val="20"/>
            <w:szCs w:val="20"/>
            <w:rPrChange w:id="4082" w:author="UCO BANK" w:date="2021-08-12T12:40:00Z">
              <w:rPr>
                <w:b w:val="0"/>
                <w:bCs w:val="0"/>
                <w:color w:val="0000FF"/>
                <w:sz w:val="26"/>
                <w:szCs w:val="18"/>
              </w:rPr>
            </w:rPrChange>
          </w:rPr>
          <w:delText xml:space="preserve"> </w:delText>
        </w:r>
      </w:del>
      <w:del w:id="4083" w:author="Soumyaray" w:date="2015-09-06T22:54:00Z">
        <w:r w:rsidRPr="00FD4258">
          <w:rPr>
            <w:rFonts w:ascii="Century Gothic" w:hAnsi="Century Gothic"/>
            <w:b w:val="0"/>
            <w:bCs w:val="0"/>
            <w:sz w:val="20"/>
            <w:szCs w:val="20"/>
            <w:rPrChange w:id="4084" w:author="UCO BANK" w:date="2021-08-12T12:40:00Z">
              <w:rPr>
                <w:b w:val="0"/>
                <w:bCs w:val="0"/>
                <w:color w:val="0000FF"/>
                <w:sz w:val="26"/>
                <w:szCs w:val="18"/>
              </w:rPr>
            </w:rPrChange>
          </w:rPr>
          <w:delText>dra</w:delText>
        </w:r>
      </w:del>
      <w:del w:id="4085" w:author="Soumyaray" w:date="2015-09-06T22:55:00Z">
        <w:r w:rsidRPr="00FD4258">
          <w:rPr>
            <w:rFonts w:ascii="Century Gothic" w:hAnsi="Century Gothic"/>
            <w:b w:val="0"/>
            <w:bCs w:val="0"/>
            <w:sz w:val="20"/>
            <w:szCs w:val="20"/>
            <w:rPrChange w:id="4086" w:author="UCO BANK" w:date="2021-08-12T12:40:00Z">
              <w:rPr>
                <w:b w:val="0"/>
                <w:bCs w:val="0"/>
                <w:color w:val="0000FF"/>
                <w:sz w:val="26"/>
                <w:szCs w:val="18"/>
              </w:rPr>
            </w:rPrChange>
          </w:rPr>
          <w:delText xml:space="preserve">wn in favour of “UCO Bank” </w:delText>
        </w:r>
      </w:del>
      <w:del w:id="4087" w:author="Soumyaray" w:date="2015-08-28T20:48:00Z">
        <w:r w:rsidRPr="00FD4258">
          <w:rPr>
            <w:rFonts w:ascii="Century Gothic" w:hAnsi="Century Gothic"/>
            <w:b w:val="0"/>
            <w:bCs w:val="0"/>
            <w:sz w:val="20"/>
            <w:szCs w:val="20"/>
            <w:rPrChange w:id="4088" w:author="UCO BANK" w:date="2021-08-12T12:40:00Z">
              <w:rPr>
                <w:b w:val="0"/>
                <w:bCs w:val="0"/>
                <w:color w:val="0000FF"/>
                <w:sz w:val="26"/>
                <w:szCs w:val="18"/>
              </w:rPr>
            </w:rPrChange>
          </w:rPr>
          <w:delText xml:space="preserve">and </w:delText>
        </w:r>
      </w:del>
      <w:del w:id="4089" w:author="Soumyaray" w:date="2015-09-06T22:55:00Z">
        <w:r w:rsidRPr="00FD4258">
          <w:rPr>
            <w:rFonts w:ascii="Century Gothic" w:hAnsi="Century Gothic"/>
            <w:b w:val="0"/>
            <w:bCs w:val="0"/>
            <w:sz w:val="20"/>
            <w:szCs w:val="20"/>
            <w:rPrChange w:id="4090" w:author="UCO BANK" w:date="2021-08-12T12:40:00Z">
              <w:rPr>
                <w:b w:val="0"/>
                <w:bCs w:val="0"/>
                <w:color w:val="0000FF"/>
                <w:sz w:val="26"/>
                <w:szCs w:val="18"/>
              </w:rPr>
            </w:rPrChange>
          </w:rPr>
          <w:delText xml:space="preserve">payable at Kolkata. </w:delText>
        </w:r>
      </w:del>
      <w:del w:id="4091" w:author="Soumyaray" w:date="2015-09-07T07:47:00Z">
        <w:r w:rsidRPr="00FD4258">
          <w:rPr>
            <w:rFonts w:ascii="Century Gothic" w:hAnsi="Century Gothic"/>
            <w:b w:val="0"/>
            <w:bCs w:val="0"/>
            <w:sz w:val="20"/>
            <w:szCs w:val="20"/>
            <w:rPrChange w:id="4092" w:author="UCO BANK" w:date="2021-08-12T12:40:00Z">
              <w:rPr>
                <w:b w:val="0"/>
                <w:bCs w:val="0"/>
                <w:color w:val="0000FF"/>
                <w:sz w:val="26"/>
                <w:szCs w:val="18"/>
              </w:rPr>
            </w:rPrChange>
          </w:rPr>
          <w:delText xml:space="preserve">The Earnest Money </w:delText>
        </w:r>
      </w:del>
      <w:del w:id="4093" w:author="Soumyaray" w:date="2015-08-28T20:55:00Z">
        <w:r w:rsidRPr="00FD4258">
          <w:rPr>
            <w:rFonts w:ascii="Century Gothic" w:hAnsi="Century Gothic"/>
            <w:b w:val="0"/>
            <w:bCs w:val="0"/>
            <w:sz w:val="20"/>
            <w:szCs w:val="20"/>
            <w:rPrChange w:id="4094" w:author="UCO BANK" w:date="2021-08-12T12:40:00Z">
              <w:rPr>
                <w:b w:val="0"/>
                <w:bCs w:val="0"/>
                <w:color w:val="0000FF"/>
                <w:sz w:val="26"/>
                <w:szCs w:val="18"/>
              </w:rPr>
            </w:rPrChange>
          </w:rPr>
          <w:delText>D</w:delText>
        </w:r>
      </w:del>
      <w:del w:id="4095" w:author="Soumyaray" w:date="2015-09-07T07:47:00Z">
        <w:r w:rsidRPr="00FD4258">
          <w:rPr>
            <w:rFonts w:ascii="Century Gothic" w:hAnsi="Century Gothic"/>
            <w:b w:val="0"/>
            <w:bCs w:val="0"/>
            <w:sz w:val="20"/>
            <w:szCs w:val="20"/>
            <w:rPrChange w:id="4096" w:author="UCO BANK" w:date="2021-08-12T12:40:00Z">
              <w:rPr>
                <w:b w:val="0"/>
                <w:bCs w:val="0"/>
                <w:color w:val="0000FF"/>
                <w:sz w:val="26"/>
                <w:szCs w:val="18"/>
              </w:rPr>
            </w:rPrChange>
          </w:rPr>
          <w:delText xml:space="preserve">eposited by unsuccessful tenderers will be refunded without interest after acceptance of the award of contract by the successful tenderer. The Earnest Money </w:delText>
        </w:r>
      </w:del>
      <w:del w:id="4097" w:author="Soumyaray" w:date="2015-08-28T20:49:00Z">
        <w:r w:rsidRPr="00FD4258">
          <w:rPr>
            <w:rFonts w:ascii="Century Gothic" w:hAnsi="Century Gothic"/>
            <w:b w:val="0"/>
            <w:bCs w:val="0"/>
            <w:sz w:val="20"/>
            <w:szCs w:val="20"/>
            <w:rPrChange w:id="4098" w:author="UCO BANK" w:date="2021-08-12T12:40:00Z">
              <w:rPr>
                <w:b w:val="0"/>
                <w:bCs w:val="0"/>
                <w:color w:val="0000FF"/>
                <w:sz w:val="26"/>
                <w:szCs w:val="18"/>
              </w:rPr>
            </w:rPrChange>
          </w:rPr>
          <w:delText>D</w:delText>
        </w:r>
      </w:del>
      <w:del w:id="4099" w:author="Soumyaray" w:date="2015-09-07T07:47:00Z">
        <w:r w:rsidRPr="00FD4258">
          <w:rPr>
            <w:rFonts w:ascii="Century Gothic" w:hAnsi="Century Gothic"/>
            <w:b w:val="0"/>
            <w:bCs w:val="0"/>
            <w:sz w:val="20"/>
            <w:szCs w:val="20"/>
            <w:rPrChange w:id="4100" w:author="UCO BANK" w:date="2021-08-12T12:40:00Z">
              <w:rPr>
                <w:b w:val="0"/>
                <w:bCs w:val="0"/>
                <w:color w:val="0000FF"/>
                <w:sz w:val="26"/>
                <w:szCs w:val="18"/>
              </w:rPr>
            </w:rPrChange>
          </w:rPr>
          <w:delText xml:space="preserve">eposited by the successful tenderer will be refunded without interest after submission </w:delText>
        </w:r>
      </w:del>
      <w:del w:id="4101" w:author="Soumyaray" w:date="2015-08-28T12:47:00Z">
        <w:r w:rsidRPr="00FD4258">
          <w:rPr>
            <w:rFonts w:ascii="Century Gothic" w:hAnsi="Century Gothic"/>
            <w:b w:val="0"/>
            <w:bCs w:val="0"/>
            <w:color w:val="FF0000"/>
            <w:sz w:val="20"/>
            <w:szCs w:val="20"/>
            <w:rPrChange w:id="4102" w:author="UCO BANK" w:date="2021-08-12T12:40:00Z">
              <w:rPr>
                <w:rFonts w:ascii="Century Gothic" w:hAnsi="Century Gothic"/>
                <w:b w:val="0"/>
                <w:bCs w:val="0"/>
                <w:color w:val="0000FF"/>
                <w:sz w:val="20"/>
                <w:szCs w:val="18"/>
              </w:rPr>
            </w:rPrChange>
          </w:rPr>
          <w:delText>of</w:delText>
        </w:r>
      </w:del>
      <w:del w:id="4103" w:author="Soumyaray" w:date="2015-09-07T07:47:00Z">
        <w:r w:rsidRPr="00FD4258">
          <w:rPr>
            <w:rFonts w:ascii="Century Gothic" w:hAnsi="Century Gothic"/>
            <w:b w:val="0"/>
            <w:bCs w:val="0"/>
            <w:sz w:val="20"/>
            <w:szCs w:val="20"/>
            <w:rPrChange w:id="4104" w:author="UCO BANK" w:date="2021-08-12T12:40:00Z">
              <w:rPr>
                <w:b w:val="0"/>
                <w:bCs w:val="0"/>
                <w:color w:val="0000FF"/>
                <w:sz w:val="26"/>
                <w:szCs w:val="18"/>
              </w:rPr>
            </w:rPrChange>
          </w:rPr>
          <w:delText xml:space="preserve"> Performance Security </w:delText>
        </w:r>
      </w:del>
      <w:del w:id="4105" w:author="Soumyaray" w:date="2015-08-28T20:50:00Z">
        <w:r w:rsidRPr="00FD4258">
          <w:rPr>
            <w:rFonts w:ascii="Century Gothic" w:hAnsi="Century Gothic"/>
            <w:b w:val="0"/>
            <w:bCs w:val="0"/>
            <w:color w:val="FF0000"/>
            <w:sz w:val="20"/>
            <w:szCs w:val="20"/>
            <w:rPrChange w:id="4106" w:author="UCO BANK" w:date="2021-08-12T12:40:00Z">
              <w:rPr>
                <w:rFonts w:ascii="Century Gothic" w:hAnsi="Century Gothic"/>
                <w:b w:val="0"/>
                <w:bCs w:val="0"/>
                <w:color w:val="0000FF"/>
                <w:sz w:val="20"/>
                <w:szCs w:val="18"/>
              </w:rPr>
            </w:rPrChange>
          </w:rPr>
          <w:delText>Deposit</w:delText>
        </w:r>
      </w:del>
      <w:del w:id="4107" w:author="Soumyaray" w:date="2015-09-07T07:47:00Z">
        <w:r w:rsidRPr="00FD4258">
          <w:rPr>
            <w:rFonts w:ascii="Century Gothic" w:hAnsi="Century Gothic"/>
            <w:b w:val="0"/>
            <w:bCs w:val="0"/>
            <w:color w:val="FF0000"/>
            <w:sz w:val="20"/>
            <w:szCs w:val="20"/>
            <w:rPrChange w:id="4108" w:author="UCO BANK" w:date="2021-08-12T12:40:00Z">
              <w:rPr>
                <w:rFonts w:ascii="Century Gothic" w:hAnsi="Century Gothic"/>
                <w:b w:val="0"/>
                <w:bCs w:val="0"/>
                <w:color w:val="0000FF"/>
                <w:sz w:val="20"/>
                <w:szCs w:val="18"/>
              </w:rPr>
            </w:rPrChange>
          </w:rPr>
          <w:delText>.</w:delText>
        </w:r>
        <w:r w:rsidRPr="00FD4258">
          <w:rPr>
            <w:rFonts w:ascii="Century Gothic" w:hAnsi="Century Gothic"/>
            <w:sz w:val="20"/>
            <w:szCs w:val="20"/>
            <w:rPrChange w:id="4109" w:author="UCO BANK" w:date="2021-08-12T12:40:00Z">
              <w:rPr>
                <w:color w:val="0000FF"/>
                <w:sz w:val="26"/>
                <w:szCs w:val="18"/>
              </w:rPr>
            </w:rPrChange>
          </w:rPr>
          <w:delText xml:space="preserve"> However, if Successful </w:delText>
        </w:r>
      </w:del>
      <w:del w:id="4110" w:author="Soumyaray" w:date="2015-08-28T20:52:00Z">
        <w:r w:rsidRPr="00FD4258">
          <w:rPr>
            <w:rFonts w:ascii="Century Gothic" w:hAnsi="Century Gothic"/>
            <w:sz w:val="20"/>
            <w:szCs w:val="20"/>
            <w:rPrChange w:id="4111" w:author="UCO BANK" w:date="2021-08-12T12:40:00Z">
              <w:rPr>
                <w:color w:val="0000FF"/>
                <w:sz w:val="26"/>
                <w:szCs w:val="18"/>
              </w:rPr>
            </w:rPrChange>
          </w:rPr>
          <w:delText xml:space="preserve">Contractor  </w:delText>
        </w:r>
      </w:del>
      <w:del w:id="4112" w:author="Soumyaray" w:date="2015-09-07T07:47:00Z">
        <w:r w:rsidRPr="00FD4258">
          <w:rPr>
            <w:rFonts w:ascii="Century Gothic" w:hAnsi="Century Gothic"/>
            <w:sz w:val="20"/>
            <w:szCs w:val="20"/>
            <w:rPrChange w:id="4113" w:author="UCO BANK" w:date="2021-08-12T12:40:00Z">
              <w:rPr>
                <w:color w:val="0000FF"/>
                <w:sz w:val="26"/>
                <w:szCs w:val="18"/>
              </w:rPr>
            </w:rPrChange>
          </w:rPr>
          <w:delText>withdraw</w:delText>
        </w:r>
      </w:del>
      <w:del w:id="4114" w:author="Soumyaray" w:date="2015-08-28T20:54:00Z">
        <w:r w:rsidRPr="00FD4258">
          <w:rPr>
            <w:rFonts w:ascii="Century Gothic" w:hAnsi="Century Gothic"/>
            <w:sz w:val="20"/>
            <w:szCs w:val="20"/>
            <w:rPrChange w:id="4115" w:author="UCO BANK" w:date="2021-08-12T12:40:00Z">
              <w:rPr>
                <w:color w:val="0000FF"/>
                <w:sz w:val="26"/>
                <w:szCs w:val="18"/>
              </w:rPr>
            </w:rPrChange>
          </w:rPr>
          <w:delText xml:space="preserve"> </w:delText>
        </w:r>
      </w:del>
      <w:del w:id="4116" w:author="Soumyaray" w:date="2015-08-28T20:51:00Z">
        <w:r w:rsidRPr="00FD4258">
          <w:rPr>
            <w:rFonts w:ascii="Century Gothic" w:hAnsi="Century Gothic"/>
            <w:sz w:val="20"/>
            <w:szCs w:val="20"/>
            <w:rPrChange w:id="4117" w:author="UCO BANK" w:date="2021-08-12T12:40:00Z">
              <w:rPr>
                <w:color w:val="0000FF"/>
                <w:sz w:val="26"/>
                <w:szCs w:val="18"/>
              </w:rPr>
            </w:rPrChange>
          </w:rPr>
          <w:delText xml:space="preserve"> </w:delText>
        </w:r>
      </w:del>
      <w:del w:id="4118" w:author="Soumyaray" w:date="2015-08-28T20:56:00Z">
        <w:r w:rsidRPr="00FD4258">
          <w:rPr>
            <w:rFonts w:ascii="Century Gothic" w:hAnsi="Century Gothic"/>
            <w:sz w:val="20"/>
            <w:szCs w:val="20"/>
            <w:rPrChange w:id="4119" w:author="UCO BANK" w:date="2021-08-12T12:40:00Z">
              <w:rPr>
                <w:color w:val="0000FF"/>
                <w:sz w:val="26"/>
                <w:szCs w:val="18"/>
              </w:rPr>
            </w:rPrChange>
          </w:rPr>
          <w:delText xml:space="preserve"> offer </w:delText>
        </w:r>
      </w:del>
      <w:del w:id="4120" w:author="Soumyaray" w:date="2015-09-07T07:47:00Z">
        <w:r w:rsidRPr="00FD4258">
          <w:rPr>
            <w:rFonts w:ascii="Century Gothic" w:hAnsi="Century Gothic"/>
            <w:sz w:val="20"/>
            <w:szCs w:val="20"/>
            <w:rPrChange w:id="4121" w:author="UCO BANK" w:date="2021-08-12T12:40:00Z">
              <w:rPr>
                <w:color w:val="0000FF"/>
                <w:sz w:val="26"/>
                <w:szCs w:val="18"/>
              </w:rPr>
            </w:rPrChange>
          </w:rPr>
          <w:delText xml:space="preserve">within the </w:delText>
        </w:r>
      </w:del>
      <w:del w:id="4122" w:author="Soumyaray" w:date="2015-08-28T20:56:00Z">
        <w:r w:rsidRPr="00FD4258">
          <w:rPr>
            <w:rFonts w:ascii="Century Gothic" w:hAnsi="Century Gothic"/>
            <w:sz w:val="20"/>
            <w:szCs w:val="20"/>
            <w:rPrChange w:id="4123" w:author="UCO BANK" w:date="2021-08-12T12:40:00Z">
              <w:rPr>
                <w:color w:val="0000FF"/>
                <w:sz w:val="26"/>
                <w:szCs w:val="18"/>
              </w:rPr>
            </w:rPrChange>
          </w:rPr>
          <w:delText xml:space="preserve">said </w:delText>
        </w:r>
      </w:del>
      <w:del w:id="4124" w:author="Soumyaray" w:date="2015-09-07T07:47:00Z">
        <w:r w:rsidRPr="00FD4258">
          <w:rPr>
            <w:rFonts w:ascii="Century Gothic" w:hAnsi="Century Gothic"/>
            <w:sz w:val="20"/>
            <w:szCs w:val="20"/>
            <w:rPrChange w:id="4125" w:author="UCO BANK" w:date="2021-08-12T12:40:00Z">
              <w:rPr>
                <w:color w:val="0000FF"/>
                <w:sz w:val="26"/>
                <w:szCs w:val="18"/>
              </w:rPr>
            </w:rPrChange>
          </w:rPr>
          <w:delText>validity period, Bank will have the right to forfeit the Earnest Money Deposit without making reference  .</w:delText>
        </w:r>
      </w:del>
    </w:p>
    <w:p w:rsidR="00FD4258" w:rsidRDefault="00FD4258" w:rsidP="00FD4258">
      <w:pPr>
        <w:pStyle w:val="Title"/>
        <w:rPr>
          <w:del w:id="4126" w:author="Soumyaray" w:date="2015-09-07T07:47:00Z"/>
          <w:rFonts w:ascii="Century Gothic" w:hAnsi="Century Gothic"/>
          <w:sz w:val="20"/>
          <w:szCs w:val="20"/>
        </w:rPr>
        <w:pPrChange w:id="4127" w:author="UCO BANK" w:date="2016-09-05T17:00:00Z">
          <w:pPr>
            <w:pStyle w:val="Title"/>
            <w:tabs>
              <w:tab w:val="left" w:pos="1418"/>
            </w:tabs>
            <w:spacing w:after="240"/>
            <w:jc w:val="both"/>
          </w:pPr>
        </w:pPrChange>
      </w:pPr>
      <w:del w:id="4128" w:author="Soumyaray" w:date="2015-09-07T07:47:00Z">
        <w:r w:rsidRPr="00FD4258">
          <w:rPr>
            <w:rFonts w:ascii="Century Gothic" w:hAnsi="Century Gothic"/>
            <w:sz w:val="20"/>
            <w:szCs w:val="20"/>
            <w:rPrChange w:id="4129" w:author="UCO BANK" w:date="2021-08-12T12:40:00Z">
              <w:rPr>
                <w:color w:val="0000FF"/>
                <w:sz w:val="26"/>
                <w:szCs w:val="18"/>
              </w:rPr>
            </w:rPrChange>
          </w:rPr>
          <w:delText>Validity of Tender</w:delText>
        </w:r>
      </w:del>
      <w:del w:id="4130" w:author="Soumyaray" w:date="2015-08-28T20:59:00Z">
        <w:r w:rsidRPr="00FD4258">
          <w:rPr>
            <w:rFonts w:ascii="Century Gothic" w:hAnsi="Century Gothic"/>
            <w:sz w:val="20"/>
            <w:szCs w:val="20"/>
            <w:rPrChange w:id="4131" w:author="UCO BANK" w:date="2021-08-12T12:40:00Z">
              <w:rPr>
                <w:color w:val="0000FF"/>
                <w:sz w:val="26"/>
                <w:szCs w:val="18"/>
              </w:rPr>
            </w:rPrChange>
          </w:rPr>
          <w:delText>s</w:delText>
        </w:r>
      </w:del>
      <w:del w:id="4132" w:author="Soumyaray" w:date="2015-09-07T07:47:00Z">
        <w:r w:rsidRPr="00FD4258">
          <w:rPr>
            <w:rFonts w:ascii="Century Gothic" w:hAnsi="Century Gothic"/>
            <w:sz w:val="20"/>
            <w:szCs w:val="20"/>
            <w:rPrChange w:id="4133" w:author="UCO BANK" w:date="2021-08-12T12:40:00Z">
              <w:rPr>
                <w:color w:val="0000FF"/>
                <w:sz w:val="26"/>
                <w:szCs w:val="18"/>
              </w:rPr>
            </w:rPrChange>
          </w:rPr>
          <w:delText xml:space="preserve">: </w:delText>
        </w:r>
        <w:r w:rsidRPr="00FD4258">
          <w:rPr>
            <w:rFonts w:ascii="Century Gothic" w:hAnsi="Century Gothic"/>
            <w:b w:val="0"/>
            <w:bCs w:val="0"/>
            <w:sz w:val="20"/>
            <w:szCs w:val="20"/>
            <w:rPrChange w:id="4134" w:author="UCO BANK" w:date="2021-08-12T12:40:00Z">
              <w:rPr>
                <w:b w:val="0"/>
                <w:bCs w:val="0"/>
                <w:color w:val="0000FF"/>
                <w:sz w:val="26"/>
                <w:szCs w:val="18"/>
              </w:rPr>
            </w:rPrChange>
          </w:rPr>
          <w:delText>90 (</w:delText>
        </w:r>
      </w:del>
      <w:del w:id="4135" w:author="Soumyaray" w:date="2015-09-06T23:46:00Z">
        <w:r w:rsidRPr="00FD4258">
          <w:rPr>
            <w:rFonts w:ascii="Century Gothic" w:hAnsi="Century Gothic"/>
            <w:b w:val="0"/>
            <w:bCs w:val="0"/>
            <w:sz w:val="20"/>
            <w:szCs w:val="20"/>
            <w:rPrChange w:id="4136" w:author="UCO BANK" w:date="2021-08-12T12:40:00Z">
              <w:rPr>
                <w:b w:val="0"/>
                <w:bCs w:val="0"/>
                <w:color w:val="0000FF"/>
                <w:sz w:val="26"/>
                <w:szCs w:val="18"/>
              </w:rPr>
            </w:rPrChange>
          </w:rPr>
          <w:delText>N</w:delText>
        </w:r>
      </w:del>
      <w:del w:id="4137" w:author="Soumyaray" w:date="2015-09-07T07:47:00Z">
        <w:r w:rsidRPr="00FD4258">
          <w:rPr>
            <w:rFonts w:ascii="Century Gothic" w:hAnsi="Century Gothic"/>
            <w:b w:val="0"/>
            <w:bCs w:val="0"/>
            <w:sz w:val="20"/>
            <w:szCs w:val="20"/>
            <w:rPrChange w:id="4138" w:author="UCO BANK" w:date="2021-08-12T12:40:00Z">
              <w:rPr>
                <w:b w:val="0"/>
                <w:bCs w:val="0"/>
                <w:color w:val="0000FF"/>
                <w:sz w:val="26"/>
                <w:szCs w:val="18"/>
              </w:rPr>
            </w:rPrChange>
          </w:rPr>
          <w:delText>inety)</w:delText>
        </w:r>
        <w:r w:rsidRPr="00FD4258">
          <w:rPr>
            <w:rFonts w:ascii="Century Gothic" w:hAnsi="Century Gothic"/>
            <w:sz w:val="20"/>
            <w:szCs w:val="20"/>
            <w:rPrChange w:id="4139" w:author="UCO BANK" w:date="2021-08-12T12:40:00Z">
              <w:rPr>
                <w:color w:val="0000FF"/>
                <w:sz w:val="26"/>
                <w:szCs w:val="18"/>
              </w:rPr>
            </w:rPrChange>
          </w:rPr>
          <w:delText xml:space="preserve"> </w:delText>
        </w:r>
        <w:r w:rsidRPr="00FD4258">
          <w:rPr>
            <w:rFonts w:ascii="Century Gothic" w:hAnsi="Century Gothic"/>
            <w:b w:val="0"/>
            <w:bCs w:val="0"/>
            <w:sz w:val="20"/>
            <w:szCs w:val="20"/>
            <w:rPrChange w:id="4140" w:author="UCO BANK" w:date="2021-08-12T12:40:00Z">
              <w:rPr>
                <w:b w:val="0"/>
                <w:bCs w:val="0"/>
                <w:color w:val="0000FF"/>
                <w:sz w:val="26"/>
                <w:szCs w:val="18"/>
              </w:rPr>
            </w:rPrChange>
          </w:rPr>
          <w:delText>days from the date of opening.</w:delText>
        </w:r>
      </w:del>
    </w:p>
    <w:p w:rsidR="00FD4258" w:rsidRPr="00FD4258" w:rsidRDefault="00FD4258" w:rsidP="00FD4258">
      <w:pPr>
        <w:pStyle w:val="Title"/>
        <w:rPr>
          <w:del w:id="4141" w:author="Soumyaray" w:date="2015-09-06T22:56:00Z"/>
          <w:rFonts w:ascii="Century Gothic" w:hAnsi="Century Gothic"/>
          <w:bCs w:val="0"/>
          <w:caps/>
          <w:sz w:val="20"/>
          <w:szCs w:val="20"/>
          <w:u w:val="none"/>
          <w:rPrChange w:id="4142" w:author="UCO BANK" w:date="2021-08-12T12:40:00Z">
            <w:rPr>
              <w:del w:id="4143" w:author="Soumyaray" w:date="2015-09-06T22:56:00Z"/>
              <w:rFonts w:ascii="Calibri" w:hAnsi="Calibri"/>
              <w:b w:val="0"/>
              <w:bCs w:val="0"/>
              <w:caps/>
              <w:sz w:val="26"/>
              <w:szCs w:val="18"/>
              <w:u w:val="none"/>
            </w:rPr>
          </w:rPrChange>
        </w:rPr>
        <w:pPrChange w:id="4144" w:author="UCO BANK" w:date="2016-09-05T17:00:00Z">
          <w:pPr>
            <w:pStyle w:val="Title"/>
            <w:tabs>
              <w:tab w:val="left" w:pos="1418"/>
            </w:tabs>
            <w:spacing w:after="240"/>
            <w:jc w:val="both"/>
          </w:pPr>
        </w:pPrChange>
      </w:pPr>
      <w:del w:id="4145" w:author="Soumyaray" w:date="2015-09-06T22:56:00Z">
        <w:r w:rsidRPr="00FD4258">
          <w:rPr>
            <w:rFonts w:ascii="Century Gothic" w:hAnsi="Century Gothic"/>
            <w:sz w:val="20"/>
            <w:szCs w:val="20"/>
            <w:rPrChange w:id="4146" w:author="UCO BANK" w:date="2021-08-12T12:40:00Z">
              <w:rPr>
                <w:color w:val="0000FF"/>
                <w:sz w:val="26"/>
                <w:szCs w:val="18"/>
              </w:rPr>
            </w:rPrChange>
          </w:rPr>
          <w:delText xml:space="preserve">The Bank reserves the right to accept or reject in part or full any or all Offers </w:delText>
        </w:r>
      </w:del>
      <w:del w:id="4147" w:author="Soumyaray" w:date="2015-08-28T21:03:00Z">
        <w:r w:rsidRPr="00FD4258">
          <w:rPr>
            <w:rFonts w:ascii="Century Gothic" w:hAnsi="Century Gothic"/>
            <w:sz w:val="20"/>
            <w:szCs w:val="20"/>
            <w:rPrChange w:id="4148" w:author="UCO BANK" w:date="2021-08-12T12:40:00Z">
              <w:rPr>
                <w:color w:val="0000FF"/>
                <w:sz w:val="26"/>
                <w:szCs w:val="18"/>
              </w:rPr>
            </w:rPrChange>
          </w:rPr>
          <w:delText xml:space="preserve"> </w:delText>
        </w:r>
      </w:del>
      <w:del w:id="4149" w:author="Soumyaray" w:date="2015-09-06T22:56:00Z">
        <w:r w:rsidRPr="00FD4258">
          <w:rPr>
            <w:rFonts w:ascii="Century Gothic" w:hAnsi="Century Gothic"/>
            <w:sz w:val="20"/>
            <w:szCs w:val="20"/>
            <w:rPrChange w:id="4150" w:author="UCO BANK" w:date="2021-08-12T12:40:00Z">
              <w:rPr>
                <w:color w:val="0000FF"/>
                <w:sz w:val="26"/>
                <w:szCs w:val="18"/>
              </w:rPr>
            </w:rPrChange>
          </w:rPr>
          <w:delText xml:space="preserve"> without assigning any reason </w:delText>
        </w:r>
      </w:del>
      <w:del w:id="4151" w:author="Soumyaray" w:date="2015-09-05T11:38:00Z">
        <w:r w:rsidRPr="00FD4258">
          <w:rPr>
            <w:rFonts w:ascii="Century Gothic" w:hAnsi="Century Gothic"/>
            <w:sz w:val="20"/>
            <w:szCs w:val="20"/>
            <w:rPrChange w:id="4152" w:author="UCO BANK" w:date="2021-08-12T12:40:00Z">
              <w:rPr>
                <w:color w:val="0000FF"/>
                <w:sz w:val="26"/>
                <w:szCs w:val="18"/>
              </w:rPr>
            </w:rPrChange>
          </w:rPr>
          <w:delText>thereof</w:delText>
        </w:r>
      </w:del>
      <w:del w:id="4153" w:author="Soumyaray" w:date="2015-09-06T22:56:00Z">
        <w:r w:rsidRPr="00FD4258">
          <w:rPr>
            <w:rFonts w:ascii="Century Gothic" w:hAnsi="Century Gothic"/>
            <w:sz w:val="20"/>
            <w:szCs w:val="20"/>
            <w:rPrChange w:id="4154" w:author="UCO BANK" w:date="2021-08-12T12:40:00Z">
              <w:rPr>
                <w:color w:val="0000FF"/>
                <w:sz w:val="26"/>
                <w:szCs w:val="18"/>
              </w:rPr>
            </w:rPrChange>
          </w:rPr>
          <w:delText xml:space="preserve"> and without an</w:delText>
        </w:r>
      </w:del>
      <w:del w:id="4155" w:author="Soumyaray" w:date="2015-09-05T11:38:00Z">
        <w:r w:rsidRPr="00FD4258">
          <w:rPr>
            <w:rFonts w:ascii="Century Gothic" w:hAnsi="Century Gothic"/>
            <w:sz w:val="20"/>
            <w:szCs w:val="20"/>
            <w:rPrChange w:id="4156" w:author="UCO BANK" w:date="2021-08-12T12:40:00Z">
              <w:rPr>
                <w:color w:val="0000FF"/>
                <w:sz w:val="26"/>
                <w:szCs w:val="18"/>
              </w:rPr>
            </w:rPrChange>
          </w:rPr>
          <w:delText xml:space="preserve">y </w:delText>
        </w:r>
      </w:del>
      <w:del w:id="4157" w:author="Soumyaray" w:date="2015-09-06T22:56:00Z">
        <w:r w:rsidRPr="00FD4258">
          <w:rPr>
            <w:rFonts w:ascii="Century Gothic" w:hAnsi="Century Gothic"/>
            <w:sz w:val="20"/>
            <w:szCs w:val="20"/>
            <w:rPrChange w:id="4158" w:author="UCO BANK" w:date="2021-08-12T12:40:00Z">
              <w:rPr>
                <w:color w:val="0000FF"/>
                <w:sz w:val="26"/>
                <w:szCs w:val="18"/>
              </w:rPr>
            </w:rPrChange>
          </w:rPr>
          <w:delText xml:space="preserve">cost </w:delText>
        </w:r>
      </w:del>
      <w:del w:id="4159" w:author="Soumyaray" w:date="2015-09-05T11:38:00Z">
        <w:r w:rsidRPr="00FD4258">
          <w:rPr>
            <w:rFonts w:ascii="Century Gothic" w:hAnsi="Century Gothic"/>
            <w:sz w:val="20"/>
            <w:szCs w:val="20"/>
            <w:rPrChange w:id="4160" w:author="UCO BANK" w:date="2021-08-12T12:40:00Z">
              <w:rPr>
                <w:color w:val="0000FF"/>
                <w:sz w:val="26"/>
                <w:szCs w:val="18"/>
              </w:rPr>
            </w:rPrChange>
          </w:rPr>
          <w:delText>or</w:delText>
        </w:r>
      </w:del>
      <w:del w:id="4161" w:author="Soumyaray" w:date="2015-09-06T22:56:00Z">
        <w:r w:rsidRPr="00FD4258">
          <w:rPr>
            <w:rFonts w:ascii="Century Gothic" w:hAnsi="Century Gothic"/>
            <w:sz w:val="20"/>
            <w:szCs w:val="20"/>
            <w:rPrChange w:id="4162" w:author="UCO BANK" w:date="2021-08-12T12:40:00Z">
              <w:rPr>
                <w:color w:val="0000FF"/>
                <w:sz w:val="26"/>
                <w:szCs w:val="18"/>
              </w:rPr>
            </w:rPrChange>
          </w:rPr>
          <w:delText xml:space="preserve"> compensation therefor </w:delText>
        </w:r>
      </w:del>
      <w:del w:id="4163" w:author="Soumyaray" w:date="2015-08-28T21:04:00Z">
        <w:r w:rsidRPr="00FD4258">
          <w:rPr>
            <w:rFonts w:ascii="Century Gothic" w:hAnsi="Century Gothic"/>
            <w:sz w:val="20"/>
            <w:szCs w:val="20"/>
            <w:rPrChange w:id="4164" w:author="UCO BANK" w:date="2021-08-12T12:40:00Z">
              <w:rPr>
                <w:color w:val="0000FF"/>
                <w:sz w:val="26"/>
                <w:szCs w:val="18"/>
              </w:rPr>
            </w:rPrChange>
          </w:rPr>
          <w:delText>a</w:delText>
        </w:r>
      </w:del>
      <w:del w:id="4165" w:author="Soumyaray" w:date="2015-09-06T22:56:00Z">
        <w:r w:rsidRPr="00FD4258">
          <w:rPr>
            <w:rFonts w:ascii="Century Gothic" w:hAnsi="Century Gothic"/>
            <w:sz w:val="20"/>
            <w:szCs w:val="20"/>
            <w:rPrChange w:id="4166" w:author="UCO BANK" w:date="2021-08-12T12:40:00Z">
              <w:rPr>
                <w:color w:val="0000FF"/>
                <w:sz w:val="26"/>
                <w:szCs w:val="18"/>
              </w:rPr>
            </w:rPrChange>
          </w:rPr>
          <w:delText>ny decision of UCO Bank in this regard shall be final,conclusive and binding on the Offers.</w:delText>
        </w:r>
      </w:del>
    </w:p>
    <w:p w:rsidR="00FD4258" w:rsidRPr="00FD4258" w:rsidRDefault="00FD4258" w:rsidP="00FD4258">
      <w:pPr>
        <w:pStyle w:val="Title"/>
        <w:rPr>
          <w:del w:id="4167" w:author="Soumyaray" w:date="2015-09-04T10:16:00Z"/>
          <w:rFonts w:ascii="Century Gothic" w:hAnsi="Century Gothic"/>
          <w:bCs w:val="0"/>
          <w:caps/>
          <w:sz w:val="20"/>
          <w:szCs w:val="20"/>
          <w:u w:val="none"/>
          <w:rPrChange w:id="4168" w:author="UCO BANK" w:date="2021-08-12T12:40:00Z">
            <w:rPr>
              <w:del w:id="4169" w:author="Soumyaray" w:date="2015-09-04T10:16:00Z"/>
              <w:rFonts w:ascii="Calibri" w:hAnsi="Calibri"/>
              <w:b w:val="0"/>
              <w:bCs w:val="0"/>
              <w:caps/>
              <w:sz w:val="26"/>
              <w:szCs w:val="18"/>
              <w:u w:val="none"/>
            </w:rPr>
          </w:rPrChange>
        </w:rPr>
        <w:pPrChange w:id="4170" w:author="UCO BANK" w:date="2016-09-05T17:00:00Z">
          <w:pPr>
            <w:pStyle w:val="Title"/>
            <w:tabs>
              <w:tab w:val="left" w:pos="1418"/>
            </w:tabs>
            <w:spacing w:after="240"/>
            <w:jc w:val="both"/>
          </w:pPr>
        </w:pPrChange>
      </w:pPr>
    </w:p>
    <w:p w:rsidR="00FD4258" w:rsidRPr="00FD4258" w:rsidRDefault="00FD4258" w:rsidP="00FD4258">
      <w:pPr>
        <w:pStyle w:val="Title"/>
        <w:rPr>
          <w:del w:id="4171" w:author="Soumyaray" w:date="2015-09-06T22:57:00Z"/>
          <w:rFonts w:ascii="Century Gothic" w:hAnsi="Century Gothic"/>
          <w:bCs w:val="0"/>
          <w:sz w:val="20"/>
          <w:szCs w:val="20"/>
          <w:u w:val="none"/>
          <w:rPrChange w:id="4172" w:author="UCO BANK" w:date="2021-08-12T12:40:00Z">
            <w:rPr>
              <w:del w:id="4173" w:author="Soumyaray" w:date="2015-09-06T22:57:00Z"/>
              <w:rFonts w:ascii="Calibri" w:hAnsi="Calibri"/>
              <w:b w:val="0"/>
              <w:bCs w:val="0"/>
              <w:sz w:val="26"/>
              <w:szCs w:val="18"/>
              <w:u w:val="none"/>
            </w:rPr>
          </w:rPrChange>
        </w:rPr>
        <w:pPrChange w:id="4174" w:author="UCO BANK" w:date="2016-09-05T17:00:00Z">
          <w:pPr>
            <w:pStyle w:val="Title"/>
            <w:tabs>
              <w:tab w:val="left" w:pos="1418"/>
            </w:tabs>
            <w:spacing w:after="240"/>
            <w:jc w:val="both"/>
          </w:pPr>
        </w:pPrChange>
      </w:pPr>
      <w:del w:id="4175" w:author="Soumyaray" w:date="2015-09-06T22:57:00Z">
        <w:r w:rsidRPr="00FD4258">
          <w:rPr>
            <w:rFonts w:ascii="Century Gothic" w:hAnsi="Century Gothic"/>
            <w:b w:val="0"/>
            <w:bCs w:val="0"/>
            <w:sz w:val="20"/>
            <w:szCs w:val="20"/>
            <w:rPrChange w:id="4176" w:author="UCO BANK" w:date="2021-08-12T12:40:00Z">
              <w:rPr>
                <w:b w:val="0"/>
                <w:bCs w:val="0"/>
                <w:color w:val="0000FF"/>
                <w:sz w:val="26"/>
                <w:szCs w:val="18"/>
              </w:rPr>
            </w:rPrChange>
          </w:rPr>
          <w:delText>Thaning you,</w:delText>
        </w:r>
      </w:del>
    </w:p>
    <w:p w:rsidR="00FD4258" w:rsidRPr="00FD4258" w:rsidRDefault="00FD4258" w:rsidP="00FD4258">
      <w:pPr>
        <w:pStyle w:val="Title"/>
        <w:rPr>
          <w:del w:id="4177" w:author="Soumyaray" w:date="2015-09-06T22:57:00Z"/>
          <w:rFonts w:ascii="Century Gothic" w:hAnsi="Century Gothic"/>
          <w:bCs w:val="0"/>
          <w:sz w:val="20"/>
          <w:szCs w:val="20"/>
          <w:u w:val="none"/>
          <w:rPrChange w:id="4178" w:author="UCO BANK" w:date="2021-08-12T12:40:00Z">
            <w:rPr>
              <w:del w:id="4179" w:author="Soumyaray" w:date="2015-09-06T22:57:00Z"/>
              <w:rFonts w:ascii="Calibri" w:hAnsi="Calibri"/>
              <w:b w:val="0"/>
              <w:bCs w:val="0"/>
              <w:sz w:val="26"/>
              <w:szCs w:val="18"/>
              <w:u w:val="none"/>
            </w:rPr>
          </w:rPrChange>
        </w:rPr>
        <w:pPrChange w:id="4180" w:author="UCO BANK" w:date="2016-09-05T17:00:00Z">
          <w:pPr>
            <w:pStyle w:val="Title"/>
            <w:tabs>
              <w:tab w:val="left" w:pos="1418"/>
            </w:tabs>
            <w:spacing w:after="240"/>
            <w:jc w:val="both"/>
          </w:pPr>
        </w:pPrChange>
      </w:pPr>
      <w:del w:id="4181" w:author="Soumyaray" w:date="2015-09-06T22:57:00Z">
        <w:r w:rsidRPr="00FD4258">
          <w:rPr>
            <w:rFonts w:ascii="Century Gothic" w:hAnsi="Century Gothic"/>
            <w:b w:val="0"/>
            <w:bCs w:val="0"/>
            <w:sz w:val="20"/>
            <w:szCs w:val="20"/>
            <w:rPrChange w:id="4182" w:author="UCO BANK" w:date="2021-08-12T12:40:00Z">
              <w:rPr>
                <w:b w:val="0"/>
                <w:bCs w:val="0"/>
                <w:color w:val="0000FF"/>
                <w:sz w:val="26"/>
                <w:szCs w:val="18"/>
              </w:rPr>
            </w:rPrChange>
          </w:rPr>
          <w:delText>Yours faithfully,</w:delText>
        </w:r>
      </w:del>
    </w:p>
    <w:p w:rsidR="00FD4258" w:rsidRPr="00FD4258" w:rsidRDefault="00FD4258" w:rsidP="00FD4258">
      <w:pPr>
        <w:pStyle w:val="Title"/>
        <w:rPr>
          <w:del w:id="4183" w:author="Soumyaray" w:date="2015-09-06T22:57:00Z"/>
          <w:rFonts w:ascii="Century Gothic" w:hAnsi="Century Gothic"/>
          <w:bCs w:val="0"/>
          <w:sz w:val="20"/>
          <w:szCs w:val="20"/>
          <w:u w:val="none"/>
          <w:rPrChange w:id="4184" w:author="UCO BANK" w:date="2021-08-12T12:40:00Z">
            <w:rPr>
              <w:del w:id="4185" w:author="Soumyaray" w:date="2015-09-06T22:57:00Z"/>
              <w:rFonts w:ascii="Calibri" w:hAnsi="Calibri"/>
              <w:b w:val="0"/>
              <w:bCs w:val="0"/>
              <w:sz w:val="26"/>
              <w:szCs w:val="18"/>
              <w:u w:val="none"/>
            </w:rPr>
          </w:rPrChange>
        </w:rPr>
        <w:pPrChange w:id="4186" w:author="UCO BANK" w:date="2016-09-05T17:00:00Z">
          <w:pPr>
            <w:pStyle w:val="Title"/>
            <w:tabs>
              <w:tab w:val="left" w:pos="1418"/>
            </w:tabs>
            <w:spacing w:after="240"/>
            <w:jc w:val="both"/>
          </w:pPr>
        </w:pPrChange>
      </w:pPr>
    </w:p>
    <w:p w:rsidR="00FD4258" w:rsidRPr="00FD4258" w:rsidRDefault="00FD4258" w:rsidP="00FD4258">
      <w:pPr>
        <w:pStyle w:val="Title"/>
        <w:rPr>
          <w:del w:id="4187" w:author="Soumyaray" w:date="2015-09-06T22:57:00Z"/>
          <w:rFonts w:ascii="Century Gothic" w:hAnsi="Century Gothic"/>
          <w:bCs w:val="0"/>
          <w:sz w:val="20"/>
          <w:szCs w:val="20"/>
          <w:u w:val="none"/>
          <w:rPrChange w:id="4188" w:author="UCO BANK" w:date="2021-08-12T12:40:00Z">
            <w:rPr>
              <w:del w:id="4189" w:author="Soumyaray" w:date="2015-09-06T22:57:00Z"/>
              <w:rFonts w:ascii="Calibri" w:hAnsi="Calibri"/>
              <w:b w:val="0"/>
              <w:bCs w:val="0"/>
              <w:sz w:val="26"/>
              <w:szCs w:val="18"/>
              <w:u w:val="none"/>
            </w:rPr>
          </w:rPrChange>
        </w:rPr>
        <w:pPrChange w:id="4190" w:author="UCO BANK" w:date="2016-09-05T17:00:00Z">
          <w:pPr>
            <w:pStyle w:val="Title"/>
            <w:tabs>
              <w:tab w:val="left" w:pos="1418"/>
            </w:tabs>
            <w:spacing w:after="240"/>
            <w:jc w:val="both"/>
          </w:pPr>
        </w:pPrChange>
      </w:pPr>
      <w:del w:id="4191" w:author="Soumyaray" w:date="2015-09-06T22:57:00Z">
        <w:r w:rsidRPr="00FD4258">
          <w:rPr>
            <w:rFonts w:ascii="Century Gothic" w:hAnsi="Century Gothic"/>
            <w:b w:val="0"/>
            <w:bCs w:val="0"/>
            <w:sz w:val="20"/>
            <w:szCs w:val="20"/>
            <w:rPrChange w:id="4192" w:author="UCO BANK" w:date="2021-08-12T12:40:00Z">
              <w:rPr>
                <w:b w:val="0"/>
                <w:bCs w:val="0"/>
                <w:color w:val="0000FF"/>
                <w:sz w:val="26"/>
                <w:szCs w:val="18"/>
              </w:rPr>
            </w:rPrChange>
          </w:rPr>
          <w:delText xml:space="preserve">Chief Manager(G.A)    </w:delText>
        </w:r>
      </w:del>
    </w:p>
    <w:p w:rsidR="00FD4258" w:rsidRPr="00FD4258" w:rsidRDefault="00FD4258" w:rsidP="00FD4258">
      <w:pPr>
        <w:pStyle w:val="Title"/>
        <w:rPr>
          <w:del w:id="4193" w:author="Soumyaray" w:date="2015-09-06T22:57:00Z"/>
          <w:rFonts w:ascii="Century Gothic" w:hAnsi="Century Gothic"/>
          <w:bCs w:val="0"/>
          <w:sz w:val="20"/>
          <w:szCs w:val="20"/>
          <w:u w:val="none"/>
          <w:rPrChange w:id="4194" w:author="UCO BANK" w:date="2021-08-12T12:40:00Z">
            <w:rPr>
              <w:del w:id="4195" w:author="Soumyaray" w:date="2015-09-06T22:57:00Z"/>
              <w:rFonts w:ascii="Calibri" w:hAnsi="Calibri"/>
              <w:b w:val="0"/>
              <w:bCs w:val="0"/>
              <w:sz w:val="26"/>
              <w:szCs w:val="18"/>
              <w:u w:val="none"/>
            </w:rPr>
          </w:rPrChange>
        </w:rPr>
        <w:pPrChange w:id="4196" w:author="UCO BANK" w:date="2016-09-05T17:00:00Z">
          <w:pPr>
            <w:pStyle w:val="Title"/>
            <w:tabs>
              <w:tab w:val="left" w:pos="1418"/>
            </w:tabs>
            <w:spacing w:after="240"/>
            <w:jc w:val="both"/>
          </w:pPr>
        </w:pPrChange>
      </w:pPr>
      <w:del w:id="4197" w:author="Soumyaray" w:date="2015-09-06T22:57:00Z">
        <w:r w:rsidRPr="00FD4258">
          <w:rPr>
            <w:rFonts w:ascii="Century Gothic" w:hAnsi="Century Gothic"/>
            <w:b w:val="0"/>
            <w:bCs w:val="0"/>
            <w:sz w:val="20"/>
            <w:szCs w:val="20"/>
            <w:rPrChange w:id="4198" w:author="UCO BANK" w:date="2021-08-12T12:40:00Z">
              <w:rPr>
                <w:b w:val="0"/>
                <w:bCs w:val="0"/>
                <w:color w:val="0000FF"/>
                <w:sz w:val="26"/>
                <w:szCs w:val="18"/>
              </w:rPr>
            </w:rPrChange>
          </w:rPr>
          <w:delText>Encl : As Stated</w:delText>
        </w:r>
      </w:del>
    </w:p>
    <w:p w:rsidR="00FD4258" w:rsidRPr="00FD4258" w:rsidRDefault="00FD4258" w:rsidP="00FD4258">
      <w:pPr>
        <w:pStyle w:val="Title"/>
        <w:rPr>
          <w:del w:id="4199" w:author="Soumyaray" w:date="2015-09-04T10:10:00Z"/>
          <w:rFonts w:ascii="Century Gothic" w:hAnsi="Century Gothic"/>
          <w:bCs w:val="0"/>
          <w:sz w:val="20"/>
          <w:szCs w:val="20"/>
          <w:u w:val="none"/>
          <w:rPrChange w:id="4200" w:author="UCO BANK" w:date="2021-08-12T12:40:00Z">
            <w:rPr>
              <w:del w:id="4201" w:author="Soumyaray" w:date="2015-09-04T10:10:00Z"/>
              <w:rFonts w:ascii="Calibri" w:hAnsi="Calibri"/>
              <w:b w:val="0"/>
              <w:bCs w:val="0"/>
              <w:sz w:val="26"/>
              <w:szCs w:val="18"/>
              <w:u w:val="none"/>
            </w:rPr>
          </w:rPrChange>
        </w:rPr>
        <w:pPrChange w:id="4202" w:author="UCO BANK" w:date="2016-09-05T17:00:00Z">
          <w:pPr>
            <w:pStyle w:val="Title"/>
            <w:tabs>
              <w:tab w:val="left" w:pos="1418"/>
            </w:tabs>
            <w:spacing w:after="240"/>
            <w:jc w:val="both"/>
          </w:pPr>
        </w:pPrChange>
      </w:pPr>
    </w:p>
    <w:p w:rsidR="00FD4258" w:rsidRPr="00FD4258" w:rsidRDefault="00FD4258" w:rsidP="00FD4258">
      <w:pPr>
        <w:pStyle w:val="Title"/>
        <w:rPr>
          <w:del w:id="4203" w:author="Soumyaray" w:date="2015-09-04T10:10:00Z"/>
          <w:rFonts w:ascii="Century Gothic" w:hAnsi="Century Gothic"/>
          <w:bCs w:val="0"/>
          <w:sz w:val="20"/>
          <w:szCs w:val="20"/>
          <w:u w:val="none"/>
          <w:rPrChange w:id="4204" w:author="UCO BANK" w:date="2021-08-12T12:40:00Z">
            <w:rPr>
              <w:del w:id="4205" w:author="Soumyaray" w:date="2015-09-04T10:10:00Z"/>
              <w:rFonts w:ascii="Calibri" w:hAnsi="Calibri"/>
              <w:b w:val="0"/>
              <w:bCs w:val="0"/>
              <w:sz w:val="26"/>
              <w:szCs w:val="18"/>
              <w:u w:val="none"/>
            </w:rPr>
          </w:rPrChange>
        </w:rPr>
        <w:pPrChange w:id="4206" w:author="UCO BANK" w:date="2016-09-05T17:00:00Z">
          <w:pPr>
            <w:pStyle w:val="Title"/>
            <w:tabs>
              <w:tab w:val="left" w:pos="1418"/>
            </w:tabs>
            <w:spacing w:after="240"/>
            <w:jc w:val="both"/>
          </w:pPr>
        </w:pPrChange>
      </w:pPr>
    </w:p>
    <w:p w:rsidR="00FD4258" w:rsidRPr="00FD4258" w:rsidRDefault="00FD4258" w:rsidP="00FD4258">
      <w:pPr>
        <w:pStyle w:val="Title"/>
        <w:rPr>
          <w:del w:id="4207" w:author="Soumyaray" w:date="2015-09-04T10:10:00Z"/>
          <w:rFonts w:ascii="Century Gothic" w:hAnsi="Century Gothic"/>
          <w:bCs w:val="0"/>
          <w:sz w:val="20"/>
          <w:szCs w:val="20"/>
          <w:u w:val="none"/>
          <w:rPrChange w:id="4208" w:author="UCO BANK" w:date="2021-08-12T12:40:00Z">
            <w:rPr>
              <w:del w:id="4209" w:author="Soumyaray" w:date="2015-09-04T10:10:00Z"/>
              <w:rFonts w:ascii="Calibri" w:hAnsi="Calibri"/>
              <w:b w:val="0"/>
              <w:bCs w:val="0"/>
              <w:sz w:val="26"/>
              <w:szCs w:val="18"/>
              <w:u w:val="none"/>
            </w:rPr>
          </w:rPrChange>
        </w:rPr>
        <w:pPrChange w:id="4210" w:author="UCO BANK" w:date="2016-09-05T17:00:00Z">
          <w:pPr>
            <w:pStyle w:val="Title"/>
            <w:tabs>
              <w:tab w:val="left" w:pos="1418"/>
            </w:tabs>
            <w:spacing w:after="240"/>
            <w:jc w:val="both"/>
          </w:pPr>
        </w:pPrChange>
      </w:pPr>
    </w:p>
    <w:p w:rsidR="00FD4258" w:rsidRPr="00FD4258" w:rsidRDefault="00FD4258" w:rsidP="00FD4258">
      <w:pPr>
        <w:pStyle w:val="Title"/>
        <w:rPr>
          <w:del w:id="4211" w:author="Soumyaray" w:date="2015-09-06T23:48:00Z"/>
          <w:rFonts w:ascii="Century Gothic" w:hAnsi="Century Gothic"/>
          <w:sz w:val="20"/>
          <w:szCs w:val="20"/>
          <w:u w:val="none"/>
          <w:rPrChange w:id="4212" w:author="UCO BANK" w:date="2021-08-12T12:40:00Z">
            <w:rPr>
              <w:del w:id="4213" w:author="Soumyaray" w:date="2015-09-06T23:48:00Z"/>
              <w:rFonts w:ascii="Century Gothic" w:hAnsi="Century Gothic"/>
              <w:sz w:val="20"/>
              <w:szCs w:val="18"/>
            </w:rPr>
          </w:rPrChange>
        </w:rPr>
        <w:pPrChange w:id="4214" w:author="UCO BANK" w:date="2016-09-05T17:00:00Z">
          <w:pPr>
            <w:pStyle w:val="Title"/>
            <w:tabs>
              <w:tab w:val="left" w:pos="1418"/>
            </w:tabs>
            <w:spacing w:after="240"/>
            <w:jc w:val="both"/>
          </w:pPr>
        </w:pPrChange>
      </w:pPr>
      <w:del w:id="4215" w:author="Soumyaray" w:date="2015-09-06T23:48:00Z">
        <w:r w:rsidRPr="00FD4258">
          <w:rPr>
            <w:rFonts w:ascii="Century Gothic" w:hAnsi="Century Gothic"/>
            <w:b w:val="0"/>
            <w:bCs w:val="0"/>
            <w:sz w:val="20"/>
            <w:szCs w:val="20"/>
            <w:u w:val="none"/>
            <w:rPrChange w:id="4216" w:author="UCO BANK" w:date="2021-08-12T12:40:00Z">
              <w:rPr>
                <w:rFonts w:ascii="Century Gothic" w:hAnsi="Century Gothic"/>
                <w:b w:val="0"/>
                <w:bCs w:val="0"/>
                <w:color w:val="0000FF"/>
                <w:sz w:val="20"/>
                <w:szCs w:val="18"/>
              </w:rPr>
            </w:rPrChange>
          </w:rPr>
          <w:delText>Tender Document:</w:delText>
        </w:r>
      </w:del>
    </w:p>
    <w:p w:rsidR="00FD4258" w:rsidRPr="00FD4258" w:rsidRDefault="00FD4258" w:rsidP="00FD4258">
      <w:pPr>
        <w:pStyle w:val="Title"/>
        <w:rPr>
          <w:del w:id="4217" w:author="Soumyaray" w:date="2015-09-06T23:48:00Z"/>
          <w:rFonts w:ascii="Century Gothic" w:hAnsi="Century Gothic"/>
          <w:sz w:val="20"/>
          <w:szCs w:val="20"/>
          <w:u w:val="none"/>
          <w:rPrChange w:id="4218" w:author="UCO BANK" w:date="2021-08-12T12:40:00Z">
            <w:rPr>
              <w:del w:id="4219" w:author="Soumyaray" w:date="2015-09-06T23:48:00Z"/>
              <w:rFonts w:ascii="Century Gothic" w:hAnsi="Century Gothic"/>
              <w:sz w:val="20"/>
              <w:szCs w:val="18"/>
            </w:rPr>
          </w:rPrChange>
        </w:rPr>
        <w:pPrChange w:id="4220" w:author="UCO BANK" w:date="2016-09-05T17:00:00Z">
          <w:pPr>
            <w:pStyle w:val="Title"/>
            <w:tabs>
              <w:tab w:val="left" w:pos="1418"/>
            </w:tabs>
            <w:spacing w:after="240"/>
            <w:jc w:val="both"/>
          </w:pPr>
        </w:pPrChange>
      </w:pPr>
    </w:p>
    <w:p w:rsidR="00FD4258" w:rsidRPr="00FD4258" w:rsidRDefault="00FD4258" w:rsidP="00FD4258">
      <w:pPr>
        <w:pStyle w:val="Title"/>
        <w:rPr>
          <w:del w:id="4221" w:author="Soumyaray" w:date="2015-09-06T23:48:00Z"/>
          <w:rFonts w:ascii="Century Gothic" w:hAnsi="Century Gothic"/>
          <w:sz w:val="20"/>
          <w:szCs w:val="20"/>
          <w:u w:val="none"/>
          <w:rPrChange w:id="4222" w:author="UCO BANK" w:date="2021-08-12T12:40:00Z">
            <w:rPr>
              <w:del w:id="4223" w:author="Soumyaray" w:date="2015-09-06T23:48:00Z"/>
              <w:rFonts w:ascii="Calibri" w:hAnsi="Calibri"/>
              <w:sz w:val="26"/>
              <w:szCs w:val="18"/>
              <w:u w:val="none"/>
            </w:rPr>
          </w:rPrChange>
        </w:rPr>
        <w:pPrChange w:id="4224" w:author="UCO BANK" w:date="2016-09-05T17:00:00Z">
          <w:pPr>
            <w:pStyle w:val="Title"/>
            <w:tabs>
              <w:tab w:val="left" w:pos="1418"/>
            </w:tabs>
            <w:spacing w:after="240"/>
            <w:jc w:val="both"/>
          </w:pPr>
        </w:pPrChange>
      </w:pPr>
      <w:del w:id="4225" w:author="Soumyaray" w:date="2015-09-06T23:48:00Z">
        <w:r w:rsidRPr="00FD4258">
          <w:rPr>
            <w:rFonts w:ascii="Century Gothic" w:hAnsi="Century Gothic"/>
            <w:sz w:val="20"/>
            <w:szCs w:val="20"/>
            <w:rPrChange w:id="4226" w:author="UCO BANK" w:date="2021-08-12T12:40:00Z">
              <w:rPr>
                <w:color w:val="0000FF"/>
                <w:sz w:val="26"/>
                <w:szCs w:val="18"/>
              </w:rPr>
            </w:rPrChange>
          </w:rPr>
          <w:delText>Sealed Quotations are invited for Round the Clock basis Operation and Routine Maintenance of all electrical</w:delText>
        </w:r>
        <w:r w:rsidRPr="00FD4258">
          <w:rPr>
            <w:rFonts w:ascii="Century Gothic" w:hAnsi="Century Gothic"/>
            <w:b w:val="0"/>
            <w:bCs w:val="0"/>
            <w:caps/>
            <w:noProof w:val="0"/>
            <w:sz w:val="20"/>
            <w:szCs w:val="20"/>
            <w:lang w:val="en-US"/>
            <w:rPrChange w:id="4227" w:author="UCO BANK" w:date="2021-08-12T12:40:00Z">
              <w:rPr>
                <w:rFonts w:ascii="Century Gothic" w:hAnsi="Century Gothic"/>
                <w:b w:val="0"/>
                <w:bCs w:val="0"/>
                <w:color w:val="0000FF"/>
                <w:sz w:val="20"/>
                <w:szCs w:val="18"/>
              </w:rPr>
            </w:rPrChange>
          </w:rPr>
          <w:delText xml:space="preserve"> </w:delText>
        </w:r>
        <w:r w:rsidRPr="00FD4258">
          <w:rPr>
            <w:rFonts w:ascii="Century Gothic" w:hAnsi="Century Gothic"/>
            <w:sz w:val="20"/>
            <w:szCs w:val="20"/>
            <w:rPrChange w:id="4228" w:author="UCO BANK" w:date="2021-08-12T12:40:00Z">
              <w:rPr>
                <w:color w:val="0000FF"/>
                <w:sz w:val="26"/>
                <w:szCs w:val="18"/>
              </w:rPr>
            </w:rPrChange>
          </w:rPr>
          <w:delText xml:space="preserve">systems(H.T &amp; L.T)    &amp; installations etc and lift operation </w:delText>
        </w:r>
      </w:del>
      <w:del w:id="4229" w:author="Soumyaray" w:date="2015-09-01T11:39:00Z">
        <w:r w:rsidRPr="00FD4258">
          <w:rPr>
            <w:rFonts w:ascii="Century Gothic" w:hAnsi="Century Gothic"/>
            <w:sz w:val="20"/>
            <w:szCs w:val="20"/>
            <w:rPrChange w:id="4230" w:author="UCO BANK" w:date="2021-08-12T12:40:00Z">
              <w:rPr>
                <w:color w:val="0000FF"/>
                <w:sz w:val="26"/>
                <w:szCs w:val="18"/>
              </w:rPr>
            </w:rPrChange>
          </w:rPr>
          <w:delText>(</w:delText>
        </w:r>
      </w:del>
      <w:del w:id="4231" w:author="Soumyaray" w:date="2015-09-06T23:48:00Z">
        <w:r w:rsidRPr="00FD4258">
          <w:rPr>
            <w:rFonts w:ascii="Century Gothic" w:hAnsi="Century Gothic"/>
            <w:sz w:val="20"/>
            <w:szCs w:val="20"/>
            <w:rPrChange w:id="4232" w:author="UCO BANK" w:date="2021-08-12T12:40:00Z">
              <w:rPr>
                <w:color w:val="0000FF"/>
                <w:sz w:val="26"/>
                <w:szCs w:val="18"/>
              </w:rPr>
            </w:rPrChange>
          </w:rPr>
          <w:delText>Two Shift</w:delText>
        </w:r>
      </w:del>
      <w:del w:id="4233" w:author="Soumyaray" w:date="2015-09-01T11:39:00Z">
        <w:r w:rsidRPr="00FD4258">
          <w:rPr>
            <w:rFonts w:ascii="Century Gothic" w:hAnsi="Century Gothic"/>
            <w:sz w:val="20"/>
            <w:szCs w:val="20"/>
            <w:rPrChange w:id="4234" w:author="UCO BANK" w:date="2021-08-12T12:40:00Z">
              <w:rPr>
                <w:color w:val="0000FF"/>
                <w:sz w:val="26"/>
                <w:szCs w:val="18"/>
              </w:rPr>
            </w:rPrChange>
          </w:rPr>
          <w:delText>)</w:delText>
        </w:r>
      </w:del>
      <w:del w:id="4235" w:author="Soumyaray" w:date="2015-09-06T23:48:00Z">
        <w:r w:rsidRPr="00FD4258">
          <w:rPr>
            <w:rFonts w:ascii="Century Gothic" w:hAnsi="Century Gothic"/>
            <w:sz w:val="20"/>
            <w:szCs w:val="20"/>
            <w:rPrChange w:id="4236" w:author="UCO BANK" w:date="2021-08-12T12:40:00Z">
              <w:rPr>
                <w:color w:val="0000FF"/>
                <w:sz w:val="26"/>
                <w:szCs w:val="18"/>
              </w:rPr>
            </w:rPrChange>
          </w:rPr>
          <w:delText xml:space="preserve"> at UCO Bank, Head Office- I Building, at 10 BTM Sarani,Kolkata-700001as per scope of work specified in Annexure-A</w:delText>
        </w:r>
      </w:del>
    </w:p>
    <w:p w:rsidR="00FD4258" w:rsidRPr="00FD4258" w:rsidRDefault="00FD4258" w:rsidP="00FD4258">
      <w:pPr>
        <w:pStyle w:val="Title"/>
        <w:rPr>
          <w:del w:id="4237" w:author="Soumyaray" w:date="2015-09-06T23:48:00Z"/>
          <w:rFonts w:ascii="Century Gothic" w:hAnsi="Century Gothic"/>
          <w:sz w:val="20"/>
          <w:szCs w:val="20"/>
          <w:u w:val="none"/>
          <w:rPrChange w:id="4238" w:author="UCO BANK" w:date="2021-08-12T12:40:00Z">
            <w:rPr>
              <w:del w:id="4239" w:author="Soumyaray" w:date="2015-09-06T23:48:00Z"/>
              <w:rFonts w:ascii="Calibri" w:hAnsi="Calibri"/>
              <w:sz w:val="26"/>
              <w:szCs w:val="18"/>
              <w:u w:val="none"/>
            </w:rPr>
          </w:rPrChange>
        </w:rPr>
        <w:pPrChange w:id="4240" w:author="UCO BANK" w:date="2016-09-05T17:00:00Z">
          <w:pPr>
            <w:pStyle w:val="Title"/>
            <w:tabs>
              <w:tab w:val="left" w:pos="1418"/>
            </w:tabs>
            <w:spacing w:after="240"/>
            <w:jc w:val="both"/>
          </w:pPr>
        </w:pPrChange>
      </w:pPr>
      <w:del w:id="4241" w:author="Soumyaray" w:date="2015-09-06T23:48:00Z">
        <w:r w:rsidRPr="00FD4258">
          <w:rPr>
            <w:rFonts w:ascii="Century Gothic" w:hAnsi="Century Gothic"/>
            <w:sz w:val="20"/>
            <w:szCs w:val="20"/>
            <w:rPrChange w:id="4242" w:author="UCO BANK" w:date="2021-08-12T12:40:00Z">
              <w:rPr>
                <w:color w:val="0000FF"/>
                <w:sz w:val="26"/>
                <w:szCs w:val="18"/>
              </w:rPr>
            </w:rPrChange>
          </w:rPr>
          <w:delText xml:space="preserve"> </w:delText>
        </w:r>
      </w:del>
    </w:p>
    <w:p w:rsidR="00FD4258" w:rsidRPr="00FD4258" w:rsidRDefault="00FD4258" w:rsidP="00FD4258">
      <w:pPr>
        <w:pStyle w:val="Title"/>
        <w:rPr>
          <w:del w:id="4243" w:author="Soumyaray" w:date="2015-09-04T10:17:00Z"/>
          <w:rFonts w:ascii="Century Gothic" w:hAnsi="Century Gothic"/>
          <w:bCs w:val="0"/>
          <w:sz w:val="20"/>
          <w:szCs w:val="20"/>
          <w:rPrChange w:id="4244" w:author="UCO BANK" w:date="2021-08-12T12:40:00Z">
            <w:rPr>
              <w:del w:id="4245" w:author="Soumyaray" w:date="2015-09-04T10:17:00Z"/>
              <w:rFonts w:ascii="Calibri" w:hAnsi="Calibri"/>
              <w:b w:val="0"/>
              <w:bCs w:val="0"/>
              <w:sz w:val="26"/>
              <w:szCs w:val="18"/>
            </w:rPr>
          </w:rPrChange>
        </w:rPr>
        <w:pPrChange w:id="4246" w:author="UCO BANK" w:date="2016-09-05T17:00:00Z">
          <w:pPr>
            <w:pStyle w:val="Title"/>
            <w:tabs>
              <w:tab w:val="left" w:pos="1418"/>
            </w:tabs>
            <w:spacing w:after="240"/>
            <w:jc w:val="both"/>
          </w:pPr>
        </w:pPrChange>
      </w:pPr>
      <w:del w:id="4247" w:author="Soumyaray" w:date="2015-09-06T23:48:00Z">
        <w:r w:rsidRPr="00FD4258">
          <w:rPr>
            <w:rFonts w:ascii="Century Gothic" w:hAnsi="Century Gothic"/>
            <w:sz w:val="20"/>
            <w:szCs w:val="20"/>
            <w:rPrChange w:id="4248" w:author="UCO BANK" w:date="2021-08-12T12:40:00Z">
              <w:rPr>
                <w:color w:val="0000FF"/>
                <w:sz w:val="26"/>
                <w:szCs w:val="18"/>
              </w:rPr>
            </w:rPrChange>
          </w:rPr>
          <w:delText xml:space="preserve"> </w:delText>
        </w:r>
      </w:del>
    </w:p>
    <w:p w:rsidR="00FD4258" w:rsidRPr="00FD4258" w:rsidRDefault="00FD4258" w:rsidP="00FD4258">
      <w:pPr>
        <w:pStyle w:val="Title"/>
        <w:rPr>
          <w:del w:id="4249" w:author="Soumyaray" w:date="2015-09-06T23:48:00Z"/>
          <w:rFonts w:ascii="Century Gothic" w:hAnsi="Century Gothic" w:cs="Mangal"/>
          <w:noProof w:val="0"/>
          <w:sz w:val="20"/>
          <w:szCs w:val="20"/>
          <w:lang w:val="en-US"/>
          <w:rPrChange w:id="4250" w:author="UCO BANK" w:date="2021-08-12T12:40:00Z">
            <w:rPr>
              <w:del w:id="4251" w:author="Soumyaray" w:date="2015-09-06T23:48:00Z"/>
              <w:rFonts w:ascii="Calibri" w:hAnsi="Calibri" w:cs="Mangal"/>
              <w:noProof w:val="0"/>
              <w:sz w:val="26"/>
              <w:szCs w:val="18"/>
              <w:lang w:val="en-US"/>
            </w:rPr>
          </w:rPrChange>
        </w:rPr>
        <w:pPrChange w:id="4252" w:author="UCO BANK" w:date="2016-09-05T17:00:00Z">
          <w:pPr>
            <w:pStyle w:val="Title"/>
            <w:tabs>
              <w:tab w:val="left" w:pos="1418"/>
            </w:tabs>
            <w:spacing w:after="240"/>
            <w:jc w:val="both"/>
          </w:pPr>
        </w:pPrChange>
      </w:pPr>
      <w:del w:id="4253" w:author="Soumyaray" w:date="2015-09-06T23:48:00Z">
        <w:r w:rsidRPr="00FD4258">
          <w:rPr>
            <w:rFonts w:ascii="Century Gothic" w:hAnsi="Century Gothic"/>
            <w:noProof w:val="0"/>
            <w:sz w:val="20"/>
            <w:szCs w:val="20"/>
            <w:lang w:val="en-US"/>
            <w:rPrChange w:id="4254" w:author="UCO BANK" w:date="2021-08-12T12:40:00Z">
              <w:rPr>
                <w:color w:val="0000FF"/>
                <w:sz w:val="26"/>
                <w:szCs w:val="18"/>
              </w:rPr>
            </w:rPrChange>
          </w:rPr>
          <w:delText xml:space="preserve">Mode of Submission of </w:delText>
        </w:r>
      </w:del>
      <w:del w:id="4255" w:author="Soumyaray" w:date="2015-09-04T10:14:00Z">
        <w:r w:rsidRPr="00FD4258">
          <w:rPr>
            <w:rFonts w:ascii="Century Gothic" w:hAnsi="Century Gothic"/>
            <w:noProof w:val="0"/>
            <w:sz w:val="20"/>
            <w:szCs w:val="20"/>
            <w:lang w:val="en-US"/>
            <w:rPrChange w:id="4256" w:author="UCO BANK" w:date="2021-08-12T12:40:00Z">
              <w:rPr>
                <w:color w:val="0000FF"/>
                <w:sz w:val="26"/>
                <w:szCs w:val="18"/>
              </w:rPr>
            </w:rPrChange>
          </w:rPr>
          <w:delText>Tender</w:delText>
        </w:r>
      </w:del>
      <w:del w:id="4257" w:author="Soumyaray" w:date="2015-09-06T23:48:00Z">
        <w:r w:rsidRPr="00FD4258">
          <w:rPr>
            <w:rFonts w:ascii="Century Gothic" w:hAnsi="Century Gothic"/>
            <w:noProof w:val="0"/>
            <w:sz w:val="20"/>
            <w:szCs w:val="20"/>
            <w:lang w:val="en-US"/>
            <w:rPrChange w:id="4258" w:author="UCO BANK" w:date="2021-08-12T12:40:00Z">
              <w:rPr>
                <w:color w:val="0000FF"/>
                <w:sz w:val="26"/>
                <w:szCs w:val="18"/>
              </w:rPr>
            </w:rPrChange>
          </w:rPr>
          <w:delText>:</w:delText>
        </w:r>
      </w:del>
    </w:p>
    <w:p w:rsidR="00FD4258" w:rsidRPr="00FD4258" w:rsidRDefault="00FD4258" w:rsidP="00FD4258">
      <w:pPr>
        <w:pStyle w:val="Title"/>
        <w:rPr>
          <w:del w:id="4259" w:author="Soumyaray" w:date="2015-09-06T23:48:00Z"/>
          <w:rFonts w:ascii="Century Gothic" w:hAnsi="Century Gothic" w:cs="Mangal"/>
          <w:bCs w:val="0"/>
          <w:noProof w:val="0"/>
          <w:sz w:val="20"/>
          <w:szCs w:val="20"/>
          <w:u w:val="none"/>
          <w:lang w:val="en-US"/>
          <w:rPrChange w:id="4260" w:author="UCO BANK" w:date="2021-08-12T12:40:00Z">
            <w:rPr>
              <w:del w:id="4261" w:author="Soumyaray" w:date="2015-09-06T23:48:00Z"/>
              <w:rFonts w:ascii="Calibri" w:hAnsi="Calibri" w:cs="Mangal"/>
              <w:b w:val="0"/>
              <w:bCs w:val="0"/>
              <w:noProof w:val="0"/>
              <w:sz w:val="26"/>
              <w:szCs w:val="18"/>
              <w:u w:val="none"/>
              <w:lang w:val="en-US"/>
            </w:rPr>
          </w:rPrChange>
        </w:rPr>
        <w:pPrChange w:id="4262" w:author="UCO BANK" w:date="2016-09-05T17:00:00Z">
          <w:pPr>
            <w:pStyle w:val="Title"/>
            <w:tabs>
              <w:tab w:val="left" w:pos="1418"/>
            </w:tabs>
            <w:spacing w:after="240"/>
            <w:jc w:val="both"/>
          </w:pPr>
        </w:pPrChange>
      </w:pPr>
      <w:del w:id="4263" w:author="Soumyaray" w:date="2015-09-06T23:48:00Z">
        <w:r w:rsidRPr="00FD4258">
          <w:rPr>
            <w:rFonts w:ascii="Century Gothic" w:hAnsi="Century Gothic"/>
            <w:b w:val="0"/>
            <w:bCs w:val="0"/>
            <w:i/>
            <w:iCs/>
            <w:noProof w:val="0"/>
            <w:sz w:val="20"/>
            <w:szCs w:val="20"/>
            <w:lang w:val="en-US"/>
            <w:rPrChange w:id="4264" w:author="UCO BANK" w:date="2021-08-12T12:40:00Z">
              <w:rPr>
                <w:b w:val="0"/>
                <w:bCs w:val="0"/>
                <w:i/>
                <w:iCs/>
                <w:color w:val="0000FF"/>
                <w:sz w:val="26"/>
                <w:szCs w:val="18"/>
              </w:rPr>
            </w:rPrChange>
          </w:rPr>
          <w:delText xml:space="preserve">       </w:delText>
        </w:r>
        <w:r w:rsidRPr="00FD4258">
          <w:rPr>
            <w:rFonts w:ascii="Century Gothic" w:hAnsi="Century Gothic"/>
            <w:b w:val="0"/>
            <w:bCs w:val="0"/>
            <w:noProof w:val="0"/>
            <w:sz w:val="20"/>
            <w:szCs w:val="20"/>
            <w:lang w:val="en-US"/>
            <w:rPrChange w:id="4265" w:author="UCO BANK" w:date="2021-08-12T12:40:00Z">
              <w:rPr>
                <w:b w:val="0"/>
                <w:bCs w:val="0"/>
                <w:color w:val="0000FF"/>
                <w:sz w:val="26"/>
                <w:szCs w:val="18"/>
              </w:rPr>
            </w:rPrChange>
          </w:rPr>
          <w:delText xml:space="preserve">The tender should be submitted at the General Administration   Department, Head Office, UCO  BANK,   1A ,Russell Street, Kolkata </w:delText>
        </w:r>
        <w:r w:rsidRPr="00FD4258">
          <w:rPr>
            <w:rFonts w:ascii="Century Gothic" w:hAnsi="Century Gothic"/>
            <w:sz w:val="20"/>
            <w:szCs w:val="20"/>
            <w:rPrChange w:id="4266" w:author="UCO BANK" w:date="2021-08-12T12:40:00Z">
              <w:rPr>
                <w:rFonts w:ascii="Century Gothic" w:hAnsi="Century Gothic"/>
                <w:color w:val="0000FF"/>
                <w:sz w:val="18"/>
                <w:szCs w:val="18"/>
              </w:rPr>
            </w:rPrChange>
          </w:rPr>
          <w:delText>–</w:delText>
        </w:r>
        <w:r w:rsidRPr="00FD4258">
          <w:rPr>
            <w:rFonts w:ascii="Century Gothic" w:hAnsi="Century Gothic"/>
            <w:b w:val="0"/>
            <w:bCs w:val="0"/>
            <w:noProof w:val="0"/>
            <w:sz w:val="20"/>
            <w:szCs w:val="20"/>
            <w:lang w:val="en-US"/>
            <w:rPrChange w:id="4267" w:author="UCO BANK" w:date="2021-08-12T12:40:00Z">
              <w:rPr>
                <w:b w:val="0"/>
                <w:bCs w:val="0"/>
                <w:color w:val="0000FF"/>
                <w:sz w:val="26"/>
                <w:szCs w:val="18"/>
              </w:rPr>
            </w:rPrChange>
          </w:rPr>
          <w:delText xml:space="preserve">700 071, in   sealed cover super scribed  </w:delText>
        </w:r>
      </w:del>
      <w:del w:id="4268" w:author="Soumyaray" w:date="2015-08-28T21:07:00Z">
        <w:r w:rsidRPr="00FD4258">
          <w:rPr>
            <w:rFonts w:ascii="Century Gothic" w:hAnsi="Century Gothic"/>
            <w:b w:val="0"/>
            <w:bCs w:val="0"/>
            <w:noProof w:val="0"/>
            <w:sz w:val="20"/>
            <w:szCs w:val="20"/>
            <w:lang w:val="en-US"/>
            <w:rPrChange w:id="4269" w:author="UCO BANK" w:date="2021-08-12T12:40:00Z">
              <w:rPr>
                <w:b w:val="0"/>
                <w:bCs w:val="0"/>
                <w:color w:val="0000FF"/>
                <w:sz w:val="26"/>
                <w:szCs w:val="18"/>
              </w:rPr>
            </w:rPrChange>
          </w:rPr>
          <w:delText>name of the w</w:delText>
        </w:r>
      </w:del>
      <w:del w:id="4270" w:author="Soumyaray" w:date="2015-08-28T21:10:00Z">
        <w:r w:rsidRPr="00FD4258">
          <w:rPr>
            <w:rFonts w:ascii="Century Gothic" w:hAnsi="Century Gothic"/>
            <w:b w:val="0"/>
            <w:bCs w:val="0"/>
            <w:noProof w:val="0"/>
            <w:sz w:val="20"/>
            <w:szCs w:val="20"/>
            <w:lang w:val="en-US"/>
            <w:rPrChange w:id="4271" w:author="UCO BANK" w:date="2021-08-12T12:40:00Z">
              <w:rPr>
                <w:b w:val="0"/>
                <w:bCs w:val="0"/>
                <w:color w:val="0000FF"/>
                <w:sz w:val="26"/>
                <w:szCs w:val="18"/>
              </w:rPr>
            </w:rPrChange>
          </w:rPr>
          <w:delText>ork</w:delText>
        </w:r>
      </w:del>
      <w:del w:id="4272" w:author="Soumyaray" w:date="2015-09-06T23:48:00Z">
        <w:r w:rsidRPr="00FD4258">
          <w:rPr>
            <w:rFonts w:ascii="Century Gothic" w:hAnsi="Century Gothic"/>
            <w:b w:val="0"/>
            <w:bCs w:val="0"/>
            <w:noProof w:val="0"/>
            <w:sz w:val="20"/>
            <w:szCs w:val="20"/>
            <w:lang w:val="en-US"/>
            <w:rPrChange w:id="4273" w:author="UCO BANK" w:date="2021-08-12T12:40:00Z">
              <w:rPr>
                <w:b w:val="0"/>
                <w:bCs w:val="0"/>
                <w:color w:val="0000FF"/>
                <w:sz w:val="26"/>
                <w:szCs w:val="18"/>
              </w:rPr>
            </w:rPrChange>
          </w:rPr>
          <w:delText xml:space="preserve">   and must containing the documents as under :-</w:delText>
        </w:r>
      </w:del>
    </w:p>
    <w:p w:rsidR="00FD4258" w:rsidRPr="00FD4258" w:rsidRDefault="00FD4258" w:rsidP="00FD4258">
      <w:pPr>
        <w:pStyle w:val="Title"/>
        <w:rPr>
          <w:del w:id="4274" w:author="Soumyaray" w:date="2015-09-06T23:48:00Z"/>
          <w:rFonts w:ascii="Century Gothic" w:hAnsi="Century Gothic" w:cs="Mangal"/>
          <w:bCs w:val="0"/>
          <w:noProof w:val="0"/>
          <w:sz w:val="20"/>
          <w:szCs w:val="20"/>
          <w:u w:val="none"/>
          <w:lang w:val="en-US"/>
          <w:rPrChange w:id="4275" w:author="UCO BANK" w:date="2021-08-12T12:40:00Z">
            <w:rPr>
              <w:del w:id="4276" w:author="Soumyaray" w:date="2015-09-06T23:48:00Z"/>
              <w:rFonts w:ascii="Calibri" w:hAnsi="Calibri" w:cs="Mangal"/>
              <w:b w:val="0"/>
              <w:bCs w:val="0"/>
              <w:noProof w:val="0"/>
              <w:sz w:val="26"/>
              <w:szCs w:val="18"/>
              <w:u w:val="none"/>
              <w:lang w:val="en-US"/>
            </w:rPr>
          </w:rPrChange>
        </w:rPr>
        <w:pPrChange w:id="4277" w:author="UCO BANK" w:date="2016-09-05T17:00:00Z">
          <w:pPr>
            <w:pStyle w:val="Title"/>
            <w:tabs>
              <w:tab w:val="left" w:pos="1418"/>
            </w:tabs>
            <w:spacing w:after="240"/>
            <w:jc w:val="both"/>
          </w:pPr>
        </w:pPrChange>
      </w:pPr>
    </w:p>
    <w:p w:rsidR="00FD4258" w:rsidRPr="00FD4258" w:rsidRDefault="00FD4258" w:rsidP="00FD4258">
      <w:pPr>
        <w:pStyle w:val="Title"/>
        <w:rPr>
          <w:del w:id="4278" w:author="Soumyaray" w:date="2015-09-07T07:48:00Z"/>
          <w:rFonts w:ascii="Century Gothic" w:hAnsi="Century Gothic"/>
          <w:bCs w:val="0"/>
          <w:sz w:val="20"/>
          <w:szCs w:val="20"/>
          <w:rPrChange w:id="4279" w:author="UCO BANK" w:date="2021-08-12T12:40:00Z">
            <w:rPr>
              <w:del w:id="4280" w:author="Soumyaray" w:date="2015-09-07T07:48:00Z"/>
              <w:b w:val="0"/>
              <w:bCs w:val="0"/>
              <w:sz w:val="26"/>
              <w:szCs w:val="18"/>
            </w:rPr>
          </w:rPrChange>
        </w:rPr>
        <w:pPrChange w:id="4281" w:author="UCO BANK" w:date="2016-09-05T17:00:00Z">
          <w:pPr>
            <w:pStyle w:val="Title"/>
            <w:tabs>
              <w:tab w:val="left" w:pos="1418"/>
            </w:tabs>
            <w:spacing w:after="240"/>
            <w:jc w:val="both"/>
          </w:pPr>
        </w:pPrChange>
      </w:pPr>
      <w:del w:id="4282" w:author="Soumyaray" w:date="2015-09-06T23:48:00Z">
        <w:r w:rsidRPr="00FD4258">
          <w:rPr>
            <w:rFonts w:ascii="Century Gothic" w:hAnsi="Century Gothic"/>
            <w:b w:val="0"/>
            <w:bCs w:val="0"/>
            <w:iCs/>
            <w:sz w:val="20"/>
            <w:szCs w:val="20"/>
            <w:rPrChange w:id="4283" w:author="UCO BANK" w:date="2021-08-12T12:40:00Z">
              <w:rPr>
                <w:b w:val="0"/>
                <w:bCs w:val="0"/>
                <w:iCs/>
                <w:color w:val="0000FF"/>
                <w:sz w:val="26"/>
                <w:szCs w:val="18"/>
              </w:rPr>
            </w:rPrChange>
          </w:rPr>
          <w:delText xml:space="preserve">   </w:delText>
        </w:r>
      </w:del>
      <w:del w:id="4284" w:author="Soumyaray" w:date="2015-09-06T23:36:00Z">
        <w:r w:rsidRPr="00FD4258">
          <w:rPr>
            <w:rFonts w:ascii="Century Gothic" w:hAnsi="Century Gothic"/>
            <w:b w:val="0"/>
            <w:bCs w:val="0"/>
            <w:iCs/>
            <w:sz w:val="20"/>
            <w:szCs w:val="20"/>
            <w:rPrChange w:id="4285" w:author="UCO BANK" w:date="2021-08-12T12:40:00Z">
              <w:rPr>
                <w:b w:val="0"/>
                <w:bCs w:val="0"/>
                <w:iCs/>
                <w:color w:val="0000FF"/>
                <w:sz w:val="26"/>
                <w:szCs w:val="18"/>
              </w:rPr>
            </w:rPrChange>
          </w:rPr>
          <w:delText xml:space="preserve">i) </w:delText>
        </w:r>
        <w:r w:rsidRPr="00FD4258">
          <w:rPr>
            <w:rFonts w:ascii="Century Gothic" w:hAnsi="Century Gothic"/>
            <w:i/>
            <w:sz w:val="20"/>
            <w:szCs w:val="20"/>
            <w:rPrChange w:id="4286" w:author="UCO BANK" w:date="2021-08-12T12:40:00Z">
              <w:rPr>
                <w:i/>
                <w:color w:val="0000FF"/>
                <w:sz w:val="26"/>
                <w:szCs w:val="18"/>
              </w:rPr>
            </w:rPrChange>
          </w:rPr>
          <w:delText xml:space="preserve"> </w:delText>
        </w:r>
        <w:r w:rsidRPr="00FD4258">
          <w:rPr>
            <w:rFonts w:ascii="Century Gothic" w:hAnsi="Century Gothic"/>
            <w:iCs/>
            <w:sz w:val="20"/>
            <w:szCs w:val="20"/>
            <w:rPrChange w:id="4287" w:author="UCO BANK" w:date="2021-08-12T12:40:00Z">
              <w:rPr>
                <w:iCs/>
                <w:color w:val="0000FF"/>
                <w:sz w:val="26"/>
                <w:szCs w:val="18"/>
              </w:rPr>
            </w:rPrChange>
          </w:rPr>
          <w:delText xml:space="preserve">Covering letter, </w:delText>
        </w:r>
        <w:r w:rsidRPr="00FD4258">
          <w:rPr>
            <w:rFonts w:ascii="Century Gothic" w:hAnsi="Century Gothic"/>
            <w:b w:val="0"/>
            <w:bCs w:val="0"/>
            <w:iCs/>
            <w:sz w:val="20"/>
            <w:szCs w:val="20"/>
            <w:rPrChange w:id="4288" w:author="UCO BANK" w:date="2021-08-12T12:40:00Z">
              <w:rPr>
                <w:b w:val="0"/>
                <w:bCs w:val="0"/>
                <w:iCs/>
                <w:color w:val="0000FF"/>
                <w:sz w:val="26"/>
                <w:szCs w:val="18"/>
              </w:rPr>
            </w:rPrChange>
          </w:rPr>
          <w:delText>ii)</w:delText>
        </w:r>
        <w:r w:rsidRPr="00FD4258">
          <w:rPr>
            <w:rFonts w:ascii="Century Gothic" w:hAnsi="Century Gothic"/>
            <w:iCs/>
            <w:sz w:val="20"/>
            <w:szCs w:val="20"/>
            <w:rPrChange w:id="4289" w:author="UCO BANK" w:date="2021-08-12T12:40:00Z">
              <w:rPr>
                <w:iCs/>
                <w:color w:val="0000FF"/>
                <w:sz w:val="26"/>
                <w:szCs w:val="18"/>
              </w:rPr>
            </w:rPrChange>
          </w:rPr>
          <w:delText xml:space="preserve">  Duly signed Tender Document </w:delText>
        </w:r>
        <w:r w:rsidRPr="00FD4258">
          <w:rPr>
            <w:rFonts w:ascii="Century Gothic" w:hAnsi="Century Gothic"/>
            <w:b w:val="0"/>
            <w:bCs w:val="0"/>
            <w:iCs/>
            <w:sz w:val="20"/>
            <w:szCs w:val="20"/>
            <w:rPrChange w:id="4290" w:author="UCO BANK" w:date="2021-08-12T12:40:00Z">
              <w:rPr>
                <w:b w:val="0"/>
                <w:bCs w:val="0"/>
                <w:iCs/>
                <w:color w:val="0000FF"/>
                <w:sz w:val="26"/>
                <w:szCs w:val="18"/>
              </w:rPr>
            </w:rPrChange>
          </w:rPr>
          <w:delText xml:space="preserve">iii) </w:delText>
        </w:r>
        <w:r w:rsidRPr="00FD4258">
          <w:rPr>
            <w:rFonts w:ascii="Century Gothic" w:hAnsi="Century Gothic"/>
            <w:iCs/>
            <w:sz w:val="20"/>
            <w:szCs w:val="20"/>
            <w:rPrChange w:id="4291" w:author="UCO BANK" w:date="2021-08-12T12:40:00Z">
              <w:rPr>
                <w:iCs/>
                <w:color w:val="0000FF"/>
                <w:sz w:val="26"/>
                <w:szCs w:val="18"/>
              </w:rPr>
            </w:rPrChange>
          </w:rPr>
          <w:delText xml:space="preserve">EMD </w:delText>
        </w:r>
        <w:r w:rsidRPr="00FD4258">
          <w:rPr>
            <w:rFonts w:ascii="Century Gothic" w:hAnsi="Century Gothic"/>
            <w:b w:val="0"/>
            <w:bCs w:val="0"/>
            <w:iCs/>
            <w:sz w:val="20"/>
            <w:szCs w:val="20"/>
            <w:rPrChange w:id="4292" w:author="UCO BANK" w:date="2021-08-12T12:40:00Z">
              <w:rPr>
                <w:b w:val="0"/>
                <w:bCs w:val="0"/>
                <w:iCs/>
                <w:color w:val="0000FF"/>
                <w:sz w:val="26"/>
                <w:szCs w:val="18"/>
              </w:rPr>
            </w:rPrChange>
          </w:rPr>
          <w:delText>iv)</w:delText>
        </w:r>
        <w:r w:rsidRPr="00FD4258">
          <w:rPr>
            <w:rFonts w:ascii="Century Gothic" w:hAnsi="Century Gothic"/>
            <w:sz w:val="20"/>
            <w:szCs w:val="20"/>
            <w:rPrChange w:id="4293" w:author="UCO BANK" w:date="2021-08-12T12:40:00Z">
              <w:rPr>
                <w:color w:val="0000FF"/>
                <w:sz w:val="26"/>
                <w:szCs w:val="18"/>
              </w:rPr>
            </w:rPrChange>
          </w:rPr>
          <w:delText xml:space="preserve"> </w:delText>
        </w:r>
        <w:r w:rsidRPr="00FD4258">
          <w:rPr>
            <w:rFonts w:ascii="Century Gothic" w:hAnsi="Century Gothic"/>
            <w:iCs/>
            <w:sz w:val="20"/>
            <w:szCs w:val="20"/>
            <w:rPrChange w:id="4294" w:author="UCO BANK" w:date="2021-08-12T12:40:00Z">
              <w:rPr>
                <w:iCs/>
                <w:color w:val="0000FF"/>
                <w:sz w:val="26"/>
                <w:szCs w:val="18"/>
              </w:rPr>
            </w:rPrChange>
          </w:rPr>
          <w:delText xml:space="preserve"> Bill of Quantities duly</w:delText>
        </w:r>
      </w:del>
      <w:del w:id="4295" w:author="Soumyaray" w:date="2015-08-30T11:19:00Z">
        <w:r w:rsidRPr="00FD4258">
          <w:rPr>
            <w:rFonts w:ascii="Century Gothic" w:hAnsi="Century Gothic"/>
            <w:iCs/>
            <w:sz w:val="20"/>
            <w:szCs w:val="20"/>
            <w:rPrChange w:id="4296" w:author="UCO BANK" w:date="2021-08-12T12:40:00Z">
              <w:rPr>
                <w:iCs/>
                <w:color w:val="0000FF"/>
                <w:sz w:val="26"/>
                <w:szCs w:val="18"/>
              </w:rPr>
            </w:rPrChange>
          </w:rPr>
          <w:delText xml:space="preserve"> </w:delText>
        </w:r>
      </w:del>
      <w:del w:id="4297" w:author="Soumyaray" w:date="2015-09-06T23:36:00Z">
        <w:r w:rsidRPr="00FD4258">
          <w:rPr>
            <w:rFonts w:ascii="Century Gothic" w:hAnsi="Century Gothic"/>
            <w:iCs/>
            <w:sz w:val="20"/>
            <w:szCs w:val="20"/>
            <w:rPrChange w:id="4298" w:author="UCO BANK" w:date="2021-08-12T12:40:00Z">
              <w:rPr>
                <w:iCs/>
                <w:color w:val="0000FF"/>
                <w:sz w:val="26"/>
                <w:szCs w:val="18"/>
              </w:rPr>
            </w:rPrChange>
          </w:rPr>
          <w:delText xml:space="preserve">priced  </w:delText>
        </w:r>
      </w:del>
      <w:del w:id="4299" w:author="Soumyaray" w:date="2015-09-07T07:48:00Z">
        <w:r w:rsidRPr="00FD4258">
          <w:rPr>
            <w:rFonts w:ascii="Century Gothic" w:hAnsi="Century Gothic"/>
            <w:sz w:val="20"/>
            <w:szCs w:val="20"/>
            <w:rPrChange w:id="4300" w:author="UCO BANK" w:date="2021-08-12T12:40:00Z">
              <w:rPr>
                <w:color w:val="0000FF"/>
                <w:sz w:val="26"/>
                <w:szCs w:val="18"/>
              </w:rPr>
            </w:rPrChange>
          </w:rPr>
          <w:delText xml:space="preserve"> Rejection of Tender Documents:</w:delText>
        </w:r>
      </w:del>
    </w:p>
    <w:p w:rsidR="00FD4258" w:rsidRPr="00FD4258" w:rsidRDefault="00FD4258" w:rsidP="00FD4258">
      <w:pPr>
        <w:pStyle w:val="Title"/>
        <w:rPr>
          <w:del w:id="4301" w:author="Soumyaray" w:date="2015-09-07T07:48:00Z"/>
          <w:rFonts w:ascii="Century Gothic" w:hAnsi="Century Gothic"/>
          <w:sz w:val="20"/>
          <w:szCs w:val="20"/>
          <w:rPrChange w:id="4302" w:author="UCO BANK" w:date="2021-08-12T12:40:00Z">
            <w:rPr>
              <w:del w:id="4303" w:author="Soumyaray" w:date="2015-09-07T07:48:00Z"/>
              <w:sz w:val="26"/>
              <w:szCs w:val="18"/>
            </w:rPr>
          </w:rPrChange>
        </w:rPr>
        <w:pPrChange w:id="4304" w:author="UCO BANK" w:date="2016-09-05T17:00:00Z">
          <w:pPr>
            <w:pStyle w:val="Title"/>
            <w:tabs>
              <w:tab w:val="left" w:pos="1418"/>
            </w:tabs>
            <w:spacing w:after="240"/>
            <w:jc w:val="both"/>
          </w:pPr>
        </w:pPrChange>
      </w:pPr>
      <w:del w:id="4305" w:author="Soumyaray" w:date="2015-09-07T07:48:00Z">
        <w:r w:rsidRPr="00FD4258">
          <w:rPr>
            <w:rFonts w:ascii="Century Gothic" w:hAnsi="Century Gothic"/>
            <w:sz w:val="20"/>
            <w:szCs w:val="20"/>
            <w:rPrChange w:id="4306" w:author="UCO BANK" w:date="2021-08-12T12:40:00Z">
              <w:rPr>
                <w:color w:val="0000FF"/>
                <w:sz w:val="26"/>
                <w:szCs w:val="18"/>
              </w:rPr>
            </w:rPrChange>
          </w:rPr>
          <w:delText>1)</w:delText>
        </w:r>
        <w:r w:rsidRPr="00FD4258">
          <w:rPr>
            <w:rFonts w:ascii="Century Gothic" w:hAnsi="Century Gothic"/>
            <w:b w:val="0"/>
            <w:bCs w:val="0"/>
            <w:sz w:val="20"/>
            <w:szCs w:val="20"/>
            <w:rPrChange w:id="4307" w:author="UCO BANK" w:date="2021-08-12T12:40:00Z">
              <w:rPr>
                <w:b w:val="0"/>
                <w:bCs w:val="0"/>
                <w:color w:val="0000FF"/>
                <w:sz w:val="26"/>
                <w:szCs w:val="18"/>
              </w:rPr>
            </w:rPrChange>
          </w:rPr>
          <w:delText xml:space="preserve"> Tenders not received in sealed envelope it will be summarily rejected.</w:delText>
        </w:r>
      </w:del>
    </w:p>
    <w:p w:rsidR="00FD4258" w:rsidRPr="00FD4258" w:rsidRDefault="00FD4258" w:rsidP="00FD4258">
      <w:pPr>
        <w:pStyle w:val="Title"/>
        <w:rPr>
          <w:del w:id="4308" w:author="Soumyaray" w:date="2015-09-07T07:48:00Z"/>
          <w:rFonts w:ascii="Century Gothic" w:hAnsi="Century Gothic"/>
          <w:sz w:val="20"/>
          <w:szCs w:val="20"/>
          <w:rPrChange w:id="4309" w:author="UCO BANK" w:date="2021-08-12T12:40:00Z">
            <w:rPr>
              <w:del w:id="4310" w:author="Soumyaray" w:date="2015-09-07T07:48:00Z"/>
              <w:sz w:val="26"/>
              <w:szCs w:val="18"/>
            </w:rPr>
          </w:rPrChange>
        </w:rPr>
        <w:pPrChange w:id="4311" w:author="UCO BANK" w:date="2016-09-05T17:00:00Z">
          <w:pPr>
            <w:pStyle w:val="Title"/>
            <w:tabs>
              <w:tab w:val="left" w:pos="1418"/>
            </w:tabs>
            <w:spacing w:after="240"/>
            <w:jc w:val="both"/>
          </w:pPr>
        </w:pPrChange>
      </w:pPr>
      <w:del w:id="4312" w:author="Soumyaray" w:date="2015-09-07T07:48:00Z">
        <w:r w:rsidRPr="00FD4258">
          <w:rPr>
            <w:rFonts w:ascii="Century Gothic" w:hAnsi="Century Gothic"/>
            <w:sz w:val="20"/>
            <w:szCs w:val="20"/>
            <w:rPrChange w:id="4313" w:author="UCO BANK" w:date="2021-08-12T12:40:00Z">
              <w:rPr>
                <w:color w:val="0000FF"/>
                <w:sz w:val="26"/>
                <w:szCs w:val="18"/>
              </w:rPr>
            </w:rPrChange>
          </w:rPr>
          <w:delText>2)</w:delText>
        </w:r>
        <w:r w:rsidRPr="00FD4258">
          <w:rPr>
            <w:rFonts w:ascii="Century Gothic" w:hAnsi="Century Gothic"/>
            <w:b w:val="0"/>
            <w:bCs w:val="0"/>
            <w:sz w:val="20"/>
            <w:szCs w:val="20"/>
            <w:rPrChange w:id="4314" w:author="UCO BANK" w:date="2021-08-12T12:40:00Z">
              <w:rPr>
                <w:b w:val="0"/>
                <w:bCs w:val="0"/>
                <w:color w:val="0000FF"/>
                <w:sz w:val="26"/>
                <w:szCs w:val="18"/>
              </w:rPr>
            </w:rPrChange>
          </w:rPr>
          <w:delText xml:space="preserve"> Conditional Tenders   will </w:delText>
        </w:r>
      </w:del>
      <w:del w:id="4315" w:author="Soumyaray" w:date="2015-09-04T10:28:00Z">
        <w:r w:rsidRPr="00FD4258">
          <w:rPr>
            <w:rFonts w:ascii="Century Gothic" w:hAnsi="Century Gothic"/>
            <w:b w:val="0"/>
            <w:bCs w:val="0"/>
            <w:sz w:val="20"/>
            <w:szCs w:val="20"/>
            <w:rPrChange w:id="4316" w:author="UCO BANK" w:date="2021-08-12T12:40:00Z">
              <w:rPr>
                <w:b w:val="0"/>
                <w:bCs w:val="0"/>
                <w:color w:val="0000FF"/>
                <w:sz w:val="26"/>
                <w:szCs w:val="18"/>
              </w:rPr>
            </w:rPrChange>
          </w:rPr>
          <w:delText xml:space="preserve">not </w:delText>
        </w:r>
      </w:del>
      <w:del w:id="4317" w:author="Soumyaray" w:date="2015-09-07T07:48:00Z">
        <w:r w:rsidRPr="00FD4258">
          <w:rPr>
            <w:rFonts w:ascii="Century Gothic" w:hAnsi="Century Gothic"/>
            <w:b w:val="0"/>
            <w:bCs w:val="0"/>
            <w:sz w:val="20"/>
            <w:szCs w:val="20"/>
            <w:rPrChange w:id="4318" w:author="UCO BANK" w:date="2021-08-12T12:40:00Z">
              <w:rPr>
                <w:b w:val="0"/>
                <w:bCs w:val="0"/>
                <w:color w:val="0000FF"/>
                <w:sz w:val="26"/>
                <w:szCs w:val="18"/>
              </w:rPr>
            </w:rPrChange>
          </w:rPr>
          <w:delText>be</w:delText>
        </w:r>
      </w:del>
      <w:del w:id="4319" w:author="Soumyaray" w:date="2015-09-04T10:28:00Z">
        <w:r w:rsidRPr="00FD4258">
          <w:rPr>
            <w:rFonts w:ascii="Century Gothic" w:hAnsi="Century Gothic"/>
            <w:b w:val="0"/>
            <w:bCs w:val="0"/>
            <w:sz w:val="20"/>
            <w:szCs w:val="20"/>
            <w:rPrChange w:id="4320" w:author="UCO BANK" w:date="2021-08-12T12:40:00Z">
              <w:rPr>
                <w:b w:val="0"/>
                <w:bCs w:val="0"/>
                <w:color w:val="0000FF"/>
                <w:sz w:val="26"/>
                <w:szCs w:val="18"/>
              </w:rPr>
            </w:rPrChange>
          </w:rPr>
          <w:delText xml:space="preserve"> considered</w:delText>
        </w:r>
      </w:del>
      <w:del w:id="4321" w:author="Soumyaray" w:date="2015-09-07T07:48:00Z">
        <w:r w:rsidRPr="00FD4258">
          <w:rPr>
            <w:rFonts w:ascii="Century Gothic" w:hAnsi="Century Gothic"/>
            <w:b w:val="0"/>
            <w:bCs w:val="0"/>
            <w:sz w:val="20"/>
            <w:szCs w:val="20"/>
            <w:rPrChange w:id="4322" w:author="UCO BANK" w:date="2021-08-12T12:40:00Z">
              <w:rPr>
                <w:b w:val="0"/>
                <w:bCs w:val="0"/>
                <w:color w:val="0000FF"/>
                <w:sz w:val="26"/>
                <w:szCs w:val="18"/>
              </w:rPr>
            </w:rPrChange>
          </w:rPr>
          <w:delText>.</w:delText>
        </w:r>
      </w:del>
    </w:p>
    <w:p w:rsidR="00FD4258" w:rsidRPr="00FD4258" w:rsidRDefault="00FD4258" w:rsidP="00FD4258">
      <w:pPr>
        <w:pStyle w:val="Title"/>
        <w:rPr>
          <w:del w:id="4323" w:author="Soumyaray" w:date="2015-09-07T07:48:00Z"/>
          <w:rFonts w:ascii="Century Gothic" w:hAnsi="Century Gothic"/>
          <w:bCs w:val="0"/>
          <w:sz w:val="20"/>
          <w:szCs w:val="20"/>
          <w:rPrChange w:id="4324" w:author="UCO BANK" w:date="2021-08-12T12:40:00Z">
            <w:rPr>
              <w:del w:id="4325" w:author="Soumyaray" w:date="2015-09-07T07:48:00Z"/>
              <w:b w:val="0"/>
              <w:bCs w:val="0"/>
              <w:sz w:val="26"/>
              <w:szCs w:val="18"/>
            </w:rPr>
          </w:rPrChange>
        </w:rPr>
        <w:pPrChange w:id="4326" w:author="UCO BANK" w:date="2016-09-05T17:00:00Z">
          <w:pPr>
            <w:pStyle w:val="Title"/>
            <w:tabs>
              <w:tab w:val="left" w:pos="1418"/>
            </w:tabs>
            <w:spacing w:after="240"/>
            <w:jc w:val="both"/>
          </w:pPr>
        </w:pPrChange>
      </w:pPr>
      <w:del w:id="4327" w:author="Soumyaray" w:date="2015-09-07T07:48:00Z">
        <w:r w:rsidRPr="00FD4258">
          <w:rPr>
            <w:rFonts w:ascii="Century Gothic" w:hAnsi="Century Gothic"/>
            <w:sz w:val="20"/>
            <w:szCs w:val="20"/>
            <w:rPrChange w:id="4328" w:author="UCO BANK" w:date="2021-08-12T12:40:00Z">
              <w:rPr>
                <w:color w:val="0000FF"/>
                <w:sz w:val="26"/>
                <w:szCs w:val="18"/>
              </w:rPr>
            </w:rPrChange>
          </w:rPr>
          <w:delText>3)</w:delText>
        </w:r>
        <w:r w:rsidRPr="00FD4258">
          <w:rPr>
            <w:rFonts w:ascii="Century Gothic" w:hAnsi="Century Gothic"/>
            <w:b w:val="0"/>
            <w:bCs w:val="0"/>
            <w:sz w:val="20"/>
            <w:szCs w:val="20"/>
            <w:rPrChange w:id="4329" w:author="UCO BANK" w:date="2021-08-12T12:40:00Z">
              <w:rPr>
                <w:b w:val="0"/>
                <w:bCs w:val="0"/>
                <w:color w:val="0000FF"/>
                <w:sz w:val="26"/>
                <w:szCs w:val="18"/>
              </w:rPr>
            </w:rPrChange>
          </w:rPr>
          <w:delText xml:space="preserve"> Earnest money is not deposited.</w:delText>
        </w:r>
      </w:del>
    </w:p>
    <w:p w:rsidR="00FD4258" w:rsidRPr="00FD4258" w:rsidRDefault="00FD4258" w:rsidP="00FD4258">
      <w:pPr>
        <w:pStyle w:val="Title"/>
        <w:rPr>
          <w:del w:id="4330" w:author="Soumyaray" w:date="2015-09-06T23:49:00Z"/>
          <w:rFonts w:ascii="Century Gothic" w:hAnsi="Century Gothic"/>
          <w:bCs w:val="0"/>
          <w:sz w:val="20"/>
          <w:szCs w:val="20"/>
          <w:rPrChange w:id="4331" w:author="UCO BANK" w:date="2021-08-12T12:40:00Z">
            <w:rPr>
              <w:del w:id="4332" w:author="Soumyaray" w:date="2015-09-06T23:49:00Z"/>
              <w:b w:val="0"/>
              <w:bCs w:val="0"/>
              <w:sz w:val="26"/>
              <w:szCs w:val="18"/>
            </w:rPr>
          </w:rPrChange>
        </w:rPr>
        <w:pPrChange w:id="4333" w:author="UCO BANK" w:date="2016-09-05T17:00:00Z">
          <w:pPr>
            <w:pStyle w:val="Title"/>
            <w:tabs>
              <w:tab w:val="left" w:pos="1418"/>
            </w:tabs>
            <w:spacing w:after="240"/>
            <w:jc w:val="both"/>
          </w:pPr>
        </w:pPrChange>
      </w:pPr>
      <w:del w:id="4334" w:author="Soumyaray" w:date="2015-09-06T23:49:00Z">
        <w:r w:rsidRPr="00FD4258">
          <w:rPr>
            <w:rFonts w:ascii="Century Gothic" w:hAnsi="Century Gothic"/>
            <w:b w:val="0"/>
            <w:bCs w:val="0"/>
            <w:sz w:val="20"/>
            <w:szCs w:val="20"/>
            <w:rPrChange w:id="4335" w:author="UCO BANK" w:date="2021-08-12T12:40:00Z">
              <w:rPr>
                <w:b w:val="0"/>
                <w:bCs w:val="0"/>
                <w:color w:val="0000FF"/>
                <w:sz w:val="26"/>
                <w:szCs w:val="18"/>
              </w:rPr>
            </w:rPrChange>
          </w:rPr>
          <w:delText xml:space="preserve"> </w:delText>
        </w:r>
        <w:r w:rsidRPr="00FD4258">
          <w:rPr>
            <w:rFonts w:ascii="Century Gothic" w:hAnsi="Century Gothic"/>
            <w:sz w:val="20"/>
            <w:szCs w:val="20"/>
            <w:rPrChange w:id="4336" w:author="UCO BANK" w:date="2021-08-12T12:40:00Z">
              <w:rPr>
                <w:color w:val="0000FF"/>
                <w:sz w:val="26"/>
                <w:szCs w:val="18"/>
              </w:rPr>
            </w:rPrChange>
          </w:rPr>
          <w:delText>Evaluation Criteria for arriving at L1 price:</w:delText>
        </w:r>
      </w:del>
    </w:p>
    <w:p w:rsidR="00FD4258" w:rsidRPr="00FD4258" w:rsidRDefault="00FD4258" w:rsidP="00FD4258">
      <w:pPr>
        <w:pStyle w:val="Title"/>
        <w:rPr>
          <w:del w:id="4337" w:author="Soumyaray" w:date="2015-09-07T07:48:00Z"/>
          <w:rFonts w:ascii="Century Gothic" w:hAnsi="Century Gothic" w:cs="Mangal"/>
          <w:bCs w:val="0"/>
          <w:noProof w:val="0"/>
          <w:sz w:val="20"/>
          <w:szCs w:val="20"/>
          <w:u w:val="none"/>
          <w:lang w:val="en-US"/>
          <w:rPrChange w:id="4338" w:author="UCO BANK" w:date="2021-08-12T12:40:00Z">
            <w:rPr>
              <w:del w:id="4339" w:author="Soumyaray" w:date="2015-09-07T07:48:00Z"/>
              <w:rFonts w:ascii="Calibri" w:hAnsi="Calibri" w:cs="Mangal"/>
              <w:b w:val="0"/>
              <w:bCs w:val="0"/>
              <w:noProof w:val="0"/>
              <w:sz w:val="26"/>
              <w:szCs w:val="18"/>
              <w:u w:val="none"/>
              <w:lang w:val="en-US"/>
            </w:rPr>
          </w:rPrChange>
        </w:rPr>
        <w:pPrChange w:id="4340" w:author="UCO BANK" w:date="2016-09-05T17:00:00Z">
          <w:pPr>
            <w:pStyle w:val="Title"/>
            <w:tabs>
              <w:tab w:val="left" w:pos="1418"/>
            </w:tabs>
            <w:spacing w:after="240"/>
            <w:jc w:val="both"/>
          </w:pPr>
        </w:pPrChange>
      </w:pPr>
      <w:del w:id="4341" w:author="Soumyaray" w:date="2015-09-06T23:49:00Z">
        <w:r w:rsidRPr="00FD4258">
          <w:rPr>
            <w:rFonts w:ascii="Century Gothic" w:hAnsi="Century Gothic"/>
            <w:b w:val="0"/>
            <w:noProof w:val="0"/>
            <w:sz w:val="20"/>
            <w:szCs w:val="20"/>
            <w:u w:val="none"/>
            <w:lang w:val="en-US"/>
            <w:rPrChange w:id="4342" w:author="UCO BANK" w:date="2021-08-12T12:40:00Z">
              <w:rPr>
                <w:b w:val="0"/>
                <w:color w:val="0000FF"/>
                <w:sz w:val="26"/>
                <w:szCs w:val="18"/>
              </w:rPr>
            </w:rPrChange>
          </w:rPr>
          <w:delText>Ev</w:delText>
        </w:r>
      </w:del>
      <w:del w:id="4343" w:author="Soumyaray" w:date="2015-09-07T07:48:00Z">
        <w:r w:rsidRPr="00FD4258">
          <w:rPr>
            <w:rFonts w:ascii="Century Gothic" w:hAnsi="Century Gothic"/>
            <w:b w:val="0"/>
            <w:noProof w:val="0"/>
            <w:sz w:val="20"/>
            <w:szCs w:val="20"/>
            <w:u w:val="none"/>
            <w:lang w:val="en-US"/>
            <w:rPrChange w:id="4344" w:author="UCO BANK" w:date="2021-08-12T12:40:00Z">
              <w:rPr>
                <w:b w:val="0"/>
                <w:color w:val="0000FF"/>
                <w:sz w:val="26"/>
                <w:szCs w:val="18"/>
              </w:rPr>
            </w:rPrChange>
          </w:rPr>
          <w:delText xml:space="preserve">aluation of offers for separate location would be done on the basis of net price quoted as per B.O.Q </w:delText>
        </w:r>
        <w:r w:rsidRPr="00FD4258">
          <w:rPr>
            <w:rFonts w:ascii="Century Gothic" w:hAnsi="Century Gothic"/>
            <w:bCs w:val="0"/>
            <w:noProof w:val="0"/>
            <w:sz w:val="20"/>
            <w:szCs w:val="20"/>
            <w:u w:val="none"/>
            <w:lang w:val="en-US"/>
            <w:rPrChange w:id="4345" w:author="UCO BANK" w:date="2021-08-12T12:40:00Z">
              <w:rPr>
                <w:bCs w:val="0"/>
                <w:color w:val="0000FF"/>
                <w:sz w:val="26"/>
                <w:szCs w:val="18"/>
              </w:rPr>
            </w:rPrChange>
          </w:rPr>
          <w:delText>(Annexure-B).</w:delText>
        </w:r>
      </w:del>
    </w:p>
    <w:p w:rsidR="00FD4258" w:rsidRPr="00FD4258" w:rsidRDefault="00FD4258" w:rsidP="00FD4258">
      <w:pPr>
        <w:pStyle w:val="Title"/>
        <w:rPr>
          <w:del w:id="4346" w:author="Soumyaray" w:date="2015-09-07T07:48:00Z"/>
          <w:rFonts w:ascii="Century Gothic" w:hAnsi="Century Gothic"/>
          <w:bCs w:val="0"/>
          <w:sz w:val="20"/>
          <w:szCs w:val="20"/>
          <w:u w:val="none"/>
          <w:rPrChange w:id="4347" w:author="UCO BANK" w:date="2021-08-12T12:40:00Z">
            <w:rPr>
              <w:del w:id="4348" w:author="Soumyaray" w:date="2015-09-07T07:48:00Z"/>
              <w:rFonts w:ascii="Calibri" w:hAnsi="Calibri"/>
              <w:b w:val="0"/>
              <w:bCs w:val="0"/>
              <w:sz w:val="26"/>
              <w:szCs w:val="18"/>
              <w:u w:val="none"/>
            </w:rPr>
          </w:rPrChange>
        </w:rPr>
        <w:pPrChange w:id="4349" w:author="UCO BANK" w:date="2016-09-05T17:00:00Z">
          <w:pPr>
            <w:pStyle w:val="Title"/>
            <w:tabs>
              <w:tab w:val="left" w:pos="1418"/>
            </w:tabs>
            <w:spacing w:after="240"/>
            <w:jc w:val="both"/>
          </w:pPr>
        </w:pPrChange>
      </w:pPr>
    </w:p>
    <w:p w:rsidR="00FD4258" w:rsidRPr="00FD4258" w:rsidRDefault="00FD4258" w:rsidP="00FD4258">
      <w:pPr>
        <w:pStyle w:val="Title"/>
        <w:rPr>
          <w:del w:id="4350" w:author="Soumyaray" w:date="2015-09-07T07:48:00Z"/>
          <w:rFonts w:ascii="Century Gothic" w:hAnsi="Century Gothic"/>
          <w:bCs w:val="0"/>
          <w:sz w:val="20"/>
          <w:szCs w:val="20"/>
          <w:u w:val="none"/>
          <w:rPrChange w:id="4351" w:author="UCO BANK" w:date="2021-08-12T12:40:00Z">
            <w:rPr>
              <w:del w:id="4352" w:author="Soumyaray" w:date="2015-09-07T07:48:00Z"/>
              <w:rFonts w:ascii="Calibri" w:hAnsi="Calibri"/>
              <w:b w:val="0"/>
              <w:bCs w:val="0"/>
              <w:sz w:val="26"/>
              <w:szCs w:val="18"/>
              <w:u w:val="none"/>
            </w:rPr>
          </w:rPrChange>
        </w:rPr>
        <w:pPrChange w:id="4353" w:author="UCO BANK" w:date="2016-09-05T17:00:00Z">
          <w:pPr>
            <w:pStyle w:val="Title"/>
            <w:tabs>
              <w:tab w:val="left" w:pos="1418"/>
            </w:tabs>
            <w:spacing w:after="240"/>
            <w:jc w:val="both"/>
          </w:pPr>
        </w:pPrChange>
      </w:pPr>
      <w:del w:id="4354" w:author="Soumyaray" w:date="2015-09-07T07:48:00Z">
        <w:r w:rsidRPr="00FD4258">
          <w:rPr>
            <w:rFonts w:ascii="Century Gothic" w:hAnsi="Century Gothic"/>
            <w:sz w:val="20"/>
            <w:szCs w:val="20"/>
            <w:rPrChange w:id="4355" w:author="UCO BANK" w:date="2021-08-12T12:40:00Z">
              <w:rPr>
                <w:color w:val="0000FF"/>
                <w:sz w:val="26"/>
                <w:szCs w:val="18"/>
              </w:rPr>
            </w:rPrChange>
          </w:rPr>
          <w:delText xml:space="preserve">Validity of </w:delText>
        </w:r>
      </w:del>
      <w:del w:id="4356" w:author="Soumyaray" w:date="2015-08-29T11:14:00Z">
        <w:r w:rsidRPr="00FD4258">
          <w:rPr>
            <w:rFonts w:ascii="Century Gothic" w:hAnsi="Century Gothic"/>
            <w:sz w:val="20"/>
            <w:szCs w:val="20"/>
            <w:rPrChange w:id="4357" w:author="UCO BANK" w:date="2021-08-12T12:40:00Z">
              <w:rPr>
                <w:color w:val="0000FF"/>
                <w:sz w:val="26"/>
                <w:szCs w:val="18"/>
              </w:rPr>
            </w:rPrChange>
          </w:rPr>
          <w:delText>q</w:delText>
        </w:r>
      </w:del>
      <w:del w:id="4358" w:author="Soumyaray" w:date="2015-09-07T07:48:00Z">
        <w:r w:rsidRPr="00FD4258">
          <w:rPr>
            <w:rFonts w:ascii="Century Gothic" w:hAnsi="Century Gothic"/>
            <w:sz w:val="20"/>
            <w:szCs w:val="20"/>
            <w:rPrChange w:id="4359" w:author="UCO BANK" w:date="2021-08-12T12:40:00Z">
              <w:rPr>
                <w:color w:val="0000FF"/>
                <w:sz w:val="26"/>
                <w:szCs w:val="18"/>
              </w:rPr>
            </w:rPrChange>
          </w:rPr>
          <w:delText xml:space="preserve">uotation: </w:delText>
        </w:r>
      </w:del>
      <w:del w:id="4360" w:author="Soumyaray" w:date="2015-09-04T10:36:00Z">
        <w:r w:rsidRPr="00FD4258">
          <w:rPr>
            <w:rFonts w:ascii="Century Gothic" w:hAnsi="Century Gothic"/>
            <w:b w:val="0"/>
            <w:bCs w:val="0"/>
            <w:sz w:val="20"/>
            <w:szCs w:val="20"/>
            <w:rPrChange w:id="4361" w:author="UCO BANK" w:date="2021-08-12T12:40:00Z">
              <w:rPr>
                <w:b w:val="0"/>
                <w:bCs w:val="0"/>
                <w:color w:val="0000FF"/>
                <w:sz w:val="26"/>
                <w:szCs w:val="18"/>
              </w:rPr>
            </w:rPrChange>
          </w:rPr>
          <w:delText>3</w:delText>
        </w:r>
      </w:del>
      <w:del w:id="4362" w:author="Soumyaray" w:date="2015-09-07T07:48:00Z">
        <w:r w:rsidRPr="00FD4258">
          <w:rPr>
            <w:rFonts w:ascii="Century Gothic" w:hAnsi="Century Gothic"/>
            <w:b w:val="0"/>
            <w:bCs w:val="0"/>
            <w:sz w:val="20"/>
            <w:szCs w:val="20"/>
            <w:rPrChange w:id="4363" w:author="UCO BANK" w:date="2021-08-12T12:40:00Z">
              <w:rPr>
                <w:b w:val="0"/>
                <w:bCs w:val="0"/>
                <w:color w:val="0000FF"/>
                <w:sz w:val="26"/>
                <w:szCs w:val="18"/>
              </w:rPr>
            </w:rPrChange>
          </w:rPr>
          <w:delText>0 (</w:delText>
        </w:r>
      </w:del>
      <w:del w:id="4364" w:author="Soumyaray" w:date="2015-09-04T10:36:00Z">
        <w:r w:rsidRPr="00FD4258">
          <w:rPr>
            <w:rFonts w:ascii="Century Gothic" w:hAnsi="Century Gothic"/>
            <w:b w:val="0"/>
            <w:bCs w:val="0"/>
            <w:sz w:val="20"/>
            <w:szCs w:val="20"/>
            <w:rPrChange w:id="4365" w:author="UCO BANK" w:date="2021-08-12T12:40:00Z">
              <w:rPr>
                <w:b w:val="0"/>
                <w:bCs w:val="0"/>
                <w:color w:val="0000FF"/>
                <w:sz w:val="26"/>
                <w:szCs w:val="18"/>
              </w:rPr>
            </w:rPrChange>
          </w:rPr>
          <w:delText>Thirty</w:delText>
        </w:r>
      </w:del>
      <w:del w:id="4366" w:author="Soumyaray" w:date="2015-09-07T07:48:00Z">
        <w:r w:rsidRPr="00FD4258">
          <w:rPr>
            <w:rFonts w:ascii="Century Gothic" w:hAnsi="Century Gothic"/>
            <w:b w:val="0"/>
            <w:bCs w:val="0"/>
            <w:sz w:val="20"/>
            <w:szCs w:val="20"/>
            <w:rPrChange w:id="4367" w:author="UCO BANK" w:date="2021-08-12T12:40:00Z">
              <w:rPr>
                <w:b w:val="0"/>
                <w:bCs w:val="0"/>
                <w:color w:val="0000FF"/>
                <w:sz w:val="26"/>
                <w:szCs w:val="18"/>
              </w:rPr>
            </w:rPrChange>
          </w:rPr>
          <w:delText>) days from the date of opening.</w:delText>
        </w:r>
      </w:del>
    </w:p>
    <w:p w:rsidR="00FD4258" w:rsidRPr="00FD4258" w:rsidRDefault="00FD4258" w:rsidP="00FD4258">
      <w:pPr>
        <w:pStyle w:val="Title"/>
        <w:rPr>
          <w:del w:id="4368" w:author="Soumyaray" w:date="2015-09-06T23:50:00Z"/>
          <w:rFonts w:ascii="Century Gothic" w:hAnsi="Century Gothic"/>
          <w:caps/>
          <w:sz w:val="20"/>
          <w:szCs w:val="20"/>
          <w:u w:val="none"/>
          <w:rPrChange w:id="4369" w:author="UCO BANK" w:date="2021-08-12T12:40:00Z">
            <w:rPr>
              <w:del w:id="4370" w:author="Soumyaray" w:date="2015-09-06T23:50:00Z"/>
              <w:rFonts w:ascii="Calibri" w:hAnsi="Calibri"/>
              <w:caps/>
              <w:sz w:val="26"/>
              <w:szCs w:val="18"/>
              <w:u w:val="none"/>
            </w:rPr>
          </w:rPrChange>
        </w:rPr>
        <w:pPrChange w:id="4371" w:author="UCO BANK" w:date="2016-09-05T17:00:00Z">
          <w:pPr>
            <w:pStyle w:val="Title"/>
            <w:tabs>
              <w:tab w:val="left" w:pos="1418"/>
            </w:tabs>
            <w:spacing w:after="240"/>
            <w:jc w:val="both"/>
          </w:pPr>
        </w:pPrChange>
      </w:pPr>
    </w:p>
    <w:p w:rsidR="00FD4258" w:rsidRPr="00FD4258" w:rsidRDefault="00FD4258" w:rsidP="00FD4258">
      <w:pPr>
        <w:pStyle w:val="Title"/>
        <w:rPr>
          <w:del w:id="4372" w:author="Soumyaray" w:date="2015-09-06T23:50:00Z"/>
          <w:rFonts w:ascii="Century Gothic" w:hAnsi="Century Gothic"/>
          <w:caps/>
          <w:sz w:val="20"/>
          <w:szCs w:val="20"/>
          <w:u w:val="none"/>
          <w:rPrChange w:id="4373" w:author="UCO BANK" w:date="2021-08-12T12:40:00Z">
            <w:rPr>
              <w:del w:id="4374" w:author="Soumyaray" w:date="2015-09-06T23:50:00Z"/>
              <w:rFonts w:ascii="Calibri" w:hAnsi="Calibri"/>
              <w:caps/>
              <w:sz w:val="26"/>
              <w:szCs w:val="18"/>
              <w:u w:val="none"/>
            </w:rPr>
          </w:rPrChange>
        </w:rPr>
        <w:pPrChange w:id="4375" w:author="UCO BANK" w:date="2016-09-05T17:00:00Z">
          <w:pPr>
            <w:pStyle w:val="Title"/>
            <w:tabs>
              <w:tab w:val="left" w:pos="1418"/>
            </w:tabs>
            <w:spacing w:after="240"/>
            <w:jc w:val="both"/>
          </w:pPr>
        </w:pPrChange>
      </w:pPr>
    </w:p>
    <w:p w:rsidR="00FD4258" w:rsidRPr="00FD4258" w:rsidRDefault="00FD4258" w:rsidP="00FD4258">
      <w:pPr>
        <w:pStyle w:val="Title"/>
        <w:rPr>
          <w:ins w:id="4376" w:author="UCOGAD" w:date="2016-01-05T13:18:00Z"/>
          <w:del w:id="4377" w:author="user" w:date="2016-07-01T12:12:00Z"/>
          <w:rFonts w:ascii="Century Gothic" w:hAnsi="Century Gothic"/>
          <w:caps/>
          <w:sz w:val="20"/>
          <w:szCs w:val="20"/>
          <w:u w:val="none"/>
          <w:rPrChange w:id="4378" w:author="UCO BANK" w:date="2021-08-12T12:40:00Z">
            <w:rPr>
              <w:ins w:id="4379" w:author="UCOGAD" w:date="2016-01-05T13:18:00Z"/>
              <w:del w:id="4380" w:author="user" w:date="2016-07-01T12:12:00Z"/>
              <w:rFonts w:ascii="Century Gothic" w:hAnsi="Century Gothic"/>
              <w:caps/>
              <w:sz w:val="18"/>
              <w:szCs w:val="18"/>
              <w:u w:val="none"/>
            </w:rPr>
          </w:rPrChange>
        </w:rPr>
        <w:pPrChange w:id="4381" w:author="UCO BANK" w:date="2016-09-05T17:00:00Z">
          <w:pPr>
            <w:pStyle w:val="Title"/>
            <w:tabs>
              <w:tab w:val="left" w:pos="1418"/>
            </w:tabs>
            <w:spacing w:after="240"/>
            <w:jc w:val="both"/>
          </w:pPr>
        </w:pPrChange>
      </w:pPr>
      <w:del w:id="4382" w:author="UCOGAD" w:date="2016-01-05T13:21:00Z">
        <w:r w:rsidRPr="00FD4258">
          <w:rPr>
            <w:rFonts w:ascii="Century Gothic" w:hAnsi="Century Gothic"/>
            <w:b w:val="0"/>
            <w:bCs w:val="0"/>
            <w:caps/>
            <w:sz w:val="20"/>
            <w:szCs w:val="20"/>
            <w:rPrChange w:id="4383" w:author="UCO BANK" w:date="2021-08-12T12:40:00Z">
              <w:rPr>
                <w:b w:val="0"/>
                <w:bCs w:val="0"/>
                <w:caps/>
                <w:color w:val="0000FF"/>
                <w:sz w:val="26"/>
                <w:szCs w:val="18"/>
              </w:rPr>
            </w:rPrChange>
          </w:rPr>
          <w:delText xml:space="preserve">   </w:delText>
        </w:r>
      </w:del>
      <w:ins w:id="4384" w:author="Soumyaray" w:date="2015-09-06T23:54:00Z">
        <w:del w:id="4385" w:author="UCOGAD" w:date="2016-01-05T13:21:00Z">
          <w:r w:rsidRPr="00FD4258">
            <w:rPr>
              <w:rFonts w:ascii="Century Gothic" w:hAnsi="Century Gothic"/>
              <w:b w:val="0"/>
              <w:bCs w:val="0"/>
              <w:caps/>
              <w:sz w:val="20"/>
              <w:szCs w:val="20"/>
              <w:rPrChange w:id="4386" w:author="UCO BANK" w:date="2021-08-12T12:40:00Z">
                <w:rPr>
                  <w:b w:val="0"/>
                  <w:bCs w:val="0"/>
                  <w:caps/>
                  <w:color w:val="0000FF"/>
                  <w:sz w:val="26"/>
                  <w:szCs w:val="18"/>
                </w:rPr>
              </w:rPrChange>
            </w:rPr>
            <w:delText xml:space="preserve">    </w:delText>
          </w:r>
        </w:del>
        <w:del w:id="4387" w:author="UCOGAD" w:date="2016-01-05T13:23:00Z">
          <w:r w:rsidRPr="00FD4258">
            <w:rPr>
              <w:rFonts w:ascii="Century Gothic" w:hAnsi="Century Gothic"/>
              <w:b w:val="0"/>
              <w:bCs w:val="0"/>
              <w:caps/>
              <w:sz w:val="20"/>
              <w:szCs w:val="20"/>
              <w:rPrChange w:id="4388" w:author="UCO BANK" w:date="2021-08-12T12:40:00Z">
                <w:rPr>
                  <w:b w:val="0"/>
                  <w:bCs w:val="0"/>
                  <w:caps/>
                  <w:color w:val="0000FF"/>
                  <w:sz w:val="26"/>
                  <w:szCs w:val="18"/>
                </w:rPr>
              </w:rPrChange>
            </w:rPr>
            <w:delText xml:space="preserve">   </w:delText>
          </w:r>
        </w:del>
        <w:del w:id="4389" w:author="user" w:date="2016-07-01T12:12:00Z">
          <w:r w:rsidRPr="00FD4258">
            <w:rPr>
              <w:rFonts w:ascii="Century Gothic" w:hAnsi="Century Gothic"/>
              <w:b w:val="0"/>
              <w:bCs w:val="0"/>
              <w:caps/>
              <w:sz w:val="20"/>
              <w:szCs w:val="20"/>
              <w:rPrChange w:id="4390" w:author="UCO BANK" w:date="2021-08-12T12:40:00Z">
                <w:rPr>
                  <w:b w:val="0"/>
                  <w:bCs w:val="0"/>
                  <w:caps/>
                  <w:color w:val="0000FF"/>
                  <w:sz w:val="26"/>
                  <w:szCs w:val="18"/>
                </w:rPr>
              </w:rPrChange>
            </w:rPr>
            <w:delText xml:space="preserve">               </w:delText>
          </w:r>
        </w:del>
      </w:ins>
    </w:p>
    <w:p w:rsidR="00FD4258" w:rsidRPr="00FD4258" w:rsidRDefault="00FD4258" w:rsidP="00FD4258">
      <w:pPr>
        <w:pStyle w:val="Title"/>
        <w:numPr>
          <w:ins w:id="4391" w:author="UCOGAD" w:date="2016-01-05T13:29:00Z"/>
        </w:numPr>
        <w:rPr>
          <w:ins w:id="4392" w:author="UCOGAD" w:date="2016-01-05T13:29:00Z"/>
          <w:del w:id="4393" w:author="user" w:date="2016-07-01T12:12:00Z"/>
          <w:rFonts w:ascii="Century Gothic" w:hAnsi="Century Gothic"/>
          <w:caps/>
          <w:sz w:val="20"/>
          <w:szCs w:val="20"/>
          <w:u w:val="none"/>
          <w:rPrChange w:id="4394" w:author="UCO BANK" w:date="2021-08-12T12:40:00Z">
            <w:rPr>
              <w:ins w:id="4395" w:author="UCOGAD" w:date="2016-01-05T13:29:00Z"/>
              <w:del w:id="4396" w:author="user" w:date="2016-07-01T12:12:00Z"/>
              <w:rFonts w:ascii="Century Gothic" w:hAnsi="Century Gothic"/>
              <w:caps/>
              <w:sz w:val="18"/>
              <w:szCs w:val="18"/>
              <w:u w:val="none"/>
            </w:rPr>
          </w:rPrChange>
        </w:rPr>
        <w:pPrChange w:id="4397" w:author="UCO BANK" w:date="2016-09-05T17:00:00Z">
          <w:pPr>
            <w:pStyle w:val="Title"/>
            <w:tabs>
              <w:tab w:val="left" w:pos="1418"/>
            </w:tabs>
            <w:spacing w:after="240"/>
            <w:jc w:val="both"/>
          </w:pPr>
        </w:pPrChange>
      </w:pPr>
    </w:p>
    <w:p w:rsidR="00FD4258" w:rsidRPr="00FD4258" w:rsidRDefault="00FD4258" w:rsidP="00FD4258">
      <w:pPr>
        <w:pStyle w:val="Title"/>
        <w:numPr>
          <w:ins w:id="4398" w:author="UCOGAD" w:date="2016-01-05T13:29:00Z"/>
        </w:numPr>
        <w:rPr>
          <w:ins w:id="4399" w:author="UCOGAD" w:date="2016-01-05T13:29:00Z"/>
          <w:del w:id="4400" w:author="user" w:date="2016-07-01T12:12:00Z"/>
          <w:rFonts w:ascii="Century Gothic" w:hAnsi="Century Gothic"/>
          <w:caps/>
          <w:sz w:val="20"/>
          <w:szCs w:val="20"/>
          <w:u w:val="none"/>
          <w:rPrChange w:id="4401" w:author="UCO BANK" w:date="2021-08-12T12:40:00Z">
            <w:rPr>
              <w:ins w:id="4402" w:author="UCOGAD" w:date="2016-01-05T13:29:00Z"/>
              <w:del w:id="4403" w:author="user" w:date="2016-07-01T12:12:00Z"/>
              <w:rFonts w:ascii="Century Gothic" w:hAnsi="Century Gothic"/>
              <w:caps/>
              <w:sz w:val="18"/>
              <w:szCs w:val="18"/>
              <w:u w:val="none"/>
            </w:rPr>
          </w:rPrChange>
        </w:rPr>
        <w:pPrChange w:id="4404" w:author="UCO BANK" w:date="2016-09-05T17:00:00Z">
          <w:pPr>
            <w:pStyle w:val="Title"/>
            <w:tabs>
              <w:tab w:val="left" w:pos="1418"/>
            </w:tabs>
            <w:spacing w:after="240"/>
            <w:jc w:val="both"/>
          </w:pPr>
        </w:pPrChange>
      </w:pPr>
    </w:p>
    <w:p w:rsidR="00FD4258" w:rsidRPr="00FD4258" w:rsidRDefault="00FD4258" w:rsidP="00FD4258">
      <w:pPr>
        <w:pStyle w:val="Title"/>
        <w:numPr>
          <w:ins w:id="4405" w:author="UCOGAD" w:date="2016-01-05T13:29:00Z"/>
        </w:numPr>
        <w:rPr>
          <w:ins w:id="4406" w:author="UCOGAD" w:date="2016-01-05T13:29:00Z"/>
          <w:del w:id="4407" w:author="user" w:date="2016-07-01T12:12:00Z"/>
          <w:rFonts w:ascii="Century Gothic" w:hAnsi="Century Gothic"/>
          <w:caps/>
          <w:sz w:val="20"/>
          <w:szCs w:val="20"/>
          <w:u w:val="none"/>
          <w:rPrChange w:id="4408" w:author="UCO BANK" w:date="2021-08-12T12:40:00Z">
            <w:rPr>
              <w:ins w:id="4409" w:author="UCOGAD" w:date="2016-01-05T13:29:00Z"/>
              <w:del w:id="4410" w:author="user" w:date="2016-07-01T12:12:00Z"/>
              <w:rFonts w:ascii="Century Gothic" w:hAnsi="Century Gothic"/>
              <w:caps/>
              <w:sz w:val="18"/>
              <w:szCs w:val="18"/>
              <w:u w:val="none"/>
            </w:rPr>
          </w:rPrChange>
        </w:rPr>
        <w:pPrChange w:id="4411" w:author="UCO BANK" w:date="2016-09-05T17:00:00Z">
          <w:pPr>
            <w:pStyle w:val="Title"/>
            <w:tabs>
              <w:tab w:val="left" w:pos="1418"/>
            </w:tabs>
            <w:spacing w:after="240"/>
            <w:jc w:val="both"/>
          </w:pPr>
        </w:pPrChange>
      </w:pPr>
    </w:p>
    <w:p w:rsidR="00FD4258" w:rsidRPr="00FD4258" w:rsidRDefault="00FD4258" w:rsidP="00FD4258">
      <w:pPr>
        <w:pStyle w:val="Title"/>
        <w:numPr>
          <w:ins w:id="4412" w:author="UCOGAD" w:date="2016-01-05T13:29:00Z"/>
        </w:numPr>
        <w:rPr>
          <w:ins w:id="4413" w:author="UCOGAD" w:date="2016-01-05T13:29:00Z"/>
          <w:del w:id="4414" w:author="user" w:date="2016-07-01T12:12:00Z"/>
          <w:rFonts w:ascii="Century Gothic" w:hAnsi="Century Gothic"/>
          <w:caps/>
          <w:sz w:val="20"/>
          <w:szCs w:val="20"/>
          <w:u w:val="none"/>
          <w:rPrChange w:id="4415" w:author="UCO BANK" w:date="2021-08-12T12:40:00Z">
            <w:rPr>
              <w:ins w:id="4416" w:author="UCOGAD" w:date="2016-01-05T13:29:00Z"/>
              <w:del w:id="4417" w:author="user" w:date="2016-07-01T12:12:00Z"/>
              <w:rFonts w:ascii="Century Gothic" w:hAnsi="Century Gothic"/>
              <w:caps/>
              <w:sz w:val="18"/>
              <w:szCs w:val="18"/>
              <w:u w:val="none"/>
            </w:rPr>
          </w:rPrChange>
        </w:rPr>
        <w:pPrChange w:id="4418" w:author="UCO BANK" w:date="2016-09-05T17:00:00Z">
          <w:pPr>
            <w:pStyle w:val="Title"/>
            <w:tabs>
              <w:tab w:val="left" w:pos="1418"/>
            </w:tabs>
            <w:spacing w:after="240"/>
            <w:jc w:val="both"/>
          </w:pPr>
        </w:pPrChange>
      </w:pPr>
    </w:p>
    <w:p w:rsidR="00FD4258" w:rsidRPr="00FD4258" w:rsidRDefault="00FD4258" w:rsidP="00FD4258">
      <w:pPr>
        <w:pStyle w:val="Title"/>
        <w:numPr>
          <w:ins w:id="4419" w:author="UCOGAD" w:date="2016-01-05T13:29:00Z"/>
        </w:numPr>
        <w:rPr>
          <w:ins w:id="4420" w:author="UCOGAD" w:date="2016-01-05T13:29:00Z"/>
          <w:del w:id="4421" w:author="user" w:date="2016-07-01T12:12:00Z"/>
          <w:rFonts w:ascii="Century Gothic" w:hAnsi="Century Gothic"/>
          <w:caps/>
          <w:sz w:val="20"/>
          <w:szCs w:val="20"/>
          <w:u w:val="none"/>
          <w:rPrChange w:id="4422" w:author="UCO BANK" w:date="2021-08-12T12:40:00Z">
            <w:rPr>
              <w:ins w:id="4423" w:author="UCOGAD" w:date="2016-01-05T13:29:00Z"/>
              <w:del w:id="4424" w:author="user" w:date="2016-07-01T12:12:00Z"/>
              <w:rFonts w:ascii="Century Gothic" w:hAnsi="Century Gothic"/>
              <w:caps/>
              <w:sz w:val="18"/>
              <w:szCs w:val="18"/>
              <w:u w:val="none"/>
            </w:rPr>
          </w:rPrChange>
        </w:rPr>
        <w:pPrChange w:id="4425" w:author="UCO BANK" w:date="2016-09-05T17:00:00Z">
          <w:pPr>
            <w:pStyle w:val="Title"/>
            <w:tabs>
              <w:tab w:val="left" w:pos="1418"/>
            </w:tabs>
            <w:spacing w:after="240"/>
            <w:jc w:val="both"/>
          </w:pPr>
        </w:pPrChange>
      </w:pPr>
    </w:p>
    <w:p w:rsidR="00FD4258" w:rsidRPr="00FD4258" w:rsidRDefault="00FD4258" w:rsidP="00FD4258">
      <w:pPr>
        <w:pStyle w:val="Title"/>
        <w:numPr>
          <w:ins w:id="4426" w:author="UCOGAD" w:date="2016-01-05T13:29:00Z"/>
        </w:numPr>
        <w:rPr>
          <w:ins w:id="4427" w:author="UCOGAD" w:date="2016-01-05T13:29:00Z"/>
          <w:del w:id="4428" w:author="user" w:date="2016-07-01T12:12:00Z"/>
          <w:rFonts w:ascii="Century Gothic" w:hAnsi="Century Gothic"/>
          <w:caps/>
          <w:sz w:val="20"/>
          <w:szCs w:val="20"/>
          <w:u w:val="none"/>
          <w:rPrChange w:id="4429" w:author="UCO BANK" w:date="2021-08-12T12:40:00Z">
            <w:rPr>
              <w:ins w:id="4430" w:author="UCOGAD" w:date="2016-01-05T13:29:00Z"/>
              <w:del w:id="4431" w:author="user" w:date="2016-07-01T12:12:00Z"/>
              <w:rFonts w:ascii="Century Gothic" w:hAnsi="Century Gothic"/>
              <w:caps/>
              <w:sz w:val="18"/>
              <w:szCs w:val="18"/>
              <w:u w:val="none"/>
            </w:rPr>
          </w:rPrChange>
        </w:rPr>
        <w:pPrChange w:id="4432" w:author="UCO BANK" w:date="2016-09-05T17:00:00Z">
          <w:pPr>
            <w:pStyle w:val="Title"/>
            <w:tabs>
              <w:tab w:val="left" w:pos="1418"/>
            </w:tabs>
            <w:spacing w:after="240"/>
            <w:jc w:val="both"/>
          </w:pPr>
        </w:pPrChange>
      </w:pPr>
    </w:p>
    <w:p w:rsidR="00FD4258" w:rsidRPr="00FD4258" w:rsidRDefault="00FD4258" w:rsidP="00FD4258">
      <w:pPr>
        <w:pStyle w:val="Title"/>
        <w:numPr>
          <w:ins w:id="4433" w:author="UCOGAD" w:date="2016-01-05T13:29:00Z"/>
        </w:numPr>
        <w:rPr>
          <w:ins w:id="4434" w:author="UCOGAD" w:date="2016-01-05T13:29:00Z"/>
          <w:del w:id="4435" w:author="user" w:date="2016-07-01T12:12:00Z"/>
          <w:rFonts w:ascii="Century Gothic" w:hAnsi="Century Gothic"/>
          <w:caps/>
          <w:sz w:val="20"/>
          <w:szCs w:val="20"/>
          <w:u w:val="none"/>
          <w:rPrChange w:id="4436" w:author="UCO BANK" w:date="2021-08-12T12:40:00Z">
            <w:rPr>
              <w:ins w:id="4437" w:author="UCOGAD" w:date="2016-01-05T13:29:00Z"/>
              <w:del w:id="4438" w:author="user" w:date="2016-07-01T12:12:00Z"/>
              <w:rFonts w:ascii="Century Gothic" w:hAnsi="Century Gothic"/>
              <w:caps/>
              <w:sz w:val="18"/>
              <w:szCs w:val="18"/>
              <w:u w:val="none"/>
            </w:rPr>
          </w:rPrChange>
        </w:rPr>
        <w:pPrChange w:id="4439" w:author="UCO BANK" w:date="2016-09-05T17:00:00Z">
          <w:pPr>
            <w:pStyle w:val="Title"/>
            <w:tabs>
              <w:tab w:val="left" w:pos="1418"/>
            </w:tabs>
            <w:spacing w:after="240"/>
            <w:jc w:val="both"/>
          </w:pPr>
        </w:pPrChange>
      </w:pPr>
    </w:p>
    <w:p w:rsidR="00FD4258" w:rsidRPr="00FD4258" w:rsidRDefault="00FD4258" w:rsidP="00FD4258">
      <w:pPr>
        <w:pStyle w:val="Title"/>
        <w:numPr>
          <w:ins w:id="4440" w:author="UCOGAD" w:date="2016-01-05T13:29:00Z"/>
        </w:numPr>
        <w:rPr>
          <w:ins w:id="4441" w:author="UCOGAD" w:date="2016-01-05T13:29:00Z"/>
          <w:del w:id="4442" w:author="user" w:date="2016-07-01T12:12:00Z"/>
          <w:rFonts w:ascii="Century Gothic" w:hAnsi="Century Gothic"/>
          <w:caps/>
          <w:sz w:val="20"/>
          <w:szCs w:val="20"/>
          <w:u w:val="none"/>
          <w:rPrChange w:id="4443" w:author="UCO BANK" w:date="2021-08-12T12:40:00Z">
            <w:rPr>
              <w:ins w:id="4444" w:author="UCOGAD" w:date="2016-01-05T13:29:00Z"/>
              <w:del w:id="4445" w:author="user" w:date="2016-07-01T12:12:00Z"/>
              <w:rFonts w:ascii="Century Gothic" w:hAnsi="Century Gothic"/>
              <w:caps/>
              <w:sz w:val="18"/>
              <w:szCs w:val="18"/>
              <w:u w:val="none"/>
            </w:rPr>
          </w:rPrChange>
        </w:rPr>
        <w:pPrChange w:id="4446" w:author="UCO BANK" w:date="2016-09-05T17:00:00Z">
          <w:pPr>
            <w:pStyle w:val="Title"/>
            <w:tabs>
              <w:tab w:val="left" w:pos="1418"/>
            </w:tabs>
            <w:spacing w:after="240"/>
            <w:jc w:val="both"/>
          </w:pPr>
        </w:pPrChange>
      </w:pPr>
    </w:p>
    <w:p w:rsidR="00FD4258" w:rsidRPr="00FD4258" w:rsidRDefault="00FD4258" w:rsidP="00FD4258">
      <w:pPr>
        <w:pStyle w:val="Title"/>
        <w:numPr>
          <w:ins w:id="4447" w:author="UCOGAD" w:date="2016-01-05T13:29:00Z"/>
        </w:numPr>
        <w:rPr>
          <w:ins w:id="4448" w:author="UCOGAD" w:date="2016-01-05T13:29:00Z"/>
          <w:del w:id="4449" w:author="user" w:date="2016-07-01T12:12:00Z"/>
          <w:rFonts w:ascii="Century Gothic" w:hAnsi="Century Gothic"/>
          <w:caps/>
          <w:sz w:val="20"/>
          <w:szCs w:val="20"/>
          <w:u w:val="none"/>
          <w:rPrChange w:id="4450" w:author="UCO BANK" w:date="2021-08-12T12:40:00Z">
            <w:rPr>
              <w:ins w:id="4451" w:author="UCOGAD" w:date="2016-01-05T13:29:00Z"/>
              <w:del w:id="4452" w:author="user" w:date="2016-07-01T12:12:00Z"/>
              <w:rFonts w:ascii="Century Gothic" w:hAnsi="Century Gothic"/>
              <w:caps/>
              <w:sz w:val="18"/>
              <w:szCs w:val="18"/>
              <w:u w:val="none"/>
            </w:rPr>
          </w:rPrChange>
        </w:rPr>
        <w:pPrChange w:id="4453" w:author="UCO BANK" w:date="2016-09-05T17:00:00Z">
          <w:pPr>
            <w:pStyle w:val="Title"/>
            <w:tabs>
              <w:tab w:val="left" w:pos="1418"/>
            </w:tabs>
            <w:spacing w:after="240"/>
            <w:jc w:val="both"/>
          </w:pPr>
        </w:pPrChange>
      </w:pPr>
    </w:p>
    <w:p w:rsidR="00FD4258" w:rsidRPr="00FD4258" w:rsidRDefault="00FD4258" w:rsidP="00FD4258">
      <w:pPr>
        <w:pStyle w:val="Title"/>
        <w:numPr>
          <w:ins w:id="4454" w:author="UCOGAD" w:date="2016-01-05T13:29:00Z"/>
        </w:numPr>
        <w:rPr>
          <w:ins w:id="4455" w:author="UCOGAD" w:date="2016-01-05T13:29:00Z"/>
          <w:del w:id="4456" w:author="user" w:date="2016-07-01T12:12:00Z"/>
          <w:rFonts w:ascii="Century Gothic" w:hAnsi="Century Gothic"/>
          <w:caps/>
          <w:sz w:val="20"/>
          <w:szCs w:val="20"/>
          <w:u w:val="none"/>
          <w:rPrChange w:id="4457" w:author="UCO BANK" w:date="2021-08-12T12:40:00Z">
            <w:rPr>
              <w:ins w:id="4458" w:author="UCOGAD" w:date="2016-01-05T13:29:00Z"/>
              <w:del w:id="4459" w:author="user" w:date="2016-07-01T12:12:00Z"/>
              <w:rFonts w:ascii="Century Gothic" w:hAnsi="Century Gothic"/>
              <w:caps/>
              <w:sz w:val="18"/>
              <w:szCs w:val="18"/>
              <w:u w:val="none"/>
            </w:rPr>
          </w:rPrChange>
        </w:rPr>
        <w:pPrChange w:id="4460" w:author="UCO BANK" w:date="2016-09-05T17:00:00Z">
          <w:pPr>
            <w:pStyle w:val="Title"/>
            <w:tabs>
              <w:tab w:val="left" w:pos="1418"/>
            </w:tabs>
            <w:spacing w:after="240"/>
            <w:jc w:val="both"/>
          </w:pPr>
        </w:pPrChange>
      </w:pPr>
    </w:p>
    <w:p w:rsidR="00FD4258" w:rsidRPr="00FD4258" w:rsidRDefault="00FD4258" w:rsidP="00FD4258">
      <w:pPr>
        <w:pStyle w:val="Title"/>
        <w:numPr>
          <w:ins w:id="4461" w:author="UCOGAD" w:date="2016-01-05T13:29:00Z"/>
        </w:numPr>
        <w:rPr>
          <w:ins w:id="4462" w:author="UCOGAD" w:date="2016-01-05T13:29:00Z"/>
          <w:del w:id="4463" w:author="user" w:date="2016-07-01T12:12:00Z"/>
          <w:rFonts w:ascii="Century Gothic" w:hAnsi="Century Gothic"/>
          <w:caps/>
          <w:sz w:val="20"/>
          <w:szCs w:val="20"/>
          <w:u w:val="none"/>
          <w:rPrChange w:id="4464" w:author="UCO BANK" w:date="2021-08-12T12:40:00Z">
            <w:rPr>
              <w:ins w:id="4465" w:author="UCOGAD" w:date="2016-01-05T13:29:00Z"/>
              <w:del w:id="4466" w:author="user" w:date="2016-07-01T12:12:00Z"/>
              <w:rFonts w:ascii="Century Gothic" w:hAnsi="Century Gothic"/>
              <w:caps/>
              <w:sz w:val="18"/>
              <w:szCs w:val="18"/>
              <w:u w:val="none"/>
            </w:rPr>
          </w:rPrChange>
        </w:rPr>
        <w:pPrChange w:id="4467" w:author="UCO BANK" w:date="2016-09-05T17:00:00Z">
          <w:pPr>
            <w:pStyle w:val="Title"/>
            <w:tabs>
              <w:tab w:val="left" w:pos="1418"/>
            </w:tabs>
            <w:spacing w:after="240"/>
            <w:jc w:val="both"/>
          </w:pPr>
        </w:pPrChange>
      </w:pPr>
    </w:p>
    <w:p w:rsidR="00FD4258" w:rsidRPr="00FD4258" w:rsidRDefault="00FD4258" w:rsidP="00FD4258">
      <w:pPr>
        <w:pStyle w:val="Title"/>
        <w:numPr>
          <w:ins w:id="4468" w:author="UCOGAD" w:date="2016-01-05T13:29:00Z"/>
        </w:numPr>
        <w:rPr>
          <w:ins w:id="4469" w:author="UCOGAD" w:date="2016-01-05T13:29:00Z"/>
          <w:del w:id="4470" w:author="user" w:date="2016-07-01T12:12:00Z"/>
          <w:rFonts w:ascii="Century Gothic" w:hAnsi="Century Gothic"/>
          <w:caps/>
          <w:sz w:val="20"/>
          <w:szCs w:val="20"/>
          <w:u w:val="none"/>
          <w:rPrChange w:id="4471" w:author="UCO BANK" w:date="2021-08-12T12:40:00Z">
            <w:rPr>
              <w:ins w:id="4472" w:author="UCOGAD" w:date="2016-01-05T13:29:00Z"/>
              <w:del w:id="4473" w:author="user" w:date="2016-07-01T12:12:00Z"/>
              <w:rFonts w:ascii="Century Gothic" w:hAnsi="Century Gothic"/>
              <w:caps/>
              <w:sz w:val="18"/>
              <w:szCs w:val="18"/>
              <w:u w:val="none"/>
            </w:rPr>
          </w:rPrChange>
        </w:rPr>
        <w:pPrChange w:id="4474" w:author="UCO BANK" w:date="2016-09-05T17:00:00Z">
          <w:pPr>
            <w:pStyle w:val="Title"/>
            <w:tabs>
              <w:tab w:val="left" w:pos="1418"/>
            </w:tabs>
            <w:spacing w:after="240"/>
            <w:jc w:val="both"/>
          </w:pPr>
        </w:pPrChange>
      </w:pPr>
    </w:p>
    <w:p w:rsidR="00FD4258" w:rsidRPr="00FD4258" w:rsidRDefault="00FD4258" w:rsidP="00FD4258">
      <w:pPr>
        <w:pStyle w:val="Title"/>
        <w:numPr>
          <w:ins w:id="4475" w:author="UCOGAD" w:date="2016-01-05T13:29:00Z"/>
        </w:numPr>
        <w:rPr>
          <w:ins w:id="4476" w:author="UCOGAD" w:date="2016-01-05T13:29:00Z"/>
          <w:del w:id="4477" w:author="user" w:date="2016-07-01T12:12:00Z"/>
          <w:rFonts w:ascii="Century Gothic" w:hAnsi="Century Gothic"/>
          <w:caps/>
          <w:sz w:val="20"/>
          <w:szCs w:val="20"/>
          <w:u w:val="none"/>
          <w:rPrChange w:id="4478" w:author="UCO BANK" w:date="2021-08-12T12:40:00Z">
            <w:rPr>
              <w:ins w:id="4479" w:author="UCOGAD" w:date="2016-01-05T13:29:00Z"/>
              <w:del w:id="4480" w:author="user" w:date="2016-07-01T12:12:00Z"/>
              <w:rFonts w:ascii="Century Gothic" w:hAnsi="Century Gothic"/>
              <w:caps/>
              <w:sz w:val="18"/>
              <w:szCs w:val="18"/>
              <w:u w:val="none"/>
            </w:rPr>
          </w:rPrChange>
        </w:rPr>
        <w:pPrChange w:id="4481" w:author="UCO BANK" w:date="2016-09-05T17:00:00Z">
          <w:pPr>
            <w:pStyle w:val="Title"/>
            <w:tabs>
              <w:tab w:val="left" w:pos="1418"/>
            </w:tabs>
            <w:spacing w:after="240"/>
            <w:jc w:val="both"/>
          </w:pPr>
        </w:pPrChange>
      </w:pPr>
    </w:p>
    <w:p w:rsidR="00FD4258" w:rsidRPr="00FD4258" w:rsidRDefault="00FD4258" w:rsidP="00FD4258">
      <w:pPr>
        <w:pStyle w:val="Title"/>
        <w:numPr>
          <w:ins w:id="4482" w:author="UCOGAD" w:date="2016-01-05T13:29:00Z"/>
        </w:numPr>
        <w:rPr>
          <w:ins w:id="4483" w:author="UCOGAD" w:date="2016-01-05T13:29:00Z"/>
          <w:del w:id="4484" w:author="user" w:date="2016-07-01T12:12:00Z"/>
          <w:rFonts w:ascii="Century Gothic" w:hAnsi="Century Gothic"/>
          <w:caps/>
          <w:sz w:val="20"/>
          <w:szCs w:val="20"/>
          <w:u w:val="none"/>
          <w:rPrChange w:id="4485" w:author="UCO BANK" w:date="2021-08-12T12:40:00Z">
            <w:rPr>
              <w:ins w:id="4486" w:author="UCOGAD" w:date="2016-01-05T13:29:00Z"/>
              <w:del w:id="4487" w:author="user" w:date="2016-07-01T12:12:00Z"/>
              <w:rFonts w:ascii="Century Gothic" w:hAnsi="Century Gothic"/>
              <w:caps/>
              <w:sz w:val="18"/>
              <w:szCs w:val="18"/>
              <w:u w:val="none"/>
            </w:rPr>
          </w:rPrChange>
        </w:rPr>
        <w:pPrChange w:id="4488" w:author="UCO BANK" w:date="2016-09-05T17:00:00Z">
          <w:pPr>
            <w:pStyle w:val="Title"/>
            <w:tabs>
              <w:tab w:val="left" w:pos="1418"/>
            </w:tabs>
            <w:spacing w:after="240"/>
            <w:jc w:val="both"/>
          </w:pPr>
        </w:pPrChange>
      </w:pPr>
    </w:p>
    <w:p w:rsidR="00FD4258" w:rsidRPr="00FD4258" w:rsidRDefault="00FD4258" w:rsidP="00FD4258">
      <w:pPr>
        <w:pStyle w:val="Title"/>
        <w:numPr>
          <w:ins w:id="4489" w:author="UCOGAD" w:date="2016-01-05T16:08:00Z"/>
        </w:numPr>
        <w:rPr>
          <w:del w:id="4490" w:author="Unknown"/>
          <w:rFonts w:ascii="Century Gothic" w:hAnsi="Century Gothic"/>
          <w:caps/>
          <w:sz w:val="20"/>
          <w:szCs w:val="20"/>
          <w:rPrChange w:id="4491" w:author="UCO BANK" w:date="2021-08-12T12:40:00Z">
            <w:rPr>
              <w:del w:id="4492" w:author="Unknown"/>
              <w:rFonts w:ascii="Century Gothic" w:hAnsi="Century Gothic"/>
              <w:caps/>
              <w:sz w:val="18"/>
              <w:szCs w:val="18"/>
            </w:rPr>
          </w:rPrChange>
        </w:rPr>
        <w:pPrChange w:id="4493" w:author="UCO BANK" w:date="2016-09-05T17:00:00Z">
          <w:pPr>
            <w:autoSpaceDE w:val="0"/>
            <w:autoSpaceDN w:val="0"/>
            <w:adjustRightInd w:val="0"/>
            <w:spacing w:after="0" w:line="240" w:lineRule="auto"/>
            <w:jc w:val="center"/>
          </w:pPr>
        </w:pPrChange>
      </w:pPr>
    </w:p>
    <w:p w:rsidR="00FD4258" w:rsidRPr="00FD4258" w:rsidRDefault="00FD4258" w:rsidP="00FD4258">
      <w:pPr>
        <w:pStyle w:val="Title"/>
        <w:numPr>
          <w:ins w:id="4494" w:author="UCOGAD" w:date="2016-01-05T16:08:00Z"/>
        </w:numPr>
        <w:rPr>
          <w:ins w:id="4495" w:author="UCOGAD" w:date="2016-01-07T10:42:00Z"/>
          <w:rFonts w:ascii="Century Gothic" w:hAnsi="Century Gothic"/>
          <w:bCs w:val="0"/>
          <w:color w:val="000000"/>
          <w:sz w:val="20"/>
          <w:rPrChange w:id="4496" w:author="UCO BANK" w:date="2021-08-12T12:40:00Z">
            <w:rPr>
              <w:ins w:id="4497" w:author="UCOGAD" w:date="2016-01-07T10:42:00Z"/>
              <w:rFonts w:ascii="Century Gothic" w:hAnsi="Century Gothic"/>
              <w:bCs/>
              <w:color w:val="000000"/>
              <w:sz w:val="20"/>
            </w:rPr>
          </w:rPrChange>
        </w:rPr>
        <w:pPrChange w:id="4498" w:author="UCO BANK" w:date="2016-09-05T17:00:00Z">
          <w:pPr>
            <w:autoSpaceDE w:val="0"/>
            <w:autoSpaceDN w:val="0"/>
            <w:adjustRightInd w:val="0"/>
            <w:spacing w:after="0" w:line="240" w:lineRule="auto"/>
            <w:jc w:val="center"/>
          </w:pPr>
        </w:pPrChange>
      </w:pPr>
      <w:ins w:id="4499" w:author="UCOGAD" w:date="2016-01-05T16:08:00Z">
        <w:r w:rsidRPr="00FD4258">
          <w:rPr>
            <w:rFonts w:ascii="Century Gothic" w:hAnsi="Century Gothic"/>
            <w:bCs w:val="0"/>
            <w:color w:val="000000"/>
            <w:sz w:val="20"/>
            <w:szCs w:val="20"/>
            <w:rPrChange w:id="4500" w:author="UCO BANK" w:date="2021-08-12T12:40:00Z">
              <w:rPr>
                <w:rFonts w:ascii="Century Gothic" w:hAnsi="Century Gothic"/>
                <w:b/>
                <w:color w:val="000000"/>
                <w:sz w:val="20"/>
              </w:rPr>
            </w:rPrChange>
          </w:rPr>
          <w:t>Eligibility conditions:</w:t>
        </w:r>
      </w:ins>
    </w:p>
    <w:p w:rsidR="00765A28" w:rsidRPr="000E2330" w:rsidRDefault="00765A28" w:rsidP="00F448A5">
      <w:pPr>
        <w:numPr>
          <w:ins w:id="4501" w:author="UCOGAD" w:date="2016-01-05T16:08:00Z"/>
        </w:numPr>
        <w:autoSpaceDE w:val="0"/>
        <w:autoSpaceDN w:val="0"/>
        <w:adjustRightInd w:val="0"/>
        <w:spacing w:after="0" w:line="240" w:lineRule="auto"/>
        <w:jc w:val="center"/>
        <w:rPr>
          <w:ins w:id="4502" w:author="UCOGAD" w:date="2016-01-07T10:36:00Z"/>
          <w:rFonts w:ascii="Century Gothic" w:hAnsi="Century Gothic" w:cs="Times New Roman"/>
          <w:b/>
          <w:bCs/>
          <w:color w:val="000000"/>
          <w:sz w:val="20"/>
        </w:rPr>
      </w:pPr>
    </w:p>
    <w:p w:rsidR="00FD4258" w:rsidRPr="00FD4258" w:rsidRDefault="00FD4258" w:rsidP="00FD4258">
      <w:pPr>
        <w:numPr>
          <w:ins w:id="4503" w:author="UCOGAD" w:date="2016-01-07T10:36:00Z"/>
        </w:numPr>
        <w:autoSpaceDE w:val="0"/>
        <w:autoSpaceDN w:val="0"/>
        <w:adjustRightInd w:val="0"/>
        <w:spacing w:after="0" w:line="240" w:lineRule="auto"/>
        <w:rPr>
          <w:ins w:id="4504" w:author="UCOGAD" w:date="2016-01-07T10:38:00Z"/>
          <w:del w:id="4505" w:author="UCO BANK" w:date="2016-08-25T13:48:00Z"/>
          <w:rFonts w:ascii="Century Gothic" w:hAnsi="Century Gothic"/>
          <w:b/>
          <w:bCs/>
          <w:sz w:val="20"/>
          <w:rPrChange w:id="4506" w:author="UCO BANK" w:date="2021-08-12T12:40:00Z">
            <w:rPr>
              <w:ins w:id="4507" w:author="UCOGAD" w:date="2016-01-07T10:38:00Z"/>
              <w:del w:id="4508" w:author="UCO BANK" w:date="2016-08-25T13:48:00Z"/>
              <w:rFonts w:ascii="Century Gothic" w:hAnsi="Century Gothic"/>
              <w:bCs/>
              <w:sz w:val="20"/>
            </w:rPr>
          </w:rPrChange>
        </w:rPr>
        <w:pPrChange w:id="4509" w:author="UCOGAD" w:date="2016-01-07T10:36:00Z">
          <w:pPr>
            <w:autoSpaceDE w:val="0"/>
            <w:autoSpaceDN w:val="0"/>
            <w:adjustRightInd w:val="0"/>
            <w:spacing w:after="0" w:line="240" w:lineRule="auto"/>
            <w:jc w:val="center"/>
          </w:pPr>
        </w:pPrChange>
      </w:pPr>
      <w:ins w:id="4510" w:author="UCOGAD" w:date="2016-01-07T10:36:00Z">
        <w:del w:id="4511" w:author="UCO BANK" w:date="2016-08-25T13:48:00Z">
          <w:r w:rsidRPr="00FD4258">
            <w:rPr>
              <w:rFonts w:ascii="Century Gothic" w:hAnsi="Century Gothic" w:cs="Times New Roman"/>
              <w:b/>
              <w:bCs/>
              <w:color w:val="000000"/>
              <w:sz w:val="20"/>
              <w:rPrChange w:id="4512" w:author="UCO BANK" w:date="2021-08-12T12:40:00Z">
                <w:rPr>
                  <w:rFonts w:ascii="Century Gothic" w:hAnsi="Century Gothic" w:cs="Times New Roman"/>
                  <w:b/>
                  <w:bCs/>
                  <w:color w:val="000000"/>
                  <w:sz w:val="20"/>
                  <w:u w:val="single"/>
                </w:rPr>
              </w:rPrChange>
            </w:rPr>
            <w:delText xml:space="preserve">Banks </w:delText>
          </w:r>
        </w:del>
      </w:ins>
      <w:ins w:id="4513" w:author="UCOGAD" w:date="2016-01-07T10:37:00Z">
        <w:del w:id="4514" w:author="UCO BANK" w:date="2016-08-25T13:48:00Z">
          <w:r w:rsidRPr="00FD4258">
            <w:rPr>
              <w:rFonts w:ascii="Century Gothic" w:hAnsi="Century Gothic"/>
              <w:b/>
              <w:bCs/>
              <w:noProof/>
              <w:sz w:val="20"/>
              <w:lang w:val="en-IN"/>
              <w:rPrChange w:id="4515" w:author="UCO BANK" w:date="2021-08-12T12:40:00Z">
                <w:rPr>
                  <w:rFonts w:ascii="Century Gothic" w:hAnsi="Century Gothic" w:cs="Times New Roman"/>
                  <w:bCs/>
                  <w:noProof/>
                  <w:color w:val="0000FF"/>
                  <w:sz w:val="20"/>
                  <w:u w:val="single"/>
                  <w:lang w:val="en-IN"/>
                </w:rPr>
              </w:rPrChange>
            </w:rPr>
            <w:delText>empanelled/enlisted   electrical contractors</w:delText>
          </w:r>
          <w:r w:rsidRPr="00FD4258">
            <w:rPr>
              <w:rFonts w:ascii="Century Gothic" w:hAnsi="Century Gothic"/>
              <w:b/>
              <w:bCs/>
              <w:sz w:val="20"/>
              <w:rPrChange w:id="4516" w:author="UCO BANK" w:date="2021-08-12T12:40:00Z">
                <w:rPr>
                  <w:rFonts w:ascii="Century Gothic" w:hAnsi="Century Gothic" w:cs="Times New Roman"/>
                  <w:bCs/>
                  <w:color w:val="0000FF"/>
                  <w:sz w:val="20"/>
                  <w:u w:val="single"/>
                </w:rPr>
              </w:rPrChange>
            </w:rPr>
            <w:delText xml:space="preserve"> under category of ‘Monthly Operation / Maintenance Services of Electrical Installations’ for value of work above Rs.5.00 Lakh upto Rs.20.00Lakh are directly eligible to participate in the tender process</w:delText>
          </w:r>
        </w:del>
      </w:ins>
      <w:ins w:id="4517" w:author="UCOGAD" w:date="2016-01-07T10:38:00Z">
        <w:del w:id="4518" w:author="UCO BANK" w:date="2016-08-25T13:48:00Z">
          <w:r w:rsidRPr="00FD4258">
            <w:rPr>
              <w:rFonts w:ascii="Century Gothic" w:hAnsi="Century Gothic"/>
              <w:b/>
              <w:bCs/>
              <w:sz w:val="20"/>
              <w:rPrChange w:id="4519" w:author="UCO BANK" w:date="2021-08-12T12:40:00Z">
                <w:rPr>
                  <w:rFonts w:ascii="Century Gothic" w:hAnsi="Century Gothic" w:cs="Times New Roman"/>
                  <w:bCs/>
                  <w:color w:val="0000FF"/>
                  <w:sz w:val="20"/>
                  <w:u w:val="single"/>
                </w:rPr>
              </w:rPrChange>
            </w:rPr>
            <w:delText>.</w:delText>
          </w:r>
        </w:del>
      </w:ins>
    </w:p>
    <w:p w:rsidR="00FD4258" w:rsidRDefault="00FD4258" w:rsidP="00FD4258">
      <w:pPr>
        <w:numPr>
          <w:ins w:id="4520" w:author="UCOGAD" w:date="2016-01-07T10:38:00Z"/>
        </w:numPr>
        <w:autoSpaceDE w:val="0"/>
        <w:autoSpaceDN w:val="0"/>
        <w:adjustRightInd w:val="0"/>
        <w:spacing w:after="0" w:line="240" w:lineRule="auto"/>
        <w:rPr>
          <w:ins w:id="4521" w:author="UCOGAD" w:date="2016-01-07T10:38:00Z"/>
          <w:del w:id="4522" w:author="UCO BANK" w:date="2016-08-25T13:48:00Z"/>
          <w:rFonts w:ascii="Century Gothic" w:hAnsi="Century Gothic"/>
          <w:sz w:val="20"/>
        </w:rPr>
        <w:pPrChange w:id="4523" w:author="UCOGAD" w:date="2016-01-07T10:36:00Z">
          <w:pPr>
            <w:autoSpaceDE w:val="0"/>
            <w:autoSpaceDN w:val="0"/>
            <w:adjustRightInd w:val="0"/>
            <w:spacing w:after="0" w:line="240" w:lineRule="auto"/>
            <w:jc w:val="center"/>
          </w:pPr>
        </w:pPrChange>
      </w:pPr>
    </w:p>
    <w:p w:rsidR="00FD4258" w:rsidRDefault="00FD4258" w:rsidP="00FD4258">
      <w:pPr>
        <w:numPr>
          <w:ins w:id="4524" w:author="UCOGAD" w:date="2016-01-07T10:38:00Z"/>
        </w:numPr>
        <w:autoSpaceDE w:val="0"/>
        <w:autoSpaceDN w:val="0"/>
        <w:adjustRightInd w:val="0"/>
        <w:spacing w:after="0" w:line="240" w:lineRule="auto"/>
        <w:rPr>
          <w:ins w:id="4525" w:author="UCOGAD" w:date="2016-01-07T10:36:00Z"/>
          <w:del w:id="4526" w:author="UCO BANK" w:date="2016-08-25T13:48:00Z"/>
          <w:rFonts w:ascii="Century Gothic" w:hAnsi="Century Gothic" w:cs="Times New Roman"/>
          <w:b/>
          <w:bCs/>
          <w:color w:val="000000"/>
          <w:sz w:val="20"/>
        </w:rPr>
        <w:pPrChange w:id="4527" w:author="UCOGAD" w:date="2016-01-07T10:36:00Z">
          <w:pPr>
            <w:autoSpaceDE w:val="0"/>
            <w:autoSpaceDN w:val="0"/>
            <w:adjustRightInd w:val="0"/>
            <w:spacing w:after="0" w:line="240" w:lineRule="auto"/>
            <w:jc w:val="center"/>
          </w:pPr>
        </w:pPrChange>
      </w:pPr>
      <w:ins w:id="4528" w:author="UCOGAD" w:date="2016-01-07T10:38:00Z">
        <w:del w:id="4529" w:author="UCO BANK" w:date="2016-08-25T13:48:00Z">
          <w:r w:rsidRPr="00FD4258">
            <w:rPr>
              <w:rFonts w:ascii="Century Gothic" w:hAnsi="Century Gothic"/>
              <w:b/>
              <w:bCs/>
              <w:sz w:val="20"/>
              <w:rPrChange w:id="4530" w:author="UCO BANK" w:date="2021-08-12T12:40:00Z">
                <w:rPr>
                  <w:rFonts w:ascii="Century Gothic" w:hAnsi="Century Gothic" w:cs="Times New Roman"/>
                  <w:bCs/>
                  <w:color w:val="0000FF"/>
                  <w:sz w:val="20"/>
                  <w:u w:val="single"/>
                </w:rPr>
              </w:rPrChange>
            </w:rPr>
            <w:delText xml:space="preserve">The following eligibility criteria is </w:delText>
          </w:r>
        </w:del>
      </w:ins>
      <w:ins w:id="4531" w:author="UCOGAD" w:date="2016-01-07T10:39:00Z">
        <w:del w:id="4532" w:author="UCO BANK" w:date="2016-08-25T13:48:00Z">
          <w:r w:rsidRPr="00FD4258">
            <w:rPr>
              <w:rFonts w:ascii="Century Gothic" w:hAnsi="Century Gothic"/>
              <w:b/>
              <w:bCs/>
              <w:sz w:val="20"/>
              <w:rPrChange w:id="4533" w:author="UCO BANK" w:date="2021-08-12T12:40:00Z">
                <w:rPr>
                  <w:rFonts w:ascii="Century Gothic" w:hAnsi="Century Gothic" w:cs="Times New Roman"/>
                  <w:bCs/>
                  <w:color w:val="0000FF"/>
                  <w:sz w:val="20"/>
                  <w:u w:val="single"/>
                </w:rPr>
              </w:rPrChange>
            </w:rPr>
            <w:delText>stipulated</w:delText>
          </w:r>
        </w:del>
      </w:ins>
      <w:ins w:id="4534" w:author="UCOGAD" w:date="2016-01-07T10:38:00Z">
        <w:del w:id="4535" w:author="UCO BANK" w:date="2016-08-25T13:48:00Z">
          <w:r w:rsidRPr="00FD4258">
            <w:rPr>
              <w:rFonts w:ascii="Century Gothic" w:hAnsi="Century Gothic"/>
              <w:b/>
              <w:bCs/>
              <w:sz w:val="20"/>
              <w:rPrChange w:id="4536" w:author="UCO BANK" w:date="2021-08-12T12:40:00Z">
                <w:rPr>
                  <w:rFonts w:ascii="Century Gothic" w:hAnsi="Century Gothic" w:cs="Times New Roman"/>
                  <w:bCs/>
                  <w:color w:val="0000FF"/>
                  <w:sz w:val="20"/>
                  <w:u w:val="single"/>
                </w:rPr>
              </w:rPrChange>
            </w:rPr>
            <w:delText xml:space="preserve"> </w:delText>
          </w:r>
        </w:del>
      </w:ins>
      <w:ins w:id="4537" w:author="UCOGAD" w:date="2016-01-07T10:39:00Z">
        <w:del w:id="4538" w:author="UCO BANK" w:date="2016-08-25T13:48:00Z">
          <w:r w:rsidRPr="00FD4258">
            <w:rPr>
              <w:rFonts w:ascii="Century Gothic" w:hAnsi="Century Gothic"/>
              <w:b/>
              <w:bCs/>
              <w:sz w:val="20"/>
              <w:rPrChange w:id="4539" w:author="UCO BANK" w:date="2021-08-12T12:40:00Z">
                <w:rPr>
                  <w:rFonts w:ascii="Century Gothic" w:hAnsi="Century Gothic" w:cs="Times New Roman"/>
                  <w:bCs/>
                  <w:color w:val="0000FF"/>
                  <w:sz w:val="20"/>
                  <w:u w:val="single"/>
                </w:rPr>
              </w:rPrChange>
            </w:rPr>
            <w:delText xml:space="preserve">for other contractors who are </w:delText>
          </w:r>
        </w:del>
      </w:ins>
      <w:ins w:id="4540" w:author="UCOGAD" w:date="2016-01-07T10:40:00Z">
        <w:del w:id="4541" w:author="UCO BANK" w:date="2016-08-25T13:48:00Z">
          <w:r w:rsidRPr="00FD4258">
            <w:rPr>
              <w:rFonts w:ascii="Century Gothic" w:hAnsi="Century Gothic"/>
              <w:b/>
              <w:bCs/>
              <w:sz w:val="20"/>
              <w:rPrChange w:id="4542" w:author="UCO BANK" w:date="2021-08-12T12:40:00Z">
                <w:rPr>
                  <w:rFonts w:ascii="Century Gothic" w:hAnsi="Century Gothic" w:cs="Times New Roman"/>
                  <w:bCs/>
                  <w:color w:val="0000FF"/>
                  <w:sz w:val="20"/>
                  <w:u w:val="single"/>
                </w:rPr>
              </w:rPrChange>
            </w:rPr>
            <w:delText xml:space="preserve">not empanelled with UCO Bank under afore said </w:delText>
          </w:r>
        </w:del>
      </w:ins>
      <w:ins w:id="4543" w:author="UCOGAD" w:date="2016-01-07T10:41:00Z">
        <w:del w:id="4544" w:author="UCO BANK" w:date="2016-08-25T13:48:00Z">
          <w:r w:rsidRPr="00FD4258">
            <w:rPr>
              <w:rFonts w:ascii="Century Gothic" w:hAnsi="Century Gothic"/>
              <w:b/>
              <w:bCs/>
              <w:sz w:val="20"/>
              <w:rPrChange w:id="4545" w:author="UCO BANK" w:date="2021-08-12T12:40:00Z">
                <w:rPr>
                  <w:rFonts w:ascii="Century Gothic" w:hAnsi="Century Gothic" w:cs="Times New Roman"/>
                  <w:bCs/>
                  <w:color w:val="0000FF"/>
                  <w:sz w:val="20"/>
                  <w:u w:val="single"/>
                </w:rPr>
              </w:rPrChange>
            </w:rPr>
            <w:delText>category</w:delText>
          </w:r>
        </w:del>
      </w:ins>
      <w:ins w:id="4546" w:author="UCOGAD" w:date="2016-01-07T10:40:00Z">
        <w:del w:id="4547" w:author="UCO BANK" w:date="2016-08-25T13:48:00Z">
          <w:r w:rsidRPr="00FD4258">
            <w:rPr>
              <w:rFonts w:ascii="Century Gothic" w:hAnsi="Century Gothic"/>
              <w:b/>
              <w:bCs/>
              <w:sz w:val="20"/>
              <w:rPrChange w:id="4548" w:author="UCO BANK" w:date="2021-08-12T12:40:00Z">
                <w:rPr>
                  <w:rFonts w:ascii="Century Gothic" w:hAnsi="Century Gothic" w:cs="Times New Roman"/>
                  <w:bCs/>
                  <w:color w:val="0000FF"/>
                  <w:sz w:val="20"/>
                  <w:u w:val="single"/>
                </w:rPr>
              </w:rPrChange>
            </w:rPr>
            <w:delText>.</w:delText>
          </w:r>
        </w:del>
      </w:ins>
      <w:ins w:id="4549" w:author="UCOGAD" w:date="2016-01-07T10:39:00Z">
        <w:del w:id="4550" w:author="UCO BANK" w:date="2016-08-25T13:48:00Z">
          <w:r w:rsidRPr="00FD4258">
            <w:rPr>
              <w:rFonts w:ascii="Century Gothic" w:hAnsi="Century Gothic"/>
              <w:b/>
              <w:bCs/>
              <w:sz w:val="20"/>
              <w:rPrChange w:id="4551" w:author="UCO BANK" w:date="2021-08-12T12:40:00Z">
                <w:rPr>
                  <w:rFonts w:ascii="Century Gothic" w:hAnsi="Century Gothic" w:cs="Times New Roman"/>
                  <w:bCs/>
                  <w:color w:val="0000FF"/>
                  <w:sz w:val="20"/>
                  <w:u w:val="single"/>
                </w:rPr>
              </w:rPrChange>
            </w:rPr>
            <w:delText xml:space="preserve"> </w:delText>
          </w:r>
        </w:del>
      </w:ins>
      <w:ins w:id="4552" w:author="UCO BANK" w:date="2016-08-25T13:48:00Z">
        <w:r w:rsidRPr="00FD4258">
          <w:rPr>
            <w:rFonts w:ascii="Century Gothic" w:hAnsi="Century Gothic" w:cs="Times New Roman"/>
            <w:b/>
            <w:bCs/>
            <w:color w:val="000000"/>
            <w:sz w:val="20"/>
            <w:rPrChange w:id="4553" w:author="UCO BANK" w:date="2021-08-12T12:40:00Z">
              <w:rPr>
                <w:rFonts w:ascii="Century Gothic" w:hAnsi="Century Gothic" w:cs="Times New Roman"/>
                <w:b/>
                <w:bCs/>
                <w:color w:val="000000"/>
                <w:sz w:val="20"/>
                <w:u w:val="single"/>
              </w:rPr>
            </w:rPrChange>
          </w:rPr>
          <w:t xml:space="preserve"> </w:t>
        </w:r>
      </w:ins>
    </w:p>
    <w:p w:rsidR="00FD4258" w:rsidRDefault="00FD4258" w:rsidP="00FD4258">
      <w:pPr>
        <w:numPr>
          <w:ins w:id="4554" w:author="UCOGAD" w:date="2016-01-07T10:36:00Z"/>
        </w:numPr>
        <w:autoSpaceDE w:val="0"/>
        <w:autoSpaceDN w:val="0"/>
        <w:adjustRightInd w:val="0"/>
        <w:spacing w:after="0" w:line="240" w:lineRule="auto"/>
        <w:rPr>
          <w:ins w:id="4555" w:author="UCOGAD" w:date="2016-01-05T16:08:00Z"/>
          <w:del w:id="4556" w:author="UCO BANK" w:date="2016-09-05T16:52:00Z"/>
          <w:rFonts w:ascii="Century Gothic" w:hAnsi="Century Gothic" w:cs="Times New Roman"/>
          <w:b/>
          <w:bCs/>
          <w:color w:val="000000"/>
          <w:sz w:val="20"/>
        </w:rPr>
        <w:pPrChange w:id="4557" w:author="UCO BANK" w:date="2016-08-25T13:48:00Z">
          <w:pPr>
            <w:autoSpaceDE w:val="0"/>
            <w:autoSpaceDN w:val="0"/>
            <w:adjustRightInd w:val="0"/>
            <w:spacing w:after="0" w:line="240" w:lineRule="auto"/>
            <w:jc w:val="center"/>
          </w:pPr>
        </w:pPrChange>
      </w:pPr>
    </w:p>
    <w:p w:rsidR="00765A28" w:rsidRPr="000E2330" w:rsidRDefault="00765A28" w:rsidP="00F448A5">
      <w:pPr>
        <w:numPr>
          <w:ins w:id="4558" w:author="UCOGAD" w:date="2016-01-07T10:36:00Z"/>
        </w:numPr>
        <w:autoSpaceDE w:val="0"/>
        <w:autoSpaceDN w:val="0"/>
        <w:adjustRightInd w:val="0"/>
        <w:spacing w:after="0" w:line="240" w:lineRule="auto"/>
        <w:jc w:val="center"/>
        <w:rPr>
          <w:ins w:id="4559" w:author="UCOGAD" w:date="2016-01-05T16:08:00Z"/>
          <w:rFonts w:ascii="Century Gothic" w:hAnsi="Century Gothic" w:cs="Times New Roman"/>
          <w:b/>
          <w:bCs/>
          <w:color w:val="000000"/>
          <w:sz w:val="20"/>
        </w:rPr>
      </w:pPr>
    </w:p>
    <w:p w:rsidR="001659E7" w:rsidRPr="000E2330" w:rsidRDefault="00FD4258" w:rsidP="001659E7">
      <w:pPr>
        <w:ind w:left="35"/>
        <w:jc w:val="both"/>
        <w:rPr>
          <w:ins w:id="4560" w:author="UCO BANK" w:date="2017-08-08T12:14:00Z"/>
          <w:rFonts w:ascii="Century Gothic" w:hAnsi="Century Gothic" w:cs="Segoe UI"/>
          <w:sz w:val="20"/>
          <w:lang w:eastAsia="en-IN"/>
          <w:rPrChange w:id="4561" w:author="UCO BANK" w:date="2021-08-12T12:40:00Z">
            <w:rPr>
              <w:ins w:id="4562" w:author="UCO BANK" w:date="2017-08-08T12:14:00Z"/>
              <w:rFonts w:ascii="Century Gothic" w:hAnsi="Century Gothic" w:cs="Segoe UI"/>
              <w:sz w:val="18"/>
              <w:szCs w:val="18"/>
              <w:lang w:eastAsia="en-IN"/>
            </w:rPr>
          </w:rPrChange>
        </w:rPr>
      </w:pPr>
      <w:proofErr w:type="spellStart"/>
      <w:ins w:id="4563" w:author="UCOGAD" w:date="2016-01-05T16:08:00Z">
        <w:r w:rsidRPr="00FD4258">
          <w:rPr>
            <w:rFonts w:ascii="Century Gothic" w:hAnsi="Century Gothic" w:cs="Segoe UI"/>
            <w:b/>
            <w:sz w:val="20"/>
            <w:lang w:eastAsia="en-IN" w:bidi="ar-SA"/>
            <w:rPrChange w:id="4564" w:author="UCO BANK" w:date="2021-08-12T12:40:00Z">
              <w:rPr>
                <w:rFonts w:ascii="Century Gothic" w:hAnsi="Century Gothic" w:cs="Segoe UI"/>
                <w:color w:val="0000FF"/>
                <w:sz w:val="20"/>
                <w:u w:val="single"/>
                <w:lang w:eastAsia="en-IN" w:bidi="ar-SA"/>
              </w:rPr>
            </w:rPrChange>
          </w:rPr>
          <w:t>i</w:t>
        </w:r>
        <w:proofErr w:type="spellEnd"/>
        <w:r w:rsidRPr="00FD4258">
          <w:rPr>
            <w:rFonts w:ascii="Century Gothic" w:hAnsi="Century Gothic" w:cs="Segoe UI"/>
            <w:b/>
            <w:sz w:val="20"/>
            <w:lang w:eastAsia="en-IN" w:bidi="ar-SA"/>
            <w:rPrChange w:id="4565" w:author="UCO BANK" w:date="2021-08-12T12:40:00Z">
              <w:rPr>
                <w:rFonts w:ascii="Century Gothic" w:hAnsi="Century Gothic" w:cs="Segoe UI"/>
                <w:color w:val="0000FF"/>
                <w:sz w:val="20"/>
                <w:u w:val="single"/>
                <w:lang w:eastAsia="en-IN" w:bidi="ar-SA"/>
              </w:rPr>
            </w:rPrChange>
          </w:rPr>
          <w:t>)</w:t>
        </w:r>
      </w:ins>
      <w:ins w:id="4566" w:author="UCO BANK" w:date="2017-08-08T12:14:00Z">
        <w:r w:rsidRPr="00FD4258">
          <w:rPr>
            <w:rFonts w:ascii="Century Gothic" w:hAnsi="Century Gothic" w:cs="Segoe UI"/>
            <w:sz w:val="20"/>
            <w:lang w:eastAsia="en-IN"/>
            <w:rPrChange w:id="4567" w:author="UCO BANK" w:date="2021-08-12T12:40:00Z">
              <w:rPr>
                <w:rFonts w:ascii="Century Gothic" w:hAnsi="Century Gothic" w:cs="Segoe UI"/>
                <w:color w:val="0000FF"/>
                <w:sz w:val="18"/>
                <w:szCs w:val="18"/>
                <w:u w:val="single"/>
                <w:lang w:eastAsia="en-IN"/>
              </w:rPr>
            </w:rPrChange>
          </w:rPr>
          <w:t xml:space="preserve"> The bidder should be a Firm/Company/</w:t>
        </w:r>
        <w:proofErr w:type="spellStart"/>
        <w:r w:rsidRPr="00FD4258">
          <w:rPr>
            <w:rFonts w:ascii="Century Gothic" w:hAnsi="Century Gothic" w:cs="Segoe UI"/>
            <w:sz w:val="20"/>
            <w:lang w:eastAsia="en-IN"/>
            <w:rPrChange w:id="4568" w:author="UCO BANK" w:date="2021-08-12T12:40:00Z">
              <w:rPr>
                <w:rFonts w:ascii="Century Gothic" w:hAnsi="Century Gothic" w:cs="Segoe UI"/>
                <w:color w:val="0000FF"/>
                <w:sz w:val="18"/>
                <w:szCs w:val="18"/>
                <w:u w:val="single"/>
                <w:lang w:eastAsia="en-IN"/>
              </w:rPr>
            </w:rPrChange>
          </w:rPr>
          <w:t>Govt</w:t>
        </w:r>
        <w:proofErr w:type="spellEnd"/>
        <w:r w:rsidRPr="00FD4258">
          <w:rPr>
            <w:rFonts w:ascii="Century Gothic" w:hAnsi="Century Gothic" w:cs="Segoe UI"/>
            <w:sz w:val="20"/>
            <w:lang w:eastAsia="en-IN"/>
            <w:rPrChange w:id="4569" w:author="UCO BANK" w:date="2021-08-12T12:40:00Z">
              <w:rPr>
                <w:rFonts w:ascii="Century Gothic" w:hAnsi="Century Gothic" w:cs="Segoe UI"/>
                <w:color w:val="0000FF"/>
                <w:sz w:val="18"/>
                <w:szCs w:val="18"/>
                <w:u w:val="single"/>
                <w:lang w:eastAsia="en-IN"/>
              </w:rPr>
            </w:rPrChange>
          </w:rPr>
          <w:t xml:space="preserve"> </w:t>
        </w:r>
        <w:proofErr w:type="spellStart"/>
        <w:r w:rsidRPr="00FD4258">
          <w:rPr>
            <w:rFonts w:ascii="Century Gothic" w:hAnsi="Century Gothic" w:cs="Segoe UI"/>
            <w:sz w:val="20"/>
            <w:lang w:eastAsia="en-IN"/>
            <w:rPrChange w:id="4570" w:author="UCO BANK" w:date="2021-08-12T12:40:00Z">
              <w:rPr>
                <w:rFonts w:ascii="Century Gothic" w:hAnsi="Century Gothic" w:cs="Segoe UI"/>
                <w:color w:val="0000FF"/>
                <w:sz w:val="18"/>
                <w:szCs w:val="18"/>
                <w:u w:val="single"/>
                <w:lang w:eastAsia="en-IN"/>
              </w:rPr>
            </w:rPrChange>
          </w:rPr>
          <w:t>Deptt</w:t>
        </w:r>
        <w:proofErr w:type="spellEnd"/>
        <w:r w:rsidRPr="00FD4258">
          <w:rPr>
            <w:rFonts w:ascii="Century Gothic" w:hAnsi="Century Gothic" w:cs="Segoe UI"/>
            <w:sz w:val="20"/>
            <w:lang w:eastAsia="en-IN"/>
            <w:rPrChange w:id="4571" w:author="UCO BANK" w:date="2021-08-12T12:40:00Z">
              <w:rPr>
                <w:rFonts w:ascii="Century Gothic" w:hAnsi="Century Gothic" w:cs="Segoe UI"/>
                <w:color w:val="0000FF"/>
                <w:sz w:val="18"/>
                <w:szCs w:val="18"/>
                <w:u w:val="single"/>
                <w:lang w:eastAsia="en-IN"/>
              </w:rPr>
            </w:rPrChange>
          </w:rPr>
          <w:t xml:space="preserve"> having valid license issued by the Local Body, authorized to issue such certificate.</w:t>
        </w:r>
      </w:ins>
    </w:p>
    <w:p w:rsidR="00FD4258" w:rsidRPr="00FD4258" w:rsidRDefault="00FD4258" w:rsidP="00FD4258">
      <w:pPr>
        <w:numPr>
          <w:ins w:id="4572" w:author="UCOGAD" w:date="2016-01-05T16:08:00Z"/>
        </w:numPr>
        <w:autoSpaceDE w:val="0"/>
        <w:autoSpaceDN w:val="0"/>
        <w:adjustRightInd w:val="0"/>
        <w:spacing w:after="0" w:line="240" w:lineRule="auto"/>
        <w:jc w:val="both"/>
        <w:rPr>
          <w:ins w:id="4573" w:author="UCO BANK" w:date="2017-08-08T12:19:00Z"/>
          <w:del w:id="4574" w:author="0000usr312" w:date="2020-11-24T12:07:00Z"/>
          <w:rFonts w:ascii="Century Gothic" w:hAnsi="Century Gothic"/>
          <w:sz w:val="20"/>
          <w:rPrChange w:id="4575" w:author="UCO BANK" w:date="2021-08-12T12:40:00Z">
            <w:rPr>
              <w:ins w:id="4576" w:author="UCO BANK" w:date="2017-08-08T12:19:00Z"/>
              <w:del w:id="4577" w:author="0000usr312" w:date="2020-11-24T12:07:00Z"/>
              <w:rFonts w:ascii="Century Gothic" w:hAnsi="Century Gothic"/>
              <w:sz w:val="18"/>
              <w:szCs w:val="18"/>
            </w:rPr>
          </w:rPrChange>
        </w:rPr>
        <w:pPrChange w:id="4578" w:author="UCO BANK" w:date="2017-08-08T12:14:00Z">
          <w:pPr>
            <w:autoSpaceDE w:val="0"/>
            <w:autoSpaceDN w:val="0"/>
            <w:adjustRightInd w:val="0"/>
            <w:spacing w:after="0" w:line="240" w:lineRule="auto"/>
            <w:ind w:left="360"/>
            <w:jc w:val="both"/>
          </w:pPr>
        </w:pPrChange>
      </w:pPr>
    </w:p>
    <w:p w:rsidR="00FD4258" w:rsidRPr="00FD4258" w:rsidRDefault="00FD4258" w:rsidP="00FD4258">
      <w:pPr>
        <w:numPr>
          <w:ins w:id="4579" w:author="UCOGAD" w:date="2016-01-05T16:08:00Z"/>
        </w:numPr>
        <w:shd w:val="clear" w:color="auto" w:fill="FFFFFF"/>
        <w:spacing w:after="0" w:line="240" w:lineRule="auto"/>
        <w:jc w:val="both"/>
        <w:rPr>
          <w:ins w:id="4580" w:author="UCOGAD" w:date="2016-01-05T16:08:00Z"/>
          <w:del w:id="4581" w:author="UCO BANK" w:date="2017-08-08T12:14:00Z"/>
          <w:rFonts w:ascii="Century Gothic" w:hAnsi="Century Gothic" w:cs="Segoe UI"/>
          <w:sz w:val="20"/>
          <w:lang w:val="en-IN" w:eastAsia="en-IN" w:bidi="ar-SA"/>
          <w:rPrChange w:id="4582" w:author="UCO BANK" w:date="2021-08-12T12:40:00Z">
            <w:rPr>
              <w:ins w:id="4583" w:author="UCOGAD" w:date="2016-01-05T16:08:00Z"/>
              <w:del w:id="4584" w:author="UCO BANK" w:date="2017-08-08T12:14:00Z"/>
              <w:rFonts w:ascii="Century Gothic" w:hAnsi="Century Gothic" w:cs="Segoe UI"/>
              <w:sz w:val="16"/>
              <w:szCs w:val="16"/>
              <w:lang w:val="en-IN" w:eastAsia="en-IN" w:bidi="ar-SA"/>
            </w:rPr>
          </w:rPrChange>
        </w:rPr>
        <w:pPrChange w:id="4585" w:author="UCO BANK" w:date="2017-08-08T12:14:00Z">
          <w:pPr>
            <w:shd w:val="clear" w:color="000000" w:fill="FFFFFF"/>
            <w:spacing w:after="0" w:line="240" w:lineRule="auto"/>
            <w:ind w:firstLine="720"/>
            <w:jc w:val="both"/>
          </w:pPr>
        </w:pPrChange>
      </w:pPr>
      <w:ins w:id="4586" w:author="UCOGAD" w:date="2016-01-05T16:08:00Z">
        <w:del w:id="4587" w:author="UCO BANK" w:date="2017-02-21T11:57:00Z">
          <w:r w:rsidRPr="00FD4258">
            <w:rPr>
              <w:rFonts w:ascii="Century Gothic" w:hAnsi="Century Gothic" w:cs="Segoe UI"/>
              <w:sz w:val="20"/>
              <w:lang w:eastAsia="en-IN" w:bidi="ar-SA"/>
              <w:rPrChange w:id="4588" w:author="UCO BANK" w:date="2021-08-12T12:40:00Z">
                <w:rPr>
                  <w:rFonts w:ascii="Century Gothic" w:hAnsi="Century Gothic" w:cs="Segoe UI"/>
                  <w:color w:val="0000FF"/>
                  <w:sz w:val="20"/>
                  <w:u w:val="single"/>
                  <w:lang w:eastAsia="en-IN" w:bidi="ar-SA"/>
                </w:rPr>
              </w:rPrChange>
            </w:rPr>
            <w:delText xml:space="preserve">The bidder should be an </w:delText>
          </w:r>
        </w:del>
        <w:del w:id="4589" w:author="UCO BANK" w:date="2016-09-05T16:42:00Z">
          <w:r w:rsidRPr="00FD4258">
            <w:rPr>
              <w:rFonts w:ascii="Century Gothic" w:hAnsi="Century Gothic" w:cs="Segoe UI"/>
              <w:sz w:val="20"/>
              <w:lang w:eastAsia="en-IN" w:bidi="ar-SA"/>
              <w:rPrChange w:id="4590" w:author="UCO BANK" w:date="2021-08-12T12:40:00Z">
                <w:rPr>
                  <w:rFonts w:ascii="Century Gothic" w:hAnsi="Century Gothic" w:cs="Segoe UI"/>
                  <w:color w:val="0000FF"/>
                  <w:sz w:val="20"/>
                  <w:u w:val="single"/>
                  <w:lang w:eastAsia="en-IN" w:bidi="ar-SA"/>
                </w:rPr>
              </w:rPrChange>
            </w:rPr>
            <w:delText xml:space="preserve">authorized </w:delText>
          </w:r>
        </w:del>
      </w:ins>
      <w:ins w:id="4591" w:author="UCOGAD" w:date="2016-01-07T10:34:00Z">
        <w:del w:id="4592" w:author="UCO BANK" w:date="2017-02-21T11:57:00Z">
          <w:r w:rsidRPr="00FD4258">
            <w:rPr>
              <w:rFonts w:ascii="Century Gothic" w:hAnsi="Century Gothic" w:cs="Segoe UI"/>
              <w:sz w:val="20"/>
              <w:lang w:eastAsia="en-IN" w:bidi="ar-SA"/>
              <w:rPrChange w:id="4593" w:author="UCO BANK" w:date="2021-08-12T12:40:00Z">
                <w:rPr>
                  <w:rFonts w:ascii="Century Gothic" w:hAnsi="Century Gothic" w:cs="Segoe UI"/>
                  <w:color w:val="0000FF"/>
                  <w:sz w:val="20"/>
                  <w:u w:val="single"/>
                  <w:lang w:eastAsia="en-IN" w:bidi="ar-SA"/>
                </w:rPr>
              </w:rPrChange>
            </w:rPr>
            <w:delText xml:space="preserve">Electrical </w:delText>
          </w:r>
        </w:del>
        <w:del w:id="4594" w:author="UCO BANK" w:date="2016-09-05T16:42:00Z">
          <w:r w:rsidRPr="00FD4258">
            <w:rPr>
              <w:rFonts w:ascii="Century Gothic" w:hAnsi="Century Gothic" w:cs="Segoe UI"/>
              <w:sz w:val="20"/>
              <w:lang w:eastAsia="en-IN" w:bidi="ar-SA"/>
              <w:rPrChange w:id="4595" w:author="UCO BANK" w:date="2021-08-12T12:40:00Z">
                <w:rPr>
                  <w:rFonts w:ascii="Century Gothic" w:hAnsi="Century Gothic" w:cs="Segoe UI"/>
                  <w:color w:val="0000FF"/>
                  <w:sz w:val="20"/>
                  <w:u w:val="single"/>
                  <w:lang w:eastAsia="en-IN" w:bidi="ar-SA"/>
                </w:rPr>
              </w:rPrChange>
            </w:rPr>
            <w:delText>c</w:delText>
          </w:r>
        </w:del>
        <w:del w:id="4596" w:author="UCO BANK" w:date="2017-02-21T11:57:00Z">
          <w:r w:rsidRPr="00FD4258">
            <w:rPr>
              <w:rFonts w:ascii="Century Gothic" w:hAnsi="Century Gothic" w:cs="Segoe UI"/>
              <w:sz w:val="20"/>
              <w:lang w:eastAsia="en-IN" w:bidi="ar-SA"/>
              <w:rPrChange w:id="4597" w:author="UCO BANK" w:date="2021-08-12T12:40:00Z">
                <w:rPr>
                  <w:rFonts w:ascii="Century Gothic" w:hAnsi="Century Gothic" w:cs="Segoe UI"/>
                  <w:color w:val="0000FF"/>
                  <w:sz w:val="20"/>
                  <w:u w:val="single"/>
                  <w:lang w:eastAsia="en-IN" w:bidi="ar-SA"/>
                </w:rPr>
              </w:rPrChange>
            </w:rPr>
            <w:delText>ontractor having valid license</w:delText>
          </w:r>
        </w:del>
      </w:ins>
      <w:ins w:id="4598" w:author="UCOGAD" w:date="2016-01-07T10:35:00Z">
        <w:del w:id="4599" w:author="UCO BANK" w:date="2017-02-21T11:57:00Z">
          <w:r w:rsidRPr="00FD4258">
            <w:rPr>
              <w:rFonts w:ascii="Century Gothic" w:hAnsi="Century Gothic" w:cs="Segoe UI"/>
              <w:sz w:val="20"/>
              <w:lang w:eastAsia="en-IN" w:bidi="ar-SA"/>
              <w:rPrChange w:id="4600" w:author="UCO BANK" w:date="2021-08-12T12:40:00Z">
                <w:rPr>
                  <w:rFonts w:ascii="Century Gothic" w:hAnsi="Century Gothic" w:cs="Segoe UI"/>
                  <w:color w:val="0000FF"/>
                  <w:sz w:val="20"/>
                  <w:u w:val="single"/>
                  <w:lang w:eastAsia="en-IN" w:bidi="ar-SA"/>
                </w:rPr>
              </w:rPrChange>
            </w:rPr>
            <w:delText xml:space="preserve"> issued by </w:delText>
          </w:r>
        </w:del>
      </w:ins>
      <w:ins w:id="4601" w:author="UCOGAD" w:date="2016-01-07T10:36:00Z">
        <w:del w:id="4602" w:author="UCO BANK" w:date="2016-08-25T13:50:00Z">
          <w:r w:rsidRPr="00FD4258">
            <w:rPr>
              <w:rFonts w:ascii="Century Gothic" w:hAnsi="Century Gothic" w:cs="Segoe UI"/>
              <w:sz w:val="20"/>
              <w:lang w:eastAsia="en-IN" w:bidi="ar-SA"/>
              <w:rPrChange w:id="4603" w:author="UCO BANK" w:date="2021-08-12T12:40:00Z">
                <w:rPr>
                  <w:rFonts w:ascii="Century Gothic" w:hAnsi="Century Gothic" w:cs="Segoe UI"/>
                  <w:color w:val="0000FF"/>
                  <w:sz w:val="20"/>
                  <w:u w:val="single"/>
                  <w:lang w:eastAsia="en-IN" w:bidi="ar-SA"/>
                </w:rPr>
              </w:rPrChange>
            </w:rPr>
            <w:delText>Competent Authority of Govt of West Bengal</w:delText>
          </w:r>
        </w:del>
      </w:ins>
      <w:ins w:id="4604" w:author="UCOGAD" w:date="2016-01-07T10:34:00Z">
        <w:del w:id="4605" w:author="UCO BANK" w:date="2016-08-25T13:50:00Z">
          <w:r w:rsidRPr="00FD4258">
            <w:rPr>
              <w:rFonts w:ascii="Century Gothic" w:hAnsi="Century Gothic" w:cs="Segoe UI"/>
              <w:sz w:val="20"/>
              <w:lang w:eastAsia="en-IN" w:bidi="ar-SA"/>
              <w:rPrChange w:id="4606" w:author="UCO BANK" w:date="2021-08-12T12:40:00Z">
                <w:rPr>
                  <w:rFonts w:ascii="Century Gothic" w:hAnsi="Century Gothic" w:cs="Segoe UI"/>
                  <w:color w:val="0000FF"/>
                  <w:sz w:val="20"/>
                  <w:u w:val="single"/>
                  <w:lang w:eastAsia="en-IN" w:bidi="ar-SA"/>
                </w:rPr>
              </w:rPrChange>
            </w:rPr>
            <w:delText xml:space="preserve"> for work</w:delText>
          </w:r>
        </w:del>
        <w:del w:id="4607" w:author="UCO BANK" w:date="2017-02-21T11:57:00Z">
          <w:r w:rsidRPr="00FD4258">
            <w:rPr>
              <w:rFonts w:ascii="Century Gothic" w:hAnsi="Century Gothic" w:cs="Segoe UI"/>
              <w:sz w:val="20"/>
              <w:lang w:eastAsia="en-IN" w:bidi="ar-SA"/>
              <w:rPrChange w:id="4608" w:author="UCO BANK" w:date="2021-08-12T12:40:00Z">
                <w:rPr>
                  <w:rFonts w:ascii="Century Gothic" w:hAnsi="Century Gothic" w:cs="Segoe UI"/>
                  <w:color w:val="0000FF"/>
                  <w:sz w:val="20"/>
                  <w:u w:val="single"/>
                  <w:lang w:eastAsia="en-IN" w:bidi="ar-SA"/>
                </w:rPr>
              </w:rPrChange>
            </w:rPr>
            <w:delText xml:space="preserve"> </w:delText>
          </w:r>
        </w:del>
      </w:ins>
      <w:ins w:id="4609" w:author="UCOGAD" w:date="2016-01-07T16:25:00Z">
        <w:del w:id="4610" w:author="UCO BANK" w:date="2017-02-21T11:57:00Z">
          <w:r w:rsidRPr="00FD4258">
            <w:rPr>
              <w:rFonts w:ascii="Century Gothic" w:hAnsi="Century Gothic" w:cs="Segoe UI"/>
              <w:sz w:val="20"/>
              <w:lang w:eastAsia="en-IN" w:bidi="ar-SA"/>
              <w:rPrChange w:id="4611" w:author="UCO BANK" w:date="2021-08-12T12:40:00Z">
                <w:rPr>
                  <w:rFonts w:ascii="Century Gothic" w:hAnsi="Century Gothic" w:cs="Segoe UI"/>
                  <w:color w:val="0000FF"/>
                  <w:sz w:val="20"/>
                  <w:u w:val="single"/>
                  <w:lang w:eastAsia="en-IN" w:bidi="ar-SA"/>
                </w:rPr>
              </w:rPrChange>
            </w:rPr>
            <w:delText xml:space="preserve"> </w:delText>
          </w:r>
        </w:del>
      </w:ins>
      <w:ins w:id="4612" w:author="UCOGAD" w:date="2016-01-05T16:08:00Z">
        <w:del w:id="4613" w:author="UCO BANK" w:date="2017-02-21T11:57:00Z">
          <w:r w:rsidRPr="00FD4258">
            <w:rPr>
              <w:rFonts w:ascii="Century Gothic" w:hAnsi="Century Gothic" w:cs="Segoe UI"/>
              <w:sz w:val="20"/>
              <w:lang w:eastAsia="en-IN" w:bidi="ar-SA"/>
              <w:rPrChange w:id="4614" w:author="UCO BANK" w:date="2021-08-12T12:40:00Z">
                <w:rPr>
                  <w:rFonts w:ascii="Century Gothic" w:hAnsi="Century Gothic" w:cs="Segoe UI"/>
                  <w:color w:val="0000FF"/>
                  <w:sz w:val="20"/>
                  <w:u w:val="single"/>
                  <w:lang w:eastAsia="en-IN" w:bidi="ar-SA"/>
                </w:rPr>
              </w:rPrChange>
            </w:rPr>
            <w:delText xml:space="preserve"> </w:delText>
          </w:r>
        </w:del>
      </w:ins>
      <w:ins w:id="4615" w:author="UCOGAD" w:date="2016-01-07T10:41:00Z">
        <w:del w:id="4616" w:author="UCO BANK" w:date="2017-02-21T11:57:00Z">
          <w:r w:rsidRPr="00FD4258">
            <w:rPr>
              <w:rFonts w:ascii="Century Gothic" w:hAnsi="Century Gothic" w:cs="Segoe UI"/>
              <w:sz w:val="20"/>
              <w:lang w:eastAsia="en-IN" w:bidi="ar-SA"/>
              <w:rPrChange w:id="4617" w:author="UCO BANK" w:date="2021-08-12T12:40:00Z">
                <w:rPr>
                  <w:rFonts w:ascii="Century Gothic" w:hAnsi="Century Gothic" w:cs="Segoe UI"/>
                  <w:color w:val="0000FF"/>
                  <w:sz w:val="20"/>
                  <w:u w:val="single"/>
                  <w:lang w:eastAsia="en-IN" w:bidi="ar-SA"/>
                </w:rPr>
              </w:rPrChange>
            </w:rPr>
            <w:delText xml:space="preserve"> </w:delText>
          </w:r>
        </w:del>
      </w:ins>
    </w:p>
    <w:p w:rsidR="00FD4258" w:rsidRDefault="00FD4258" w:rsidP="00FD4258">
      <w:pPr>
        <w:numPr>
          <w:ins w:id="4618" w:author="UCOGAD" w:date="2016-01-05T16:08:00Z"/>
        </w:numPr>
        <w:autoSpaceDE w:val="0"/>
        <w:autoSpaceDN w:val="0"/>
        <w:adjustRightInd w:val="0"/>
        <w:spacing w:after="0" w:line="240" w:lineRule="auto"/>
        <w:jc w:val="both"/>
        <w:rPr>
          <w:ins w:id="4619" w:author="UCOGAD" w:date="2016-01-05T16:08:00Z"/>
          <w:del w:id="4620" w:author="0000usr312" w:date="2020-11-24T12:07:00Z"/>
          <w:rFonts w:ascii="Century Gothic" w:hAnsi="Century Gothic" w:cs="Times New Roman"/>
          <w:sz w:val="20"/>
        </w:rPr>
        <w:pPrChange w:id="4621" w:author="UCO BANK" w:date="2017-08-08T12:14:00Z">
          <w:pPr>
            <w:autoSpaceDE w:val="0"/>
            <w:autoSpaceDN w:val="0"/>
            <w:adjustRightInd w:val="0"/>
            <w:spacing w:after="0" w:line="240" w:lineRule="auto"/>
            <w:ind w:left="360"/>
            <w:jc w:val="both"/>
          </w:pPr>
        </w:pPrChange>
      </w:pPr>
    </w:p>
    <w:p w:rsidR="00420D07" w:rsidRPr="000E2330" w:rsidRDefault="00FD4258" w:rsidP="003E2096">
      <w:pPr>
        <w:numPr>
          <w:ins w:id="4622" w:author="UCOGAD" w:date="2016-01-05T16:08:00Z"/>
        </w:numPr>
        <w:autoSpaceDE w:val="0"/>
        <w:autoSpaceDN w:val="0"/>
        <w:adjustRightInd w:val="0"/>
        <w:spacing w:after="0" w:line="240" w:lineRule="auto"/>
        <w:jc w:val="both"/>
        <w:rPr>
          <w:ins w:id="4623" w:author="UCO BANK" w:date="2017-02-21T11:58:00Z"/>
          <w:rFonts w:ascii="Century Gothic" w:hAnsi="Century Gothic" w:cs="Times New Roman"/>
          <w:b/>
          <w:sz w:val="20"/>
        </w:rPr>
      </w:pPr>
      <w:ins w:id="4624" w:author="UCOGAD" w:date="2016-01-05T16:08:00Z">
        <w:r w:rsidRPr="00FD4258">
          <w:rPr>
            <w:rFonts w:ascii="Century Gothic" w:hAnsi="Century Gothic" w:cs="Times New Roman"/>
            <w:b/>
            <w:sz w:val="20"/>
            <w:rPrChange w:id="4625" w:author="UCO BANK" w:date="2021-08-12T12:40:00Z">
              <w:rPr>
                <w:rFonts w:ascii="Century Gothic" w:hAnsi="Century Gothic" w:cs="Times New Roman"/>
                <w:color w:val="0000FF"/>
                <w:sz w:val="20"/>
                <w:u w:val="single"/>
              </w:rPr>
            </w:rPrChange>
          </w:rPr>
          <w:t>ii)</w:t>
        </w:r>
        <w:r w:rsidRPr="00FD4258">
          <w:rPr>
            <w:rFonts w:ascii="Century Gothic" w:hAnsi="Century Gothic" w:cs="Times New Roman"/>
            <w:sz w:val="20"/>
            <w:rPrChange w:id="4626" w:author="UCO BANK" w:date="2021-08-12T12:40:00Z">
              <w:rPr>
                <w:rFonts w:ascii="Century Gothic" w:hAnsi="Century Gothic" w:cs="Times New Roman"/>
                <w:color w:val="0000FF"/>
                <w:sz w:val="20"/>
                <w:u w:val="single"/>
              </w:rPr>
            </w:rPrChange>
          </w:rPr>
          <w:t xml:space="preserve"> </w:t>
        </w:r>
      </w:ins>
      <w:ins w:id="4627" w:author="UCO BANK" w:date="2017-02-21T11:58:00Z">
        <w:r w:rsidRPr="00FD4258">
          <w:rPr>
            <w:rFonts w:ascii="Century Gothic" w:hAnsi="Century Gothic" w:cs="Times New Roman"/>
            <w:sz w:val="20"/>
            <w:rPrChange w:id="4628" w:author="UCO BANK" w:date="2021-08-12T12:40:00Z">
              <w:rPr>
                <w:rFonts w:ascii="Century Gothic" w:hAnsi="Century Gothic" w:cs="Times New Roman"/>
                <w:color w:val="0000FF"/>
                <w:sz w:val="20"/>
                <w:u w:val="single"/>
              </w:rPr>
            </w:rPrChange>
          </w:rPr>
          <w:t xml:space="preserve">The bidder should have a minimum Annual turnover of twice of estimated yearly expenditure (given in page-3) for the last three financial years </w:t>
        </w:r>
        <w:r w:rsidRPr="00FD4258">
          <w:rPr>
            <w:rFonts w:ascii="Century Gothic" w:hAnsi="Century Gothic"/>
            <w:sz w:val="20"/>
            <w:rPrChange w:id="4629" w:author="UCO BANK" w:date="2021-08-12T12:40:00Z">
              <w:rPr>
                <w:rFonts w:ascii="Century Gothic" w:hAnsi="Century Gothic" w:cs="Times New Roman"/>
                <w:color w:val="0000FF"/>
                <w:sz w:val="20"/>
                <w:u w:val="single"/>
              </w:rPr>
            </w:rPrChange>
          </w:rPr>
          <w:t>ending 31.03.20</w:t>
        </w:r>
      </w:ins>
      <w:ins w:id="4630" w:author="UCO BANK" w:date="2020-09-21T15:42:00Z">
        <w:r w:rsidRPr="00FD4258">
          <w:rPr>
            <w:rFonts w:ascii="Century Gothic" w:hAnsi="Century Gothic"/>
            <w:sz w:val="20"/>
            <w:rPrChange w:id="4631" w:author="UCO BANK" w:date="2021-08-12T12:40:00Z">
              <w:rPr>
                <w:rFonts w:ascii="Century Gothic" w:hAnsi="Century Gothic" w:cs="Times New Roman"/>
                <w:color w:val="0000FF"/>
                <w:sz w:val="18"/>
                <w:szCs w:val="18"/>
                <w:u w:val="single"/>
              </w:rPr>
            </w:rPrChange>
          </w:rPr>
          <w:t>2</w:t>
        </w:r>
      </w:ins>
      <w:ins w:id="4632" w:author="UCO BANK" w:date="2021-08-12T12:38:00Z">
        <w:r w:rsidRPr="00FD4258">
          <w:rPr>
            <w:rFonts w:ascii="Century Gothic" w:hAnsi="Century Gothic"/>
            <w:sz w:val="20"/>
            <w:rPrChange w:id="4633" w:author="UCO BANK" w:date="2021-08-12T12:40:00Z">
              <w:rPr>
                <w:rFonts w:ascii="Century Gothic" w:hAnsi="Century Gothic" w:cs="Times New Roman"/>
                <w:color w:val="0000FF"/>
                <w:sz w:val="18"/>
                <w:szCs w:val="18"/>
                <w:u w:val="single"/>
              </w:rPr>
            </w:rPrChange>
          </w:rPr>
          <w:t>1</w:t>
        </w:r>
      </w:ins>
      <w:ins w:id="4634" w:author="UCO BANK" w:date="2017-02-21T11:58:00Z">
        <w:r w:rsidRPr="00FD4258">
          <w:rPr>
            <w:rFonts w:ascii="Century Gothic" w:hAnsi="Century Gothic"/>
            <w:sz w:val="20"/>
            <w:rPrChange w:id="4635" w:author="UCO BANK" w:date="2021-08-12T12:40:00Z">
              <w:rPr>
                <w:rFonts w:ascii="Century Gothic" w:hAnsi="Century Gothic" w:cs="Times New Roman"/>
                <w:color w:val="0000FF"/>
                <w:sz w:val="20"/>
                <w:u w:val="single"/>
              </w:rPr>
            </w:rPrChange>
          </w:rPr>
          <w:t xml:space="preserve"> .</w:t>
        </w:r>
        <w:r w:rsidRPr="00FD4258">
          <w:rPr>
            <w:rFonts w:ascii="Century Gothic" w:hAnsi="Century Gothic" w:cs="Times New Roman"/>
            <w:sz w:val="20"/>
            <w:rPrChange w:id="4636" w:author="UCO BANK" w:date="2021-08-12T12:40:00Z">
              <w:rPr>
                <w:rFonts w:ascii="Century Gothic" w:hAnsi="Century Gothic" w:cs="Times New Roman"/>
                <w:color w:val="0000FF"/>
                <w:sz w:val="20"/>
                <w:u w:val="single"/>
              </w:rPr>
            </w:rPrChange>
          </w:rPr>
          <w:t xml:space="preserve">Certificate of audited balance sheet for last three years must be enclosed. </w:t>
        </w:r>
        <w:r w:rsidRPr="00FD4258">
          <w:rPr>
            <w:rFonts w:ascii="Century Gothic" w:hAnsi="Century Gothic" w:cs="Times New Roman"/>
            <w:b/>
            <w:sz w:val="20"/>
            <w:rPrChange w:id="4637" w:author="UCO BANK" w:date="2021-08-12T12:40:00Z">
              <w:rPr>
                <w:rFonts w:ascii="Century Gothic" w:hAnsi="Century Gothic" w:cs="Times New Roman"/>
                <w:b/>
                <w:color w:val="0000FF"/>
                <w:sz w:val="20"/>
                <w:u w:val="single"/>
              </w:rPr>
            </w:rPrChange>
          </w:rPr>
          <w:t>Vendor should be a profitable organization.</w:t>
        </w:r>
      </w:ins>
    </w:p>
    <w:p w:rsidR="00765A28" w:rsidRPr="000E2330" w:rsidDel="003E2096" w:rsidRDefault="00FD4258" w:rsidP="00F448A5">
      <w:pPr>
        <w:numPr>
          <w:ins w:id="4638" w:author="UCOGAD" w:date="2016-01-05T16:08:00Z"/>
        </w:numPr>
        <w:autoSpaceDE w:val="0"/>
        <w:autoSpaceDN w:val="0"/>
        <w:adjustRightInd w:val="0"/>
        <w:spacing w:after="0" w:line="240" w:lineRule="auto"/>
        <w:jc w:val="both"/>
        <w:rPr>
          <w:ins w:id="4639" w:author="UCOGAD" w:date="2016-01-05T16:08:00Z"/>
          <w:del w:id="4640" w:author="UCO BANK" w:date="2017-02-21T11:58:00Z"/>
          <w:rFonts w:ascii="Century Gothic" w:hAnsi="Century Gothic" w:cs="Times New Roman"/>
          <w:sz w:val="20"/>
        </w:rPr>
      </w:pPr>
      <w:ins w:id="4641" w:author="UCOGAD" w:date="2016-01-05T16:08:00Z">
        <w:del w:id="4642" w:author="UCO BANK" w:date="2017-02-21T11:58:00Z">
          <w:r w:rsidRPr="00FD4258">
            <w:rPr>
              <w:rFonts w:ascii="Century Gothic" w:hAnsi="Century Gothic" w:cs="Times New Roman"/>
              <w:sz w:val="20"/>
              <w:rPrChange w:id="4643" w:author="UCO BANK" w:date="2021-08-12T12:40:00Z">
                <w:rPr>
                  <w:rFonts w:ascii="Century Gothic" w:hAnsi="Century Gothic" w:cs="Times New Roman"/>
                  <w:color w:val="0000FF"/>
                  <w:sz w:val="20"/>
                  <w:u w:val="single"/>
                </w:rPr>
              </w:rPrChange>
            </w:rPr>
            <w:delText xml:space="preserve">The bidder should have a minimum Annual turnover of </w:delText>
          </w:r>
        </w:del>
      </w:ins>
      <w:ins w:id="4644" w:author="UCOGAD" w:date="2016-01-07T10:42:00Z">
        <w:del w:id="4645" w:author="UCO BANK" w:date="2016-07-01T13:23:00Z">
          <w:r w:rsidRPr="00FD4258">
            <w:rPr>
              <w:rFonts w:ascii="Century Gothic" w:hAnsi="Century Gothic" w:cs="Times New Roman"/>
              <w:sz w:val="20"/>
              <w:rPrChange w:id="4646" w:author="UCO BANK" w:date="2021-08-12T12:40:00Z">
                <w:rPr>
                  <w:rFonts w:ascii="Century Gothic" w:hAnsi="Century Gothic" w:cs="Times New Roman"/>
                  <w:color w:val="0000FF"/>
                  <w:sz w:val="20"/>
                  <w:u w:val="single"/>
                </w:rPr>
              </w:rPrChange>
            </w:rPr>
            <w:delText>1</w:delText>
          </w:r>
        </w:del>
      </w:ins>
      <w:ins w:id="4647" w:author="UCOGAD" w:date="2016-01-05T16:08:00Z">
        <w:del w:id="4648" w:author="UCO BANK" w:date="2016-07-01T13:23:00Z">
          <w:r w:rsidRPr="00FD4258">
            <w:rPr>
              <w:rFonts w:ascii="Century Gothic" w:hAnsi="Century Gothic" w:cs="Times New Roman"/>
              <w:sz w:val="20"/>
              <w:rPrChange w:id="4649" w:author="UCO BANK" w:date="2021-08-12T12:40:00Z">
                <w:rPr>
                  <w:rFonts w:ascii="Century Gothic" w:hAnsi="Century Gothic" w:cs="Times New Roman"/>
                  <w:color w:val="0000FF"/>
                  <w:sz w:val="20"/>
                  <w:u w:val="single"/>
                </w:rPr>
              </w:rPrChange>
            </w:rPr>
            <w:delText xml:space="preserve"> Crores</w:delText>
          </w:r>
        </w:del>
        <w:del w:id="4650" w:author="UCO BANK" w:date="2017-02-21T11:58:00Z">
          <w:r w:rsidRPr="00FD4258">
            <w:rPr>
              <w:rFonts w:ascii="Century Gothic" w:hAnsi="Century Gothic" w:cs="Times New Roman"/>
              <w:sz w:val="20"/>
              <w:rPrChange w:id="4651" w:author="UCO BANK" w:date="2021-08-12T12:40:00Z">
                <w:rPr>
                  <w:rFonts w:ascii="Century Gothic" w:hAnsi="Century Gothic" w:cs="Times New Roman"/>
                  <w:color w:val="0000FF"/>
                  <w:sz w:val="20"/>
                  <w:u w:val="single"/>
                </w:rPr>
              </w:rPrChange>
            </w:rPr>
            <w:delText xml:space="preserve"> for the last three financial years </w:delText>
          </w:r>
          <w:r w:rsidRPr="00FD4258">
            <w:rPr>
              <w:rFonts w:ascii="Century Gothic" w:hAnsi="Century Gothic"/>
              <w:sz w:val="20"/>
              <w:rPrChange w:id="4652" w:author="UCO BANK" w:date="2021-08-12T12:40:00Z">
                <w:rPr>
                  <w:rFonts w:ascii="Century Gothic" w:hAnsi="Century Gothic" w:cs="Times New Roman"/>
                  <w:color w:val="0000FF"/>
                  <w:sz w:val="20"/>
                  <w:u w:val="single"/>
                </w:rPr>
              </w:rPrChange>
            </w:rPr>
            <w:delText>ending 31.03.201</w:delText>
          </w:r>
        </w:del>
        <w:del w:id="4653" w:author="UCO BANK" w:date="2016-08-01T14:29:00Z">
          <w:r w:rsidRPr="00FD4258">
            <w:rPr>
              <w:rFonts w:ascii="Century Gothic" w:hAnsi="Century Gothic"/>
              <w:sz w:val="20"/>
              <w:rPrChange w:id="4654" w:author="UCO BANK" w:date="2021-08-12T12:40:00Z">
                <w:rPr>
                  <w:rFonts w:ascii="Century Gothic" w:hAnsi="Century Gothic" w:cs="Times New Roman"/>
                  <w:color w:val="0000FF"/>
                  <w:sz w:val="20"/>
                  <w:u w:val="single"/>
                </w:rPr>
              </w:rPrChange>
            </w:rPr>
            <w:delText>5</w:delText>
          </w:r>
        </w:del>
        <w:del w:id="4655" w:author="UCO BANK" w:date="2017-02-21T11:58:00Z">
          <w:r w:rsidRPr="00FD4258">
            <w:rPr>
              <w:rFonts w:ascii="Century Gothic" w:hAnsi="Century Gothic"/>
              <w:sz w:val="20"/>
              <w:rPrChange w:id="4656" w:author="UCO BANK" w:date="2021-08-12T12:40:00Z">
                <w:rPr>
                  <w:rFonts w:ascii="Century Gothic" w:hAnsi="Century Gothic" w:cs="Times New Roman"/>
                  <w:color w:val="0000FF"/>
                  <w:sz w:val="20"/>
                  <w:u w:val="single"/>
                </w:rPr>
              </w:rPrChange>
            </w:rPr>
            <w:delText xml:space="preserve">  </w:delText>
          </w:r>
          <w:r w:rsidRPr="00FD4258">
            <w:rPr>
              <w:rFonts w:ascii="Century Gothic" w:hAnsi="Century Gothic" w:cs="Times New Roman"/>
              <w:sz w:val="20"/>
              <w:rPrChange w:id="4657" w:author="UCO BANK" w:date="2021-08-12T12:40:00Z">
                <w:rPr>
                  <w:rFonts w:ascii="Century Gothic" w:hAnsi="Century Gothic" w:cs="Times New Roman"/>
                  <w:color w:val="0000FF"/>
                  <w:sz w:val="20"/>
                  <w:u w:val="single"/>
                </w:rPr>
              </w:rPrChange>
            </w:rPr>
            <w:delText>.</w:delText>
          </w:r>
        </w:del>
      </w:ins>
      <w:ins w:id="4658" w:author="UCOGAD" w:date="2016-01-07T10:50:00Z">
        <w:del w:id="4659" w:author="UCO BANK" w:date="2017-02-21T11:58:00Z">
          <w:r w:rsidRPr="00FD4258">
            <w:rPr>
              <w:rFonts w:ascii="Century Gothic" w:hAnsi="Century Gothic" w:cs="Times New Roman"/>
              <w:sz w:val="20"/>
              <w:rPrChange w:id="4660" w:author="UCO BANK" w:date="2021-08-12T12:40:00Z">
                <w:rPr>
                  <w:rFonts w:ascii="Century Gothic" w:hAnsi="Century Gothic" w:cs="Times New Roman"/>
                  <w:color w:val="0000FF"/>
                  <w:sz w:val="20"/>
                  <w:u w:val="single"/>
                </w:rPr>
              </w:rPrChange>
            </w:rPr>
            <w:delText>Certificate of audited balance sheet must be enclosed</w:delText>
          </w:r>
        </w:del>
      </w:ins>
    </w:p>
    <w:p w:rsidR="00765A28" w:rsidRPr="000E2330" w:rsidRDefault="00765A28" w:rsidP="003E2096">
      <w:pPr>
        <w:numPr>
          <w:ins w:id="4661" w:author="UCOGAD" w:date="2016-01-05T16:08:00Z"/>
        </w:numPr>
        <w:autoSpaceDE w:val="0"/>
        <w:autoSpaceDN w:val="0"/>
        <w:adjustRightInd w:val="0"/>
        <w:spacing w:after="0" w:line="240" w:lineRule="auto"/>
        <w:jc w:val="both"/>
        <w:rPr>
          <w:ins w:id="4662" w:author="UCOGAD" w:date="2016-01-05T16:08:00Z"/>
          <w:rFonts w:ascii="Century Gothic" w:hAnsi="Century Gothic" w:cs="Times New Roman"/>
          <w:sz w:val="20"/>
        </w:rPr>
      </w:pPr>
    </w:p>
    <w:p w:rsidR="00765A28" w:rsidRPr="000E2330" w:rsidRDefault="00FD4258" w:rsidP="00F448A5">
      <w:pPr>
        <w:numPr>
          <w:ins w:id="4663" w:author="UCOGAD" w:date="2016-01-05T16:08:00Z"/>
        </w:numPr>
        <w:autoSpaceDE w:val="0"/>
        <w:autoSpaceDN w:val="0"/>
        <w:adjustRightInd w:val="0"/>
        <w:spacing w:after="0" w:line="240" w:lineRule="auto"/>
        <w:jc w:val="both"/>
        <w:rPr>
          <w:ins w:id="4664" w:author="UCOGAD" w:date="2016-01-05T16:08:00Z"/>
          <w:rFonts w:ascii="Century Gothic" w:hAnsi="Century Gothic" w:cs="Times New Roman"/>
          <w:sz w:val="20"/>
        </w:rPr>
      </w:pPr>
      <w:ins w:id="4665" w:author="UCOGAD" w:date="2016-01-05T16:08:00Z">
        <w:r w:rsidRPr="00FD4258">
          <w:rPr>
            <w:rFonts w:ascii="Century Gothic" w:hAnsi="Century Gothic" w:cs="Times New Roman"/>
            <w:b/>
            <w:sz w:val="20"/>
            <w:rPrChange w:id="4666" w:author="UCO BANK" w:date="2021-08-12T12:40:00Z">
              <w:rPr>
                <w:rFonts w:ascii="Century Gothic" w:hAnsi="Century Gothic" w:cs="Times New Roman"/>
                <w:color w:val="0000FF"/>
                <w:sz w:val="20"/>
                <w:u w:val="single"/>
              </w:rPr>
            </w:rPrChange>
          </w:rPr>
          <w:t>iii)</w:t>
        </w:r>
        <w:r w:rsidRPr="00FD4258">
          <w:rPr>
            <w:rFonts w:ascii="Century Gothic" w:hAnsi="Century Gothic" w:cs="Times New Roman"/>
            <w:sz w:val="20"/>
            <w:rPrChange w:id="4667" w:author="UCO BANK" w:date="2021-08-12T12:40:00Z">
              <w:rPr>
                <w:rFonts w:ascii="Century Gothic" w:hAnsi="Century Gothic" w:cs="Times New Roman"/>
                <w:color w:val="0000FF"/>
                <w:sz w:val="20"/>
                <w:u w:val="single"/>
              </w:rPr>
            </w:rPrChange>
          </w:rPr>
          <w:t xml:space="preserve"> Bidder should have</w:t>
        </w:r>
      </w:ins>
      <w:ins w:id="4668" w:author="UCO BANK" w:date="2020-09-21T15:42:00Z">
        <w:r w:rsidRPr="00FD4258">
          <w:rPr>
            <w:rFonts w:ascii="Century Gothic" w:hAnsi="Century Gothic" w:cs="Times New Roman"/>
            <w:sz w:val="20"/>
            <w:rPrChange w:id="4669" w:author="UCO BANK" w:date="2021-08-12T12:40:00Z">
              <w:rPr>
                <w:rFonts w:ascii="Century Gothic" w:hAnsi="Century Gothic" w:cs="Times New Roman"/>
                <w:color w:val="0000FF"/>
                <w:sz w:val="18"/>
                <w:szCs w:val="18"/>
                <w:u w:val="single"/>
              </w:rPr>
            </w:rPrChange>
          </w:rPr>
          <w:t xml:space="preserve"> (a)</w:t>
        </w:r>
      </w:ins>
      <w:ins w:id="4670" w:author="UCOGAD" w:date="2016-01-05T16:08:00Z">
        <w:r w:rsidRPr="00FD4258">
          <w:rPr>
            <w:rFonts w:ascii="Century Gothic" w:hAnsi="Century Gothic" w:cs="Times New Roman"/>
            <w:sz w:val="20"/>
            <w:rPrChange w:id="4671" w:author="UCO BANK" w:date="2021-08-12T12:40:00Z">
              <w:rPr>
                <w:rFonts w:ascii="Century Gothic" w:hAnsi="Century Gothic" w:cs="Times New Roman"/>
                <w:color w:val="0000FF"/>
                <w:sz w:val="20"/>
                <w:u w:val="single"/>
              </w:rPr>
            </w:rPrChange>
          </w:rPr>
          <w:t xml:space="preserve"> </w:t>
        </w:r>
      </w:ins>
      <w:ins w:id="4672" w:author="UCOGAD" w:date="2016-01-07T10:42:00Z">
        <w:del w:id="4673" w:author="UCO BANK" w:date="2016-08-25T13:51:00Z">
          <w:r w:rsidRPr="00FD4258">
            <w:rPr>
              <w:rFonts w:ascii="Century Gothic" w:hAnsi="Century Gothic" w:cs="Times New Roman"/>
              <w:sz w:val="20"/>
              <w:rPrChange w:id="4674" w:author="UCO BANK" w:date="2021-08-12T12:40:00Z">
                <w:rPr>
                  <w:rFonts w:ascii="Century Gothic" w:hAnsi="Century Gothic" w:cs="Times New Roman"/>
                  <w:color w:val="0000FF"/>
                  <w:sz w:val="20"/>
                  <w:u w:val="single"/>
                </w:rPr>
              </w:rPrChange>
            </w:rPr>
            <w:delText>P</w:delText>
          </w:r>
        </w:del>
      </w:ins>
      <w:ins w:id="4675" w:author="UCO BANK" w:date="2016-08-25T13:51:00Z">
        <w:r w:rsidRPr="00FD4258">
          <w:rPr>
            <w:rFonts w:ascii="Century Gothic" w:hAnsi="Century Gothic" w:cs="Times New Roman"/>
            <w:sz w:val="20"/>
            <w:rPrChange w:id="4676" w:author="UCO BANK" w:date="2021-08-12T12:40:00Z">
              <w:rPr>
                <w:rFonts w:ascii="Century Gothic" w:hAnsi="Century Gothic" w:cs="Times New Roman"/>
                <w:color w:val="0000FF"/>
                <w:sz w:val="20"/>
                <w:u w:val="single"/>
              </w:rPr>
            </w:rPrChange>
          </w:rPr>
          <w:t>Professional</w:t>
        </w:r>
      </w:ins>
      <w:ins w:id="4677" w:author="UCOGAD" w:date="2016-01-07T10:42:00Z">
        <w:del w:id="4678" w:author="UCO BANK" w:date="2016-08-25T13:51:00Z">
          <w:r w:rsidRPr="00FD4258">
            <w:rPr>
              <w:rFonts w:ascii="Century Gothic" w:hAnsi="Century Gothic" w:cs="Times New Roman"/>
              <w:sz w:val="20"/>
              <w:rPrChange w:id="4679" w:author="UCO BANK" w:date="2021-08-12T12:40:00Z">
                <w:rPr>
                  <w:rFonts w:ascii="Century Gothic" w:hAnsi="Century Gothic" w:cs="Times New Roman"/>
                  <w:color w:val="0000FF"/>
                  <w:sz w:val="20"/>
                  <w:u w:val="single"/>
                </w:rPr>
              </w:rPrChange>
            </w:rPr>
            <w:delText>.</w:delText>
          </w:r>
        </w:del>
      </w:ins>
      <w:ins w:id="4680" w:author="UCO BANK" w:date="2016-08-25T13:51:00Z">
        <w:r w:rsidRPr="00FD4258">
          <w:rPr>
            <w:rFonts w:ascii="Century Gothic" w:hAnsi="Century Gothic" w:cs="Times New Roman"/>
            <w:sz w:val="20"/>
            <w:rPrChange w:id="4681" w:author="UCO BANK" w:date="2021-08-12T12:40:00Z">
              <w:rPr>
                <w:rFonts w:ascii="Century Gothic" w:hAnsi="Century Gothic" w:cs="Times New Roman"/>
                <w:color w:val="0000FF"/>
                <w:sz w:val="20"/>
                <w:u w:val="single"/>
              </w:rPr>
            </w:rPrChange>
          </w:rPr>
          <w:t xml:space="preserve"> </w:t>
        </w:r>
      </w:ins>
      <w:ins w:id="4682" w:author="UCOGAD" w:date="2016-01-07T10:42:00Z">
        <w:r w:rsidRPr="00FD4258">
          <w:rPr>
            <w:rFonts w:ascii="Century Gothic" w:hAnsi="Century Gothic" w:cs="Times New Roman"/>
            <w:sz w:val="20"/>
            <w:rPrChange w:id="4683" w:author="UCO BANK" w:date="2021-08-12T12:40:00Z">
              <w:rPr>
                <w:rFonts w:ascii="Century Gothic" w:hAnsi="Century Gothic" w:cs="Times New Roman"/>
                <w:color w:val="0000FF"/>
                <w:sz w:val="20"/>
                <w:u w:val="single"/>
              </w:rPr>
            </w:rPrChange>
          </w:rPr>
          <w:t>Tax registration certificate</w:t>
        </w:r>
      </w:ins>
      <w:ins w:id="4684" w:author="0000usr312" w:date="2020-11-24T12:08:00Z">
        <w:r w:rsidRPr="00FD4258">
          <w:rPr>
            <w:rFonts w:ascii="Century Gothic" w:hAnsi="Century Gothic" w:cs="Times New Roman"/>
            <w:sz w:val="20"/>
            <w:rPrChange w:id="4685" w:author="UCO BANK" w:date="2021-08-12T12:40:00Z">
              <w:rPr>
                <w:rFonts w:ascii="Century Gothic" w:hAnsi="Century Gothic" w:cs="Times New Roman"/>
                <w:color w:val="0000FF"/>
                <w:sz w:val="18"/>
                <w:szCs w:val="18"/>
                <w:u w:val="single"/>
              </w:rPr>
            </w:rPrChange>
          </w:rPr>
          <w:t xml:space="preserve"> </w:t>
        </w:r>
      </w:ins>
      <w:ins w:id="4686" w:author="UCOGAD" w:date="2016-01-07T10:42:00Z">
        <w:r w:rsidRPr="00FD4258">
          <w:rPr>
            <w:rFonts w:ascii="Century Gothic" w:hAnsi="Century Gothic" w:cs="Times New Roman"/>
            <w:sz w:val="20"/>
            <w:rPrChange w:id="4687" w:author="UCO BANK" w:date="2021-08-12T12:40:00Z">
              <w:rPr>
                <w:rFonts w:ascii="Century Gothic" w:hAnsi="Century Gothic" w:cs="Times New Roman"/>
                <w:color w:val="0000FF"/>
                <w:sz w:val="20"/>
                <w:u w:val="single"/>
              </w:rPr>
            </w:rPrChange>
          </w:rPr>
          <w:t>(</w:t>
        </w:r>
      </w:ins>
      <w:ins w:id="4688" w:author="UCOGAD" w:date="2016-01-07T10:43:00Z">
        <w:r w:rsidRPr="00FD4258">
          <w:rPr>
            <w:rFonts w:ascii="Century Gothic" w:hAnsi="Century Gothic" w:cs="Times New Roman"/>
            <w:sz w:val="20"/>
            <w:rPrChange w:id="4689" w:author="UCO BANK" w:date="2021-08-12T12:40:00Z">
              <w:rPr>
                <w:rFonts w:ascii="Century Gothic" w:hAnsi="Century Gothic" w:cs="Times New Roman"/>
                <w:color w:val="0000FF"/>
                <w:sz w:val="20"/>
                <w:u w:val="single"/>
              </w:rPr>
            </w:rPrChange>
          </w:rPr>
          <w:t>Employer</w:t>
        </w:r>
      </w:ins>
      <w:ins w:id="4690" w:author="UCOGAD" w:date="2016-01-07T10:42:00Z">
        <w:r w:rsidRPr="00FD4258">
          <w:rPr>
            <w:rFonts w:ascii="Century Gothic" w:hAnsi="Century Gothic" w:cs="Times New Roman"/>
            <w:sz w:val="20"/>
            <w:rPrChange w:id="4691" w:author="UCO BANK" w:date="2021-08-12T12:40:00Z">
              <w:rPr>
                <w:rFonts w:ascii="Century Gothic" w:hAnsi="Century Gothic" w:cs="Times New Roman"/>
                <w:color w:val="0000FF"/>
                <w:sz w:val="20"/>
                <w:u w:val="single"/>
              </w:rPr>
            </w:rPrChange>
          </w:rPr>
          <w:t xml:space="preserve"> &amp; Employee)</w:t>
        </w:r>
      </w:ins>
      <w:proofErr w:type="gramStart"/>
      <w:ins w:id="4692" w:author="UCOGAD" w:date="2016-01-07T10:45:00Z">
        <w:r w:rsidRPr="00FD4258">
          <w:rPr>
            <w:rFonts w:ascii="Century Gothic" w:hAnsi="Century Gothic" w:cs="Times New Roman"/>
            <w:sz w:val="20"/>
            <w:rPrChange w:id="4693" w:author="UCO BANK" w:date="2021-08-12T12:40:00Z">
              <w:rPr>
                <w:rFonts w:ascii="Century Gothic" w:hAnsi="Century Gothic" w:cs="Times New Roman"/>
                <w:color w:val="0000FF"/>
                <w:sz w:val="20"/>
                <w:u w:val="single"/>
              </w:rPr>
            </w:rPrChange>
          </w:rPr>
          <w:t>,</w:t>
        </w:r>
      </w:ins>
      <w:ins w:id="4694" w:author="UCO BANK" w:date="2020-09-21T15:42:00Z">
        <w:r w:rsidRPr="00FD4258">
          <w:rPr>
            <w:rFonts w:ascii="Century Gothic" w:hAnsi="Century Gothic" w:cs="Times New Roman"/>
            <w:sz w:val="20"/>
            <w:rPrChange w:id="4695" w:author="UCO BANK" w:date="2021-08-12T12:40:00Z">
              <w:rPr>
                <w:rFonts w:ascii="Century Gothic" w:hAnsi="Century Gothic" w:cs="Times New Roman"/>
                <w:color w:val="0000FF"/>
                <w:sz w:val="18"/>
                <w:szCs w:val="18"/>
                <w:u w:val="single"/>
              </w:rPr>
            </w:rPrChange>
          </w:rPr>
          <w:t>(</w:t>
        </w:r>
        <w:proofErr w:type="gramEnd"/>
        <w:r w:rsidRPr="00FD4258">
          <w:rPr>
            <w:rFonts w:ascii="Century Gothic" w:hAnsi="Century Gothic" w:cs="Times New Roman"/>
            <w:sz w:val="20"/>
            <w:rPrChange w:id="4696" w:author="UCO BANK" w:date="2021-08-12T12:40:00Z">
              <w:rPr>
                <w:rFonts w:ascii="Century Gothic" w:hAnsi="Century Gothic" w:cs="Times New Roman"/>
                <w:color w:val="0000FF"/>
                <w:sz w:val="18"/>
                <w:szCs w:val="18"/>
                <w:u w:val="single"/>
              </w:rPr>
            </w:rPrChange>
          </w:rPr>
          <w:t xml:space="preserve">b) </w:t>
        </w:r>
      </w:ins>
      <w:ins w:id="4697" w:author="UCOGAD" w:date="2016-01-07T10:45:00Z">
        <w:r w:rsidRPr="00FD4258">
          <w:rPr>
            <w:rFonts w:ascii="Century Gothic" w:hAnsi="Century Gothic" w:cs="Times New Roman"/>
            <w:sz w:val="20"/>
            <w:rPrChange w:id="4698" w:author="UCO BANK" w:date="2021-08-12T12:40:00Z">
              <w:rPr>
                <w:rFonts w:ascii="Century Gothic" w:hAnsi="Century Gothic" w:cs="Times New Roman"/>
                <w:color w:val="0000FF"/>
                <w:sz w:val="20"/>
                <w:u w:val="single"/>
              </w:rPr>
            </w:rPrChange>
          </w:rPr>
          <w:t xml:space="preserve">PF registration certificate and </w:t>
        </w:r>
      </w:ins>
      <w:ins w:id="4699" w:author="UCO BANK" w:date="2020-09-21T15:42:00Z">
        <w:r w:rsidRPr="00FD4258">
          <w:rPr>
            <w:rFonts w:ascii="Century Gothic" w:hAnsi="Century Gothic" w:cs="Times New Roman"/>
            <w:sz w:val="20"/>
            <w:rPrChange w:id="4700" w:author="UCO BANK" w:date="2021-08-12T12:40:00Z">
              <w:rPr>
                <w:rFonts w:ascii="Century Gothic" w:hAnsi="Century Gothic" w:cs="Times New Roman"/>
                <w:color w:val="0000FF"/>
                <w:sz w:val="18"/>
                <w:szCs w:val="18"/>
                <w:u w:val="single"/>
              </w:rPr>
            </w:rPrChange>
          </w:rPr>
          <w:t xml:space="preserve">(c) </w:t>
        </w:r>
      </w:ins>
      <w:ins w:id="4701" w:author="UCOGAD" w:date="2016-01-07T10:45:00Z">
        <w:r w:rsidRPr="00FD4258">
          <w:rPr>
            <w:rFonts w:ascii="Century Gothic" w:hAnsi="Century Gothic" w:cs="Times New Roman"/>
            <w:sz w:val="20"/>
            <w:rPrChange w:id="4702" w:author="UCO BANK" w:date="2021-08-12T12:40:00Z">
              <w:rPr>
                <w:rFonts w:ascii="Century Gothic" w:hAnsi="Century Gothic" w:cs="Times New Roman"/>
                <w:color w:val="0000FF"/>
                <w:sz w:val="20"/>
                <w:u w:val="single"/>
              </w:rPr>
            </w:rPrChange>
          </w:rPr>
          <w:t xml:space="preserve">ESI registration certificate </w:t>
        </w:r>
      </w:ins>
      <w:ins w:id="4703" w:author="UCOGAD" w:date="2016-01-05T16:08:00Z">
        <w:r w:rsidRPr="00FD4258">
          <w:rPr>
            <w:rFonts w:ascii="Century Gothic" w:hAnsi="Century Gothic" w:cs="Times New Roman"/>
            <w:sz w:val="20"/>
            <w:rPrChange w:id="4704" w:author="UCO BANK" w:date="2021-08-12T12:40:00Z">
              <w:rPr>
                <w:rFonts w:ascii="Century Gothic" w:hAnsi="Century Gothic" w:cs="Times New Roman"/>
                <w:color w:val="0000FF"/>
                <w:sz w:val="20"/>
                <w:u w:val="single"/>
              </w:rPr>
            </w:rPrChange>
          </w:rPr>
          <w:t>.</w:t>
        </w:r>
      </w:ins>
    </w:p>
    <w:p w:rsidR="00765A28" w:rsidRPr="000E2330" w:rsidRDefault="00765A28" w:rsidP="00F448A5">
      <w:pPr>
        <w:numPr>
          <w:ins w:id="4705" w:author="UCOGAD" w:date="2016-01-05T16:08:00Z"/>
        </w:numPr>
        <w:autoSpaceDE w:val="0"/>
        <w:autoSpaceDN w:val="0"/>
        <w:adjustRightInd w:val="0"/>
        <w:spacing w:after="0" w:line="240" w:lineRule="auto"/>
        <w:jc w:val="both"/>
        <w:rPr>
          <w:ins w:id="4706" w:author="UCOGAD" w:date="2016-01-05T16:08:00Z"/>
          <w:rFonts w:ascii="Century Gothic" w:hAnsi="Century Gothic" w:cs="Times New Roman"/>
          <w:sz w:val="20"/>
        </w:rPr>
      </w:pPr>
    </w:p>
    <w:p w:rsidR="00765A28" w:rsidRPr="000E2330" w:rsidRDefault="00FD4258" w:rsidP="00F448A5">
      <w:pPr>
        <w:numPr>
          <w:ins w:id="4707" w:author="UCOGAD" w:date="2016-01-05T16:08:00Z"/>
        </w:numPr>
        <w:autoSpaceDE w:val="0"/>
        <w:autoSpaceDN w:val="0"/>
        <w:adjustRightInd w:val="0"/>
        <w:spacing w:after="0" w:line="240" w:lineRule="auto"/>
        <w:jc w:val="both"/>
        <w:rPr>
          <w:ins w:id="4708" w:author="UCO BANK" w:date="2016-08-25T13:52:00Z"/>
          <w:rFonts w:ascii="Century Gothic" w:hAnsi="Century Gothic" w:cs="Times New Roman"/>
          <w:sz w:val="20"/>
        </w:rPr>
      </w:pPr>
      <w:ins w:id="4709" w:author="UCOGAD" w:date="2016-01-05T16:08:00Z">
        <w:r w:rsidRPr="00FD4258">
          <w:rPr>
            <w:rFonts w:ascii="Century Gothic" w:hAnsi="Century Gothic" w:cs="Times New Roman"/>
            <w:b/>
            <w:sz w:val="20"/>
            <w:rPrChange w:id="4710" w:author="UCO BANK" w:date="2021-08-12T12:40:00Z">
              <w:rPr>
                <w:rFonts w:ascii="Century Gothic" w:hAnsi="Century Gothic" w:cs="Times New Roman"/>
                <w:color w:val="0000FF"/>
                <w:sz w:val="20"/>
                <w:u w:val="single"/>
              </w:rPr>
            </w:rPrChange>
          </w:rPr>
          <w:t>iv)</w:t>
        </w:r>
        <w:r w:rsidRPr="00FD4258">
          <w:rPr>
            <w:rFonts w:ascii="Century Gothic" w:hAnsi="Century Gothic" w:cs="Times New Roman"/>
            <w:sz w:val="20"/>
            <w:rPrChange w:id="4711" w:author="UCO BANK" w:date="2021-08-12T12:40:00Z">
              <w:rPr>
                <w:rFonts w:ascii="Century Gothic" w:hAnsi="Century Gothic" w:cs="Times New Roman"/>
                <w:color w:val="0000FF"/>
                <w:sz w:val="20"/>
                <w:u w:val="single"/>
              </w:rPr>
            </w:rPrChange>
          </w:rPr>
          <w:t xml:space="preserve"> The bidder </w:t>
        </w:r>
        <w:del w:id="4712" w:author="UCO BANK" w:date="2017-08-08T12:16:00Z">
          <w:r w:rsidRPr="00FD4258">
            <w:rPr>
              <w:rFonts w:ascii="Century Gothic" w:hAnsi="Century Gothic" w:cs="Times New Roman"/>
              <w:sz w:val="20"/>
              <w:rPrChange w:id="4713" w:author="UCO BANK" w:date="2021-08-12T12:40:00Z">
                <w:rPr>
                  <w:rFonts w:ascii="Century Gothic" w:hAnsi="Century Gothic" w:cs="Times New Roman"/>
                  <w:color w:val="0000FF"/>
                  <w:sz w:val="20"/>
                  <w:u w:val="single"/>
                </w:rPr>
              </w:rPrChange>
            </w:rPr>
            <w:delText xml:space="preserve">should have registration in VAT </w:delText>
          </w:r>
        </w:del>
        <w:del w:id="4714" w:author="UCO BANK" w:date="2016-09-05T16:48:00Z">
          <w:r w:rsidRPr="00FD4258">
            <w:rPr>
              <w:rFonts w:ascii="Century Gothic" w:hAnsi="Century Gothic" w:cs="Times New Roman"/>
              <w:sz w:val="20"/>
              <w:rPrChange w:id="4715" w:author="UCO BANK" w:date="2021-08-12T12:40:00Z">
                <w:rPr>
                  <w:rFonts w:ascii="Century Gothic" w:hAnsi="Century Gothic" w:cs="Times New Roman"/>
                  <w:color w:val="0000FF"/>
                  <w:sz w:val="20"/>
                  <w:u w:val="single"/>
                </w:rPr>
              </w:rPrChange>
            </w:rPr>
            <w:delText>,</w:delText>
          </w:r>
        </w:del>
        <w:del w:id="4716" w:author="UCO BANK" w:date="2017-08-08T12:16:00Z">
          <w:r w:rsidRPr="00FD4258">
            <w:rPr>
              <w:rFonts w:ascii="Century Gothic" w:hAnsi="Century Gothic" w:cs="Times New Roman"/>
              <w:sz w:val="20"/>
              <w:rPrChange w:id="4717" w:author="UCO BANK" w:date="2021-08-12T12:40:00Z">
                <w:rPr>
                  <w:rFonts w:ascii="Century Gothic" w:hAnsi="Century Gothic" w:cs="Times New Roman"/>
                  <w:color w:val="0000FF"/>
                  <w:sz w:val="20"/>
                  <w:u w:val="single"/>
                </w:rPr>
              </w:rPrChange>
            </w:rPr>
            <w:delText xml:space="preserve"> Service Tax</w:delText>
          </w:r>
        </w:del>
      </w:ins>
      <w:ins w:id="4718" w:author="UCO BANK" w:date="2017-08-08T12:16:00Z">
        <w:r w:rsidRPr="00FD4258">
          <w:rPr>
            <w:rFonts w:ascii="Century Gothic" w:hAnsi="Century Gothic" w:cs="Times New Roman"/>
            <w:sz w:val="20"/>
            <w:rPrChange w:id="4719" w:author="UCO BANK" w:date="2021-08-12T12:40:00Z">
              <w:rPr>
                <w:rFonts w:ascii="Century Gothic" w:hAnsi="Century Gothic" w:cs="Times New Roman"/>
                <w:color w:val="0000FF"/>
                <w:sz w:val="20"/>
                <w:u w:val="single"/>
              </w:rPr>
            </w:rPrChange>
          </w:rPr>
          <w:t xml:space="preserve">must be registered under </w:t>
        </w:r>
        <w:proofErr w:type="gramStart"/>
        <w:r w:rsidRPr="00FD4258">
          <w:rPr>
            <w:rFonts w:ascii="Century Gothic" w:hAnsi="Century Gothic" w:cs="Times New Roman"/>
            <w:sz w:val="20"/>
            <w:rPrChange w:id="4720" w:author="UCO BANK" w:date="2021-08-12T12:40:00Z">
              <w:rPr>
                <w:rFonts w:ascii="Century Gothic" w:hAnsi="Century Gothic" w:cs="Times New Roman"/>
                <w:color w:val="0000FF"/>
                <w:sz w:val="20"/>
                <w:u w:val="single"/>
              </w:rPr>
            </w:rPrChange>
          </w:rPr>
          <w:t>GST</w:t>
        </w:r>
      </w:ins>
      <w:ins w:id="4721" w:author="UCOGAD" w:date="2016-01-05T16:08:00Z">
        <w:r w:rsidRPr="00FD4258">
          <w:rPr>
            <w:rFonts w:ascii="Century Gothic" w:hAnsi="Century Gothic" w:cs="Times New Roman"/>
            <w:sz w:val="20"/>
            <w:rPrChange w:id="4722" w:author="UCO BANK" w:date="2021-08-12T12:40:00Z">
              <w:rPr>
                <w:rFonts w:ascii="Century Gothic" w:hAnsi="Century Gothic" w:cs="Times New Roman"/>
                <w:color w:val="0000FF"/>
                <w:sz w:val="20"/>
                <w:u w:val="single"/>
              </w:rPr>
            </w:rPrChange>
          </w:rPr>
          <w:t xml:space="preserve"> </w:t>
        </w:r>
        <w:proofErr w:type="gramEnd"/>
        <w:del w:id="4723" w:author="UCO BANK" w:date="2016-08-25T13:52:00Z">
          <w:r w:rsidRPr="00FD4258">
            <w:rPr>
              <w:rFonts w:ascii="Century Gothic" w:hAnsi="Century Gothic" w:cs="Times New Roman"/>
              <w:sz w:val="20"/>
              <w:rPrChange w:id="4724" w:author="UCO BANK" w:date="2021-08-12T12:40:00Z">
                <w:rPr>
                  <w:rFonts w:ascii="Century Gothic" w:hAnsi="Century Gothic" w:cs="Times New Roman"/>
                  <w:color w:val="0000FF"/>
                  <w:sz w:val="20"/>
                  <w:u w:val="single"/>
                </w:rPr>
              </w:rPrChange>
            </w:rPr>
            <w:delText>and</w:delText>
          </w:r>
        </w:del>
        <w:del w:id="4725" w:author="0000usr312" w:date="2020-11-24T12:08:00Z">
          <w:r w:rsidRPr="00FD4258">
            <w:rPr>
              <w:rFonts w:ascii="Century Gothic" w:hAnsi="Century Gothic" w:cs="Times New Roman"/>
              <w:sz w:val="20"/>
              <w:rPrChange w:id="4726" w:author="UCO BANK" w:date="2021-08-12T12:40:00Z">
                <w:rPr>
                  <w:rFonts w:ascii="Century Gothic" w:hAnsi="Century Gothic" w:cs="Times New Roman"/>
                  <w:color w:val="0000FF"/>
                  <w:sz w:val="20"/>
                  <w:u w:val="single"/>
                </w:rPr>
              </w:rPrChange>
            </w:rPr>
            <w:delText xml:space="preserve"> </w:delText>
          </w:r>
        </w:del>
        <w:del w:id="4727" w:author="UCO BANK" w:date="2016-09-05T16:48:00Z">
          <w:r w:rsidRPr="00FD4258">
            <w:rPr>
              <w:rFonts w:ascii="Century Gothic" w:hAnsi="Century Gothic" w:cs="Times New Roman"/>
              <w:sz w:val="20"/>
              <w:rPrChange w:id="4728" w:author="UCO BANK" w:date="2021-08-12T12:40:00Z">
                <w:rPr>
                  <w:rFonts w:ascii="Century Gothic" w:hAnsi="Century Gothic" w:cs="Times New Roman"/>
                  <w:color w:val="0000FF"/>
                  <w:sz w:val="20"/>
                  <w:u w:val="single"/>
                </w:rPr>
              </w:rPrChange>
            </w:rPr>
            <w:delText>PAN</w:delText>
          </w:r>
        </w:del>
        <w:r w:rsidRPr="00FD4258">
          <w:rPr>
            <w:rFonts w:ascii="Century Gothic" w:hAnsi="Century Gothic" w:cs="Times New Roman"/>
            <w:sz w:val="20"/>
            <w:rPrChange w:id="4729" w:author="UCO BANK" w:date="2021-08-12T12:40:00Z">
              <w:rPr>
                <w:rFonts w:ascii="Century Gothic" w:hAnsi="Century Gothic" w:cs="Times New Roman"/>
                <w:color w:val="0000FF"/>
                <w:sz w:val="20"/>
                <w:u w:val="single"/>
              </w:rPr>
            </w:rPrChange>
          </w:rPr>
          <w:t>.</w:t>
        </w:r>
      </w:ins>
    </w:p>
    <w:p w:rsidR="00404E55" w:rsidRPr="000E2330" w:rsidRDefault="00404E55" w:rsidP="00F448A5">
      <w:pPr>
        <w:numPr>
          <w:ins w:id="4730" w:author="UCOGAD" w:date="2016-01-05T16:08:00Z"/>
        </w:numPr>
        <w:autoSpaceDE w:val="0"/>
        <w:autoSpaceDN w:val="0"/>
        <w:adjustRightInd w:val="0"/>
        <w:spacing w:after="0" w:line="240" w:lineRule="auto"/>
        <w:jc w:val="both"/>
        <w:rPr>
          <w:ins w:id="4731" w:author="UCO BANK" w:date="2016-08-25T13:52:00Z"/>
          <w:rFonts w:ascii="Century Gothic" w:hAnsi="Century Gothic" w:cs="Times New Roman"/>
          <w:sz w:val="20"/>
        </w:rPr>
      </w:pPr>
    </w:p>
    <w:p w:rsidR="00404E55" w:rsidRPr="000E2330" w:rsidRDefault="00FD4258" w:rsidP="00F448A5">
      <w:pPr>
        <w:numPr>
          <w:ins w:id="4732" w:author="UCOGAD" w:date="2016-01-05T16:08:00Z"/>
        </w:numPr>
        <w:autoSpaceDE w:val="0"/>
        <w:autoSpaceDN w:val="0"/>
        <w:adjustRightInd w:val="0"/>
        <w:spacing w:after="0" w:line="240" w:lineRule="auto"/>
        <w:jc w:val="both"/>
        <w:rPr>
          <w:ins w:id="4733" w:author="UCOGAD" w:date="2016-01-05T16:08:00Z"/>
          <w:rFonts w:ascii="Century Gothic" w:hAnsi="Century Gothic" w:cs="Times New Roman"/>
          <w:sz w:val="20"/>
        </w:rPr>
      </w:pPr>
      <w:ins w:id="4734" w:author="UCO BANK" w:date="2016-08-25T13:52:00Z">
        <w:r w:rsidRPr="00FD4258">
          <w:rPr>
            <w:rFonts w:ascii="Century Gothic" w:hAnsi="Century Gothic" w:cs="Times New Roman"/>
            <w:b/>
            <w:sz w:val="20"/>
            <w:rPrChange w:id="4735" w:author="UCO BANK" w:date="2021-08-12T12:40:00Z">
              <w:rPr>
                <w:rFonts w:ascii="Century Gothic" w:hAnsi="Century Gothic" w:cs="Times New Roman"/>
                <w:color w:val="0000FF"/>
                <w:sz w:val="20"/>
                <w:u w:val="single"/>
              </w:rPr>
            </w:rPrChange>
          </w:rPr>
          <w:t>v)</w:t>
        </w:r>
        <w:r w:rsidRPr="00FD4258">
          <w:rPr>
            <w:rFonts w:ascii="Century Gothic" w:hAnsi="Century Gothic" w:cs="Times New Roman"/>
            <w:sz w:val="20"/>
            <w:rPrChange w:id="4736" w:author="UCO BANK" w:date="2021-08-12T12:40:00Z">
              <w:rPr>
                <w:rFonts w:ascii="Century Gothic" w:hAnsi="Century Gothic" w:cs="Times New Roman"/>
                <w:color w:val="0000FF"/>
                <w:sz w:val="20"/>
                <w:u w:val="single"/>
              </w:rPr>
            </w:rPrChange>
          </w:rPr>
          <w:t xml:space="preserve"> The </w:t>
        </w:r>
      </w:ins>
      <w:ins w:id="4737" w:author="0000usr312" w:date="2020-11-24T12:08:00Z">
        <w:del w:id="4738" w:author="UCO BANK" w:date="2020-12-18T16:49:00Z">
          <w:r w:rsidRPr="00FD4258">
            <w:rPr>
              <w:rFonts w:ascii="Century Gothic" w:hAnsi="Century Gothic" w:cs="Times New Roman"/>
              <w:color w:val="0070C0"/>
              <w:sz w:val="20"/>
              <w:rPrChange w:id="4739" w:author="UCO BANK" w:date="2021-08-12T12:40:00Z">
                <w:rPr>
                  <w:rFonts w:ascii="Century Gothic" w:hAnsi="Century Gothic" w:cs="Times New Roman"/>
                  <w:color w:val="0000FF"/>
                  <w:sz w:val="18"/>
                  <w:szCs w:val="18"/>
                  <w:u w:val="single"/>
                </w:rPr>
              </w:rPrChange>
            </w:rPr>
            <w:delText>must</w:delText>
          </w:r>
        </w:del>
      </w:ins>
      <w:ins w:id="4740" w:author="UCO BANK" w:date="2020-12-18T16:49:00Z">
        <w:r w:rsidRPr="00FD4258">
          <w:rPr>
            <w:rFonts w:ascii="Century Gothic" w:hAnsi="Century Gothic" w:cs="Times New Roman"/>
            <w:sz w:val="20"/>
            <w:rPrChange w:id="4741" w:author="UCO BANK" w:date="2021-08-12T12:40:00Z">
              <w:rPr>
                <w:rFonts w:ascii="Century Gothic" w:hAnsi="Century Gothic" w:cs="Times New Roman"/>
                <w:color w:val="0000FF"/>
                <w:sz w:val="18"/>
                <w:szCs w:val="18"/>
                <w:u w:val="single"/>
              </w:rPr>
            </w:rPrChange>
          </w:rPr>
          <w:t>bidder must</w:t>
        </w:r>
      </w:ins>
      <w:ins w:id="4742" w:author="0000usr312" w:date="2020-11-24T12:08:00Z">
        <w:r w:rsidRPr="00FD4258">
          <w:rPr>
            <w:rFonts w:ascii="Century Gothic" w:hAnsi="Century Gothic" w:cs="Times New Roman"/>
            <w:sz w:val="20"/>
            <w:rPrChange w:id="4743" w:author="UCO BANK" w:date="2021-08-12T12:40:00Z">
              <w:rPr>
                <w:rFonts w:ascii="Century Gothic" w:hAnsi="Century Gothic" w:cs="Times New Roman"/>
                <w:color w:val="0000FF"/>
                <w:sz w:val="18"/>
                <w:szCs w:val="18"/>
                <w:u w:val="single"/>
              </w:rPr>
            </w:rPrChange>
          </w:rPr>
          <w:t xml:space="preserve"> </w:t>
        </w:r>
      </w:ins>
      <w:proofErr w:type="gramStart"/>
      <w:ins w:id="4744" w:author="UCO BANK" w:date="2016-08-25T13:52:00Z">
        <w:r w:rsidRPr="00FD4258">
          <w:rPr>
            <w:rFonts w:ascii="Century Gothic" w:hAnsi="Century Gothic" w:cs="Times New Roman"/>
            <w:sz w:val="20"/>
            <w:rPrChange w:id="4745" w:author="UCO BANK" w:date="2021-08-12T12:40:00Z">
              <w:rPr>
                <w:rFonts w:ascii="Century Gothic" w:hAnsi="Century Gothic" w:cs="Times New Roman"/>
                <w:color w:val="0000FF"/>
                <w:sz w:val="20"/>
                <w:u w:val="single"/>
              </w:rPr>
            </w:rPrChange>
          </w:rPr>
          <w:t>have  PAN</w:t>
        </w:r>
        <w:proofErr w:type="gramEnd"/>
        <w:r w:rsidRPr="00FD4258">
          <w:rPr>
            <w:rFonts w:ascii="Century Gothic" w:hAnsi="Century Gothic" w:cs="Times New Roman"/>
            <w:sz w:val="20"/>
            <w:rPrChange w:id="4746" w:author="UCO BANK" w:date="2021-08-12T12:40:00Z">
              <w:rPr>
                <w:rFonts w:ascii="Century Gothic" w:hAnsi="Century Gothic" w:cs="Times New Roman"/>
                <w:color w:val="0000FF"/>
                <w:sz w:val="20"/>
                <w:u w:val="single"/>
              </w:rPr>
            </w:rPrChange>
          </w:rPr>
          <w:t>.</w:t>
        </w:r>
      </w:ins>
    </w:p>
    <w:p w:rsidR="00765A28" w:rsidRPr="000E2330" w:rsidRDefault="00765A28" w:rsidP="00F448A5">
      <w:pPr>
        <w:numPr>
          <w:ins w:id="4747" w:author="UCOGAD" w:date="2016-01-05T16:08:00Z"/>
        </w:numPr>
        <w:autoSpaceDE w:val="0"/>
        <w:autoSpaceDN w:val="0"/>
        <w:adjustRightInd w:val="0"/>
        <w:spacing w:after="0" w:line="240" w:lineRule="auto"/>
        <w:jc w:val="both"/>
        <w:rPr>
          <w:ins w:id="4748" w:author="UCOGAD" w:date="2016-01-05T16:08:00Z"/>
          <w:rFonts w:ascii="Century Gothic" w:hAnsi="Century Gothic" w:cs="Times New Roman"/>
          <w:sz w:val="20"/>
        </w:rPr>
      </w:pPr>
    </w:p>
    <w:p w:rsidR="00CB4BBD" w:rsidRPr="000E2330" w:rsidRDefault="00FD4258" w:rsidP="00CB4BBD">
      <w:pPr>
        <w:jc w:val="both"/>
        <w:rPr>
          <w:ins w:id="4749" w:author="UCO BANK" w:date="2016-09-05T16:51:00Z"/>
          <w:rFonts w:ascii="Century Gothic" w:hAnsi="Century Gothic" w:cs="Times New Roman"/>
          <w:sz w:val="20"/>
        </w:rPr>
      </w:pPr>
      <w:proofErr w:type="gramStart"/>
      <w:ins w:id="4750" w:author="UCOGAD" w:date="2016-01-05T16:08:00Z">
        <w:r w:rsidRPr="00FD4258">
          <w:rPr>
            <w:rFonts w:ascii="Century Gothic" w:hAnsi="Century Gothic" w:cs="Times New Roman"/>
            <w:b/>
            <w:sz w:val="20"/>
            <w:rPrChange w:id="4751" w:author="UCO BANK" w:date="2021-08-12T12:40:00Z">
              <w:rPr>
                <w:rFonts w:ascii="Century Gothic" w:hAnsi="Century Gothic" w:cs="Times New Roman"/>
                <w:color w:val="0000FF"/>
                <w:sz w:val="20"/>
                <w:u w:val="single"/>
              </w:rPr>
            </w:rPrChange>
          </w:rPr>
          <w:t>v</w:t>
        </w:r>
      </w:ins>
      <w:ins w:id="4752" w:author="UCO BANK" w:date="2016-09-05T17:01:00Z">
        <w:r w:rsidRPr="00FD4258">
          <w:rPr>
            <w:rFonts w:ascii="Century Gothic" w:hAnsi="Century Gothic" w:cs="Times New Roman"/>
            <w:b/>
            <w:sz w:val="20"/>
            <w:rPrChange w:id="4753" w:author="UCO BANK" w:date="2021-08-12T12:40:00Z">
              <w:rPr>
                <w:rFonts w:ascii="Century Gothic" w:hAnsi="Century Gothic" w:cs="Times New Roman"/>
                <w:color w:val="0000FF"/>
                <w:sz w:val="20"/>
                <w:u w:val="single"/>
              </w:rPr>
            </w:rPrChange>
          </w:rPr>
          <w:t>i</w:t>
        </w:r>
      </w:ins>
      <w:ins w:id="4754" w:author="UCOGAD" w:date="2016-01-05T16:08:00Z">
        <w:r w:rsidRPr="00FD4258">
          <w:rPr>
            <w:rFonts w:ascii="Century Gothic" w:hAnsi="Century Gothic" w:cs="Times New Roman"/>
            <w:b/>
            <w:sz w:val="20"/>
            <w:rPrChange w:id="4755" w:author="UCO BANK" w:date="2021-08-12T12:40:00Z">
              <w:rPr>
                <w:rFonts w:ascii="Century Gothic" w:hAnsi="Century Gothic" w:cs="Times New Roman"/>
                <w:color w:val="0000FF"/>
                <w:sz w:val="20"/>
                <w:u w:val="single"/>
              </w:rPr>
            </w:rPrChange>
          </w:rPr>
          <w:t>)</w:t>
        </w:r>
        <w:r w:rsidRPr="00FD4258">
          <w:rPr>
            <w:rFonts w:ascii="Century Gothic" w:hAnsi="Century Gothic" w:cs="Times New Roman"/>
            <w:sz w:val="20"/>
            <w:rPrChange w:id="4756" w:author="UCO BANK" w:date="2021-08-12T12:40:00Z">
              <w:rPr>
                <w:rFonts w:ascii="Century Gothic" w:hAnsi="Century Gothic" w:cs="Times New Roman"/>
                <w:color w:val="0000FF"/>
                <w:sz w:val="20"/>
                <w:u w:val="single"/>
              </w:rPr>
            </w:rPrChange>
          </w:rPr>
          <w:t xml:space="preserve"> </w:t>
        </w:r>
        <w:del w:id="4757" w:author="0000usr312" w:date="2020-11-24T12:09:00Z">
          <w:r w:rsidRPr="00FD4258">
            <w:rPr>
              <w:rFonts w:ascii="Century Gothic" w:hAnsi="Century Gothic" w:cs="Times New Roman"/>
              <w:sz w:val="20"/>
              <w:rPrChange w:id="4758" w:author="UCO BANK" w:date="2021-08-12T12:40:00Z">
                <w:rPr>
                  <w:rFonts w:ascii="Century Gothic" w:hAnsi="Century Gothic" w:cs="Times New Roman"/>
                  <w:color w:val="0000FF"/>
                  <w:sz w:val="20"/>
                  <w:u w:val="single"/>
                </w:rPr>
              </w:rPrChange>
            </w:rPr>
            <w:delText xml:space="preserve">  </w:delText>
          </w:r>
        </w:del>
        <w:r w:rsidRPr="00FD4258">
          <w:rPr>
            <w:rFonts w:ascii="Century Gothic" w:hAnsi="Century Gothic" w:cs="Times New Roman"/>
            <w:sz w:val="20"/>
            <w:rPrChange w:id="4759" w:author="UCO BANK" w:date="2021-08-12T12:40:00Z">
              <w:rPr>
                <w:rFonts w:ascii="Century Gothic" w:hAnsi="Century Gothic" w:cs="Times New Roman"/>
                <w:color w:val="0000FF"/>
                <w:sz w:val="20"/>
                <w:u w:val="single"/>
              </w:rPr>
            </w:rPrChange>
          </w:rPr>
          <w:t>The</w:t>
        </w:r>
        <w:proofErr w:type="gramEnd"/>
        <w:r w:rsidRPr="00FD4258">
          <w:rPr>
            <w:rFonts w:ascii="Century Gothic" w:hAnsi="Century Gothic" w:cs="Times New Roman"/>
            <w:sz w:val="20"/>
            <w:rPrChange w:id="4760" w:author="UCO BANK" w:date="2021-08-12T12:40:00Z">
              <w:rPr>
                <w:rFonts w:ascii="Century Gothic" w:hAnsi="Century Gothic" w:cs="Times New Roman"/>
                <w:color w:val="0000FF"/>
                <w:sz w:val="20"/>
                <w:u w:val="single"/>
              </w:rPr>
            </w:rPrChange>
          </w:rPr>
          <w:t xml:space="preserve"> bidder </w:t>
        </w:r>
        <w:del w:id="4761" w:author="UCO BANK" w:date="2020-12-18T16:49:00Z">
          <w:r w:rsidRPr="00FD4258">
            <w:rPr>
              <w:rFonts w:ascii="Century Gothic" w:hAnsi="Century Gothic" w:cs="Times New Roman"/>
              <w:sz w:val="20"/>
              <w:rPrChange w:id="4762" w:author="UCO BANK" w:date="2021-08-12T12:40:00Z">
                <w:rPr>
                  <w:rFonts w:ascii="Century Gothic" w:hAnsi="Century Gothic" w:cs="Times New Roman"/>
                  <w:color w:val="0000FF"/>
                  <w:sz w:val="20"/>
                  <w:u w:val="single"/>
                </w:rPr>
              </w:rPrChange>
            </w:rPr>
            <w:delText>should</w:delText>
          </w:r>
        </w:del>
      </w:ins>
      <w:ins w:id="4763" w:author="0000usr312" w:date="2020-11-24T12:09:00Z">
        <w:del w:id="4764" w:author="UCO BANK" w:date="2020-12-18T16:49:00Z">
          <w:r w:rsidRPr="00FD4258">
            <w:rPr>
              <w:rFonts w:ascii="Century Gothic" w:hAnsi="Century Gothic" w:cs="Times New Roman"/>
              <w:sz w:val="20"/>
              <w:rPrChange w:id="4765" w:author="UCO BANK" w:date="2021-08-12T12:40:00Z">
                <w:rPr>
                  <w:rFonts w:ascii="Century Gothic" w:hAnsi="Century Gothic" w:cs="Times New Roman"/>
                  <w:color w:val="0000FF"/>
                  <w:sz w:val="18"/>
                  <w:szCs w:val="18"/>
                  <w:u w:val="single"/>
                </w:rPr>
              </w:rPrChange>
            </w:rPr>
            <w:delText xml:space="preserve"> </w:delText>
          </w:r>
        </w:del>
        <w:r w:rsidRPr="00FD4258">
          <w:rPr>
            <w:rFonts w:ascii="Century Gothic" w:hAnsi="Century Gothic" w:cs="Times New Roman"/>
            <w:sz w:val="20"/>
            <w:rPrChange w:id="4766" w:author="UCO BANK" w:date="2021-08-12T12:40:00Z">
              <w:rPr>
                <w:rFonts w:ascii="Century Gothic" w:hAnsi="Century Gothic" w:cs="Times New Roman"/>
                <w:color w:val="0000FF"/>
                <w:sz w:val="18"/>
                <w:szCs w:val="18"/>
                <w:u w:val="single"/>
              </w:rPr>
            </w:rPrChange>
          </w:rPr>
          <w:t>must</w:t>
        </w:r>
      </w:ins>
      <w:ins w:id="4767" w:author="UCOGAD" w:date="2016-01-05T16:08:00Z">
        <w:r w:rsidRPr="00FD4258">
          <w:rPr>
            <w:rFonts w:ascii="Century Gothic" w:hAnsi="Century Gothic" w:cs="Times New Roman"/>
            <w:sz w:val="20"/>
            <w:rPrChange w:id="4768" w:author="UCO BANK" w:date="2021-08-12T12:40:00Z">
              <w:rPr>
                <w:rFonts w:ascii="Century Gothic" w:hAnsi="Century Gothic" w:cs="Times New Roman"/>
                <w:color w:val="0000FF"/>
                <w:sz w:val="20"/>
                <w:u w:val="single"/>
              </w:rPr>
            </w:rPrChange>
          </w:rPr>
          <w:t xml:space="preserve"> have experience in executing </w:t>
        </w:r>
        <w:del w:id="4769" w:author="UCO BANK" w:date="2016-09-17T11:35:00Z">
          <w:r w:rsidRPr="00FD4258">
            <w:rPr>
              <w:rFonts w:ascii="Century Gothic" w:hAnsi="Century Gothic" w:cs="Times New Roman"/>
              <w:sz w:val="20"/>
              <w:rPrChange w:id="4770" w:author="UCO BANK" w:date="2021-08-12T12:40:00Z">
                <w:rPr>
                  <w:rFonts w:ascii="Century Gothic" w:hAnsi="Century Gothic" w:cs="Times New Roman"/>
                  <w:color w:val="0000FF"/>
                  <w:sz w:val="20"/>
                  <w:u w:val="single"/>
                </w:rPr>
              </w:rPrChange>
            </w:rPr>
            <w:delText xml:space="preserve">at </w:delText>
          </w:r>
        </w:del>
      </w:ins>
      <w:ins w:id="4771" w:author="UCO BANK" w:date="2016-09-17T11:35:00Z">
        <w:r w:rsidRPr="00FD4258">
          <w:rPr>
            <w:rFonts w:ascii="Century Gothic" w:hAnsi="Century Gothic" w:cs="Times New Roman"/>
            <w:sz w:val="20"/>
            <w:rPrChange w:id="4772" w:author="UCO BANK" w:date="2021-08-12T12:40:00Z">
              <w:rPr>
                <w:rFonts w:ascii="Century Gothic" w:hAnsi="Century Gothic" w:cs="Times New Roman"/>
                <w:color w:val="0000FF"/>
                <w:sz w:val="20"/>
                <w:u w:val="single"/>
              </w:rPr>
            </w:rPrChange>
          </w:rPr>
          <w:t>the similar work as under</w:t>
        </w:r>
      </w:ins>
      <w:ins w:id="4773" w:author="UCO BANK" w:date="2016-10-03T13:55:00Z">
        <w:r w:rsidRPr="00FD4258">
          <w:rPr>
            <w:rFonts w:ascii="Century Gothic" w:hAnsi="Century Gothic" w:cs="Times New Roman"/>
            <w:sz w:val="20"/>
            <w:rPrChange w:id="4774" w:author="UCO BANK" w:date="2021-08-12T12:40:00Z">
              <w:rPr>
                <w:rFonts w:ascii="Century Gothic" w:hAnsi="Century Gothic" w:cs="Times New Roman"/>
                <w:color w:val="0000FF"/>
                <w:sz w:val="20"/>
                <w:u w:val="single"/>
              </w:rPr>
            </w:rPrChange>
          </w:rPr>
          <w:t xml:space="preserve"> at Public Sector Banks/RBI/</w:t>
        </w:r>
        <w:proofErr w:type="spellStart"/>
        <w:r w:rsidRPr="00FD4258">
          <w:rPr>
            <w:rFonts w:ascii="Century Gothic" w:hAnsi="Century Gothic" w:cs="Times New Roman"/>
            <w:sz w:val="20"/>
            <w:rPrChange w:id="4775" w:author="UCO BANK" w:date="2021-08-12T12:40:00Z">
              <w:rPr>
                <w:rFonts w:ascii="Century Gothic" w:hAnsi="Century Gothic" w:cs="Times New Roman"/>
                <w:color w:val="0000FF"/>
                <w:sz w:val="20"/>
                <w:u w:val="single"/>
              </w:rPr>
            </w:rPrChange>
          </w:rPr>
          <w:t>Govt</w:t>
        </w:r>
        <w:proofErr w:type="spellEnd"/>
        <w:r w:rsidRPr="00FD4258">
          <w:rPr>
            <w:rFonts w:ascii="Century Gothic" w:hAnsi="Century Gothic" w:cs="Times New Roman"/>
            <w:sz w:val="20"/>
            <w:rPrChange w:id="4776" w:author="UCO BANK" w:date="2021-08-12T12:40:00Z">
              <w:rPr>
                <w:rFonts w:ascii="Century Gothic" w:hAnsi="Century Gothic" w:cs="Times New Roman"/>
                <w:color w:val="0000FF"/>
                <w:sz w:val="20"/>
                <w:u w:val="single"/>
              </w:rPr>
            </w:rPrChange>
          </w:rPr>
          <w:t xml:space="preserve"> </w:t>
        </w:r>
        <w:proofErr w:type="spellStart"/>
        <w:r w:rsidRPr="00FD4258">
          <w:rPr>
            <w:rFonts w:ascii="Century Gothic" w:hAnsi="Century Gothic" w:cs="Times New Roman"/>
            <w:sz w:val="20"/>
            <w:rPrChange w:id="4777" w:author="UCO BANK" w:date="2021-08-12T12:40:00Z">
              <w:rPr>
                <w:rFonts w:ascii="Century Gothic" w:hAnsi="Century Gothic" w:cs="Times New Roman"/>
                <w:color w:val="0000FF"/>
                <w:sz w:val="20"/>
                <w:u w:val="single"/>
              </w:rPr>
            </w:rPrChange>
          </w:rPr>
          <w:t>Organisations</w:t>
        </w:r>
        <w:proofErr w:type="spellEnd"/>
        <w:r w:rsidRPr="00FD4258">
          <w:rPr>
            <w:rFonts w:ascii="Century Gothic" w:hAnsi="Century Gothic" w:cs="Times New Roman"/>
            <w:sz w:val="20"/>
            <w:rPrChange w:id="4778" w:author="UCO BANK" w:date="2021-08-12T12:40:00Z">
              <w:rPr>
                <w:rFonts w:ascii="Century Gothic" w:hAnsi="Century Gothic" w:cs="Times New Roman"/>
                <w:color w:val="0000FF"/>
                <w:sz w:val="20"/>
                <w:u w:val="single"/>
              </w:rPr>
            </w:rPrChange>
          </w:rPr>
          <w:t>/PSU</w:t>
        </w:r>
      </w:ins>
      <w:ins w:id="4779" w:author="UCO BANK" w:date="2016-09-17T11:35:00Z">
        <w:r w:rsidRPr="00FD4258">
          <w:rPr>
            <w:rFonts w:ascii="Century Gothic" w:hAnsi="Century Gothic" w:cs="Times New Roman"/>
            <w:sz w:val="20"/>
            <w:rPrChange w:id="4780" w:author="UCO BANK" w:date="2021-08-12T12:40:00Z">
              <w:rPr>
                <w:rFonts w:ascii="Century Gothic" w:hAnsi="Century Gothic" w:cs="Times New Roman"/>
                <w:color w:val="0000FF"/>
                <w:sz w:val="20"/>
                <w:u w:val="single"/>
              </w:rPr>
            </w:rPrChange>
          </w:rPr>
          <w:t>:</w:t>
        </w:r>
      </w:ins>
    </w:p>
    <w:p w:rsidR="00FD4258" w:rsidRPr="00FD4258" w:rsidRDefault="00FD4258" w:rsidP="00FD4258">
      <w:pPr>
        <w:jc w:val="both"/>
        <w:rPr>
          <w:ins w:id="4781" w:author="UCO BANK" w:date="2016-09-05T16:51:00Z"/>
          <w:rFonts w:ascii="Century Gothic" w:hAnsi="Century Gothic"/>
          <w:b/>
          <w:sz w:val="20"/>
          <w:rPrChange w:id="4782" w:author="UCO BANK" w:date="2021-08-12T12:40:00Z">
            <w:rPr>
              <w:ins w:id="4783" w:author="UCO BANK" w:date="2016-09-05T16:51:00Z"/>
              <w:rFonts w:ascii="Century Gothic" w:hAnsi="Century Gothic"/>
              <w:sz w:val="24"/>
              <w:szCs w:val="24"/>
            </w:rPr>
          </w:rPrChange>
        </w:rPr>
        <w:pPrChange w:id="4784" w:author="UCO BANK" w:date="2017-08-08T12:22:00Z">
          <w:pPr>
            <w:ind w:left="360"/>
            <w:jc w:val="both"/>
          </w:pPr>
        </w:pPrChange>
      </w:pPr>
      <w:ins w:id="4785" w:author="UCO BANK" w:date="2016-09-05T16:51:00Z">
        <w:r w:rsidRPr="00FD4258">
          <w:rPr>
            <w:rFonts w:ascii="Century Gothic" w:hAnsi="Century Gothic"/>
            <w:sz w:val="20"/>
            <w:rPrChange w:id="4786" w:author="UCO BANK" w:date="2021-08-12T12:40:00Z">
              <w:rPr>
                <w:rFonts w:ascii="Century Gothic" w:hAnsi="Century Gothic" w:cs="Times New Roman"/>
                <w:color w:val="0000FF"/>
                <w:sz w:val="24"/>
                <w:szCs w:val="24"/>
                <w:u w:val="single"/>
              </w:rPr>
            </w:rPrChange>
          </w:rPr>
          <w:t xml:space="preserve">a. Three similar completed works costing not less than the amount equal to 40% of the </w:t>
        </w:r>
      </w:ins>
      <w:ins w:id="4787" w:author="UCO BANK" w:date="2020-12-29T15:47:00Z">
        <w:r w:rsidRPr="00FD4258">
          <w:rPr>
            <w:rFonts w:ascii="Century Gothic" w:hAnsi="Century Gothic" w:cs="Times New Roman"/>
            <w:sz w:val="20"/>
            <w:rPrChange w:id="4788" w:author="UCO BANK" w:date="2021-08-12T12:40:00Z">
              <w:rPr>
                <w:rFonts w:ascii="Century Gothic" w:hAnsi="Century Gothic" w:cs="Times New Roman"/>
                <w:color w:val="0000FF"/>
                <w:sz w:val="18"/>
                <w:szCs w:val="18"/>
                <w:u w:val="single"/>
              </w:rPr>
            </w:rPrChange>
          </w:rPr>
          <w:t>estimated yearly expenditure (given in page-3)</w:t>
        </w:r>
      </w:ins>
      <w:ins w:id="4789" w:author="UCO BANK" w:date="2016-09-17T11:36:00Z">
        <w:r w:rsidRPr="00FD4258">
          <w:rPr>
            <w:rFonts w:ascii="Century Gothic" w:hAnsi="Century Gothic"/>
            <w:sz w:val="20"/>
            <w:rPrChange w:id="4790" w:author="UCO BANK" w:date="2021-08-12T12:40:00Z">
              <w:rPr>
                <w:rFonts w:ascii="Century Gothic" w:hAnsi="Century Gothic" w:cs="Times New Roman"/>
                <w:color w:val="0000FF"/>
                <w:sz w:val="20"/>
                <w:u w:val="single"/>
              </w:rPr>
            </w:rPrChange>
          </w:rPr>
          <w:t xml:space="preserve"> within seven years ending last day of the month previous to the one in which applications are invited in execution of similar works</w:t>
        </w:r>
      </w:ins>
      <w:ins w:id="4791" w:author="UCO BANK" w:date="2016-09-05T16:51:00Z">
        <w:r w:rsidRPr="00FD4258">
          <w:rPr>
            <w:rFonts w:ascii="Century Gothic" w:hAnsi="Century Gothic"/>
            <w:sz w:val="20"/>
            <w:rPrChange w:id="4792" w:author="UCO BANK" w:date="2021-08-12T12:40:00Z">
              <w:rPr>
                <w:rFonts w:ascii="Century Gothic" w:hAnsi="Century Gothic" w:cs="Times New Roman"/>
                <w:color w:val="0000FF"/>
                <w:sz w:val="24"/>
                <w:szCs w:val="24"/>
                <w:u w:val="single"/>
              </w:rPr>
            </w:rPrChange>
          </w:rPr>
          <w:t>.</w:t>
        </w:r>
      </w:ins>
      <w:ins w:id="4793" w:author="UCO BANK" w:date="2017-08-08T12:22:00Z">
        <w:r w:rsidRPr="00FD4258">
          <w:rPr>
            <w:rFonts w:ascii="Century Gothic" w:hAnsi="Century Gothic"/>
            <w:sz w:val="20"/>
            <w:rPrChange w:id="4794" w:author="UCO BANK" w:date="2021-08-12T12:40:00Z">
              <w:rPr>
                <w:rFonts w:ascii="Century Gothic" w:hAnsi="Century Gothic" w:cs="Times New Roman"/>
                <w:color w:val="0000FF"/>
                <w:sz w:val="18"/>
                <w:szCs w:val="18"/>
                <w:u w:val="single"/>
              </w:rPr>
            </w:rPrChange>
          </w:rPr>
          <w:t xml:space="preserve">        </w:t>
        </w:r>
      </w:ins>
      <w:proofErr w:type="gramStart"/>
      <w:ins w:id="4795" w:author="UCO BANK" w:date="2016-09-05T16:51:00Z">
        <w:r w:rsidRPr="00FD4258">
          <w:rPr>
            <w:rFonts w:ascii="Century Gothic" w:hAnsi="Century Gothic"/>
            <w:b/>
            <w:sz w:val="20"/>
            <w:rPrChange w:id="4796" w:author="UCO BANK" w:date="2021-08-12T12:40:00Z">
              <w:rPr>
                <w:rFonts w:ascii="Century Gothic" w:hAnsi="Century Gothic" w:cs="Times New Roman"/>
                <w:color w:val="0000FF"/>
                <w:sz w:val="24"/>
                <w:szCs w:val="24"/>
                <w:u w:val="single"/>
              </w:rPr>
            </w:rPrChange>
          </w:rPr>
          <w:t>or</w:t>
        </w:r>
        <w:proofErr w:type="gramEnd"/>
      </w:ins>
    </w:p>
    <w:p w:rsidR="00FD4258" w:rsidRPr="00FD4258" w:rsidRDefault="00FD4258" w:rsidP="00FD4258">
      <w:pPr>
        <w:jc w:val="both"/>
        <w:rPr>
          <w:ins w:id="4797" w:author="UCO BANK" w:date="2016-09-05T16:51:00Z"/>
          <w:rFonts w:ascii="Century Gothic" w:hAnsi="Century Gothic"/>
          <w:b/>
          <w:sz w:val="20"/>
          <w:rPrChange w:id="4798" w:author="UCO BANK" w:date="2021-08-12T12:40:00Z">
            <w:rPr>
              <w:ins w:id="4799" w:author="UCO BANK" w:date="2016-09-05T16:51:00Z"/>
              <w:rFonts w:ascii="Century Gothic" w:hAnsi="Century Gothic"/>
              <w:sz w:val="24"/>
              <w:szCs w:val="24"/>
            </w:rPr>
          </w:rPrChange>
        </w:rPr>
        <w:pPrChange w:id="4800" w:author="UCO BANK" w:date="2017-08-08T12:22:00Z">
          <w:pPr>
            <w:ind w:left="360"/>
            <w:jc w:val="both"/>
          </w:pPr>
        </w:pPrChange>
      </w:pPr>
      <w:ins w:id="4801" w:author="UCO BANK" w:date="2016-09-05T16:51:00Z">
        <w:r w:rsidRPr="00FD4258">
          <w:rPr>
            <w:rFonts w:ascii="Century Gothic" w:hAnsi="Century Gothic"/>
            <w:sz w:val="20"/>
            <w:rPrChange w:id="4802" w:author="UCO BANK" w:date="2021-08-12T12:40:00Z">
              <w:rPr>
                <w:rFonts w:ascii="Century Gothic" w:hAnsi="Century Gothic" w:cs="Times New Roman"/>
                <w:color w:val="0000FF"/>
                <w:sz w:val="24"/>
                <w:szCs w:val="24"/>
                <w:u w:val="single"/>
              </w:rPr>
            </w:rPrChange>
          </w:rPr>
          <w:t>b.</w:t>
        </w:r>
      </w:ins>
      <w:ins w:id="4803" w:author="UCO BANK" w:date="2016-09-17T11:38:00Z">
        <w:r w:rsidRPr="00FD4258">
          <w:rPr>
            <w:rFonts w:ascii="Century Gothic" w:hAnsi="Century Gothic"/>
            <w:sz w:val="20"/>
            <w:rPrChange w:id="4804" w:author="UCO BANK" w:date="2021-08-12T12:40:00Z">
              <w:rPr>
                <w:rFonts w:ascii="Century Gothic" w:hAnsi="Century Gothic" w:cs="Times New Roman"/>
                <w:color w:val="0000FF"/>
                <w:sz w:val="20"/>
                <w:u w:val="single"/>
              </w:rPr>
            </w:rPrChange>
          </w:rPr>
          <w:t xml:space="preserve"> </w:t>
        </w:r>
      </w:ins>
      <w:ins w:id="4805" w:author="UCO BANK" w:date="2016-09-05T16:51:00Z">
        <w:r w:rsidRPr="00FD4258">
          <w:rPr>
            <w:rFonts w:ascii="Century Gothic" w:hAnsi="Century Gothic"/>
            <w:sz w:val="20"/>
            <w:rPrChange w:id="4806" w:author="UCO BANK" w:date="2021-08-12T12:40:00Z">
              <w:rPr>
                <w:rFonts w:ascii="Century Gothic" w:hAnsi="Century Gothic" w:cs="Times New Roman"/>
                <w:color w:val="0000FF"/>
                <w:sz w:val="24"/>
                <w:szCs w:val="24"/>
                <w:u w:val="single"/>
              </w:rPr>
            </w:rPrChange>
          </w:rPr>
          <w:t xml:space="preserve">Two similar completed works costing not less than the amount equal to 50% of the </w:t>
        </w:r>
      </w:ins>
      <w:ins w:id="4807" w:author="UCO BANK" w:date="2020-12-29T15:47:00Z">
        <w:r w:rsidRPr="00FD4258">
          <w:rPr>
            <w:rFonts w:ascii="Century Gothic" w:hAnsi="Century Gothic" w:cs="Times New Roman"/>
            <w:sz w:val="20"/>
            <w:rPrChange w:id="4808" w:author="UCO BANK" w:date="2021-08-12T12:40:00Z">
              <w:rPr>
                <w:rFonts w:ascii="Century Gothic" w:hAnsi="Century Gothic" w:cs="Times New Roman"/>
                <w:color w:val="0000FF"/>
                <w:sz w:val="18"/>
                <w:szCs w:val="18"/>
                <w:u w:val="single"/>
              </w:rPr>
            </w:rPrChange>
          </w:rPr>
          <w:t>estimated yearly expenditure (given in page-3)</w:t>
        </w:r>
      </w:ins>
      <w:ins w:id="4809" w:author="UCO BANK" w:date="2016-09-17T11:38:00Z">
        <w:r w:rsidRPr="00FD4258">
          <w:rPr>
            <w:rFonts w:ascii="Century Gothic" w:hAnsi="Century Gothic"/>
            <w:sz w:val="20"/>
            <w:rPrChange w:id="4810" w:author="UCO BANK" w:date="2021-08-12T12:40:00Z">
              <w:rPr>
                <w:rFonts w:ascii="Century Gothic" w:hAnsi="Century Gothic" w:cs="Times New Roman"/>
                <w:color w:val="0000FF"/>
                <w:sz w:val="20"/>
                <w:u w:val="single"/>
              </w:rPr>
            </w:rPrChange>
          </w:rPr>
          <w:t>within seven years ending last day of the month previous to the one in which applications are invited in execution of similar works</w:t>
        </w:r>
      </w:ins>
      <w:ins w:id="4811" w:author="UCO BANK" w:date="2016-09-05T16:51:00Z">
        <w:r w:rsidRPr="00FD4258">
          <w:rPr>
            <w:rFonts w:ascii="Century Gothic" w:hAnsi="Century Gothic"/>
            <w:sz w:val="20"/>
            <w:rPrChange w:id="4812" w:author="UCO BANK" w:date="2021-08-12T12:40:00Z">
              <w:rPr>
                <w:rFonts w:ascii="Century Gothic" w:hAnsi="Century Gothic" w:cs="Times New Roman"/>
                <w:color w:val="0000FF"/>
                <w:sz w:val="24"/>
                <w:szCs w:val="24"/>
                <w:u w:val="single"/>
              </w:rPr>
            </w:rPrChange>
          </w:rPr>
          <w:t>.</w:t>
        </w:r>
      </w:ins>
      <w:ins w:id="4813" w:author="UCO BANK" w:date="2017-08-08T12:22:00Z">
        <w:r w:rsidRPr="00FD4258">
          <w:rPr>
            <w:rFonts w:ascii="Century Gothic" w:hAnsi="Century Gothic"/>
            <w:sz w:val="20"/>
            <w:rPrChange w:id="4814" w:author="UCO BANK" w:date="2021-08-12T12:40:00Z">
              <w:rPr>
                <w:rFonts w:ascii="Century Gothic" w:hAnsi="Century Gothic" w:cs="Times New Roman"/>
                <w:color w:val="0000FF"/>
                <w:sz w:val="18"/>
                <w:szCs w:val="18"/>
                <w:u w:val="single"/>
              </w:rPr>
            </w:rPrChange>
          </w:rPr>
          <w:t xml:space="preserve">       </w:t>
        </w:r>
      </w:ins>
      <w:proofErr w:type="gramStart"/>
      <w:ins w:id="4815" w:author="UCO BANK" w:date="2016-09-05T16:51:00Z">
        <w:r w:rsidRPr="00FD4258">
          <w:rPr>
            <w:rFonts w:ascii="Century Gothic" w:hAnsi="Century Gothic"/>
            <w:b/>
            <w:sz w:val="20"/>
            <w:rPrChange w:id="4816" w:author="UCO BANK" w:date="2021-08-12T12:40:00Z">
              <w:rPr>
                <w:rFonts w:ascii="Century Gothic" w:hAnsi="Century Gothic" w:cs="Times New Roman"/>
                <w:color w:val="0000FF"/>
                <w:sz w:val="24"/>
                <w:szCs w:val="24"/>
                <w:u w:val="single"/>
              </w:rPr>
            </w:rPrChange>
          </w:rPr>
          <w:t>or</w:t>
        </w:r>
        <w:proofErr w:type="gramEnd"/>
      </w:ins>
    </w:p>
    <w:p w:rsidR="00765A28" w:rsidRPr="000E2330" w:rsidRDefault="00FD4258" w:rsidP="00CB4BBD">
      <w:pPr>
        <w:numPr>
          <w:ins w:id="4817" w:author="UCOGAD" w:date="2016-01-05T16:08:00Z"/>
        </w:numPr>
        <w:autoSpaceDE w:val="0"/>
        <w:autoSpaceDN w:val="0"/>
        <w:adjustRightInd w:val="0"/>
        <w:spacing w:after="0" w:line="240" w:lineRule="auto"/>
        <w:jc w:val="both"/>
        <w:rPr>
          <w:ins w:id="4818" w:author="UCOGAD" w:date="2016-01-05T16:08:00Z"/>
          <w:rFonts w:ascii="Century Gothic" w:hAnsi="Century Gothic"/>
          <w:sz w:val="20"/>
          <w:rPrChange w:id="4819" w:author="UCO BANK" w:date="2021-08-12T12:40:00Z">
            <w:rPr>
              <w:ins w:id="4820" w:author="UCOGAD" w:date="2016-01-05T16:08:00Z"/>
              <w:rFonts w:ascii="Century Gothic" w:hAnsi="Century Gothic"/>
              <w:sz w:val="24"/>
              <w:szCs w:val="24"/>
            </w:rPr>
          </w:rPrChange>
        </w:rPr>
      </w:pPr>
      <w:ins w:id="4821" w:author="UCO BANK" w:date="2016-09-05T16:51:00Z">
        <w:r w:rsidRPr="00FD4258">
          <w:rPr>
            <w:rFonts w:ascii="Century Gothic" w:hAnsi="Century Gothic"/>
            <w:sz w:val="20"/>
            <w:rPrChange w:id="4822" w:author="UCO BANK" w:date="2021-08-12T12:40:00Z">
              <w:rPr>
                <w:rFonts w:ascii="Century Gothic" w:hAnsi="Century Gothic" w:cs="Times New Roman"/>
                <w:color w:val="0000FF"/>
                <w:sz w:val="24"/>
                <w:szCs w:val="24"/>
                <w:u w:val="single"/>
              </w:rPr>
            </w:rPrChange>
          </w:rPr>
          <w:t xml:space="preserve">c. One similar completed work costing not less than the amount equal to 80% of the </w:t>
        </w:r>
      </w:ins>
      <w:ins w:id="4823" w:author="UCO BANK" w:date="2020-12-29T15:47:00Z">
        <w:r w:rsidRPr="00FD4258">
          <w:rPr>
            <w:rFonts w:ascii="Century Gothic" w:hAnsi="Century Gothic" w:cs="Times New Roman"/>
            <w:sz w:val="20"/>
            <w:rPrChange w:id="4824" w:author="UCO BANK" w:date="2021-08-12T12:40:00Z">
              <w:rPr>
                <w:rFonts w:ascii="Century Gothic" w:hAnsi="Century Gothic" w:cs="Times New Roman"/>
                <w:color w:val="0000FF"/>
                <w:sz w:val="18"/>
                <w:szCs w:val="18"/>
                <w:u w:val="single"/>
              </w:rPr>
            </w:rPrChange>
          </w:rPr>
          <w:t>estimated yearly expenditure (given in page-3)</w:t>
        </w:r>
      </w:ins>
      <w:ins w:id="4825" w:author="UCO BANK" w:date="2016-09-17T11:38:00Z">
        <w:r w:rsidRPr="00FD4258">
          <w:rPr>
            <w:rFonts w:ascii="Century Gothic" w:hAnsi="Century Gothic"/>
            <w:sz w:val="20"/>
            <w:rPrChange w:id="4826" w:author="UCO BANK" w:date="2021-08-12T12:40:00Z">
              <w:rPr>
                <w:rFonts w:ascii="Century Gothic" w:hAnsi="Century Gothic" w:cs="Times New Roman"/>
                <w:color w:val="0000FF"/>
                <w:sz w:val="20"/>
                <w:u w:val="single"/>
              </w:rPr>
            </w:rPrChange>
          </w:rPr>
          <w:t xml:space="preserve"> within seven years ending last day of the month previous to the one in which applications are invited in execution of similar works </w:t>
        </w:r>
      </w:ins>
      <w:ins w:id="4827" w:author="UCO BANK" w:date="2016-09-05T16:51:00Z">
        <w:r w:rsidRPr="00FD4258">
          <w:rPr>
            <w:rFonts w:ascii="Century Gothic" w:hAnsi="Century Gothic"/>
            <w:sz w:val="20"/>
            <w:rPrChange w:id="4828" w:author="UCO BANK" w:date="2021-08-12T12:40:00Z">
              <w:rPr>
                <w:rFonts w:ascii="Century Gothic" w:hAnsi="Century Gothic" w:cs="Times New Roman"/>
                <w:color w:val="0000FF"/>
                <w:sz w:val="24"/>
                <w:szCs w:val="24"/>
                <w:u w:val="single"/>
              </w:rPr>
            </w:rPrChange>
          </w:rPr>
          <w:t>.</w:t>
        </w:r>
      </w:ins>
      <w:ins w:id="4829" w:author="UCOGAD" w:date="2016-01-05T16:08:00Z">
        <w:del w:id="4830" w:author="UCO BANK" w:date="2016-09-05T16:51:00Z">
          <w:r w:rsidRPr="00FD4258">
            <w:rPr>
              <w:rFonts w:ascii="Century Gothic" w:hAnsi="Century Gothic" w:cs="Times New Roman"/>
              <w:sz w:val="20"/>
              <w:rPrChange w:id="4831" w:author="UCO BANK" w:date="2021-08-12T12:40:00Z">
                <w:rPr>
                  <w:rFonts w:ascii="Century Gothic" w:hAnsi="Century Gothic" w:cs="Times New Roman"/>
                  <w:color w:val="0000FF"/>
                  <w:sz w:val="20"/>
                  <w:u w:val="single"/>
                </w:rPr>
              </w:rPrChange>
            </w:rPr>
            <w:delText xml:space="preserve">least two similar types of </w:delText>
          </w:r>
        </w:del>
      </w:ins>
      <w:ins w:id="4832" w:author="UCOGAD" w:date="2016-01-07T10:44:00Z">
        <w:del w:id="4833" w:author="UCO BANK" w:date="2016-09-05T16:51:00Z">
          <w:r w:rsidRPr="00FD4258">
            <w:rPr>
              <w:rFonts w:ascii="Century Gothic" w:hAnsi="Century Gothic" w:cs="Times New Roman"/>
              <w:sz w:val="20"/>
              <w:rPrChange w:id="4834" w:author="UCO BANK" w:date="2021-08-12T12:40:00Z">
                <w:rPr>
                  <w:rFonts w:ascii="Century Gothic" w:hAnsi="Century Gothic" w:cs="Times New Roman"/>
                  <w:color w:val="0000FF"/>
                  <w:sz w:val="20"/>
                  <w:u w:val="single"/>
                </w:rPr>
              </w:rPrChange>
            </w:rPr>
            <w:delText xml:space="preserve">electrical maintenance </w:delText>
          </w:r>
        </w:del>
      </w:ins>
      <w:ins w:id="4835" w:author="UCOGAD" w:date="2016-01-05T16:08:00Z">
        <w:del w:id="4836" w:author="UCO BANK" w:date="2016-09-05T16:51:00Z">
          <w:r w:rsidRPr="00FD4258">
            <w:rPr>
              <w:rFonts w:ascii="Century Gothic" w:hAnsi="Century Gothic"/>
              <w:sz w:val="20"/>
              <w:rPrChange w:id="4837" w:author="UCO BANK" w:date="2021-08-12T12:40:00Z">
                <w:rPr>
                  <w:rFonts w:ascii="Century Gothic" w:hAnsi="Century Gothic" w:cs="Times New Roman"/>
                  <w:color w:val="0000FF"/>
                  <w:sz w:val="20"/>
                  <w:u w:val="single"/>
                </w:rPr>
              </w:rPrChange>
            </w:rPr>
            <w:delText xml:space="preserve">works </w:delText>
          </w:r>
        </w:del>
      </w:ins>
      <w:ins w:id="4838" w:author="UCOGAD" w:date="2016-01-07T10:44:00Z">
        <w:del w:id="4839" w:author="UCO BANK" w:date="2016-09-05T16:51:00Z">
          <w:r w:rsidRPr="00FD4258">
            <w:rPr>
              <w:rFonts w:ascii="Century Gothic" w:hAnsi="Century Gothic"/>
              <w:sz w:val="20"/>
              <w:rPrChange w:id="4840" w:author="UCO BANK" w:date="2021-08-12T12:40:00Z">
                <w:rPr>
                  <w:rFonts w:ascii="Century Gothic" w:hAnsi="Century Gothic" w:cs="Times New Roman"/>
                  <w:color w:val="0000FF"/>
                  <w:sz w:val="20"/>
                  <w:u w:val="single"/>
                </w:rPr>
              </w:rPrChange>
            </w:rPr>
            <w:delText xml:space="preserve"> </w:delText>
          </w:r>
        </w:del>
      </w:ins>
      <w:ins w:id="4841" w:author="UCOGAD" w:date="2016-01-05T16:08:00Z">
        <w:del w:id="4842" w:author="UCO BANK" w:date="2016-09-05T16:51:00Z">
          <w:r w:rsidRPr="00FD4258">
            <w:rPr>
              <w:rFonts w:ascii="Century Gothic" w:hAnsi="Century Gothic"/>
              <w:sz w:val="20"/>
              <w:rPrChange w:id="4843" w:author="UCO BANK" w:date="2021-08-12T12:40:00Z">
                <w:rPr>
                  <w:rFonts w:ascii="Century Gothic" w:hAnsi="Century Gothic" w:cs="Times New Roman"/>
                  <w:color w:val="0000FF"/>
                  <w:sz w:val="20"/>
                  <w:u w:val="single"/>
                </w:rPr>
              </w:rPrChange>
            </w:rPr>
            <w:delText xml:space="preserve"> in reputed PVT/Semi-Govt. /Govt. Organization in past three years ending last day of the month previous to the one in which applications are invited     </w:delText>
          </w:r>
        </w:del>
      </w:ins>
    </w:p>
    <w:p w:rsidR="00765A28" w:rsidRPr="000E2330" w:rsidRDefault="00765A28" w:rsidP="00F448A5">
      <w:pPr>
        <w:numPr>
          <w:ins w:id="4844" w:author="UCOGAD" w:date="2016-01-05T16:08:00Z"/>
        </w:numPr>
        <w:autoSpaceDE w:val="0"/>
        <w:autoSpaceDN w:val="0"/>
        <w:adjustRightInd w:val="0"/>
        <w:spacing w:after="0" w:line="240" w:lineRule="auto"/>
        <w:jc w:val="both"/>
        <w:rPr>
          <w:ins w:id="4845" w:author="UCOGAD" w:date="2016-01-05T16:08:00Z"/>
          <w:rFonts w:ascii="Century Gothic" w:hAnsi="Century Gothic"/>
          <w:sz w:val="20"/>
          <w:rPrChange w:id="4846" w:author="UCO BANK" w:date="2021-08-12T12:40:00Z">
            <w:rPr>
              <w:ins w:id="4847" w:author="UCOGAD" w:date="2016-01-05T16:08:00Z"/>
              <w:rFonts w:ascii="Century Gothic" w:hAnsi="Century Gothic"/>
              <w:sz w:val="24"/>
              <w:szCs w:val="24"/>
            </w:rPr>
          </w:rPrChange>
        </w:rPr>
      </w:pPr>
    </w:p>
    <w:p w:rsidR="00464239" w:rsidRPr="000E2330" w:rsidRDefault="00FD4258" w:rsidP="00464239">
      <w:pPr>
        <w:autoSpaceDE w:val="0"/>
        <w:autoSpaceDN w:val="0"/>
        <w:adjustRightInd w:val="0"/>
        <w:spacing w:after="0" w:line="240" w:lineRule="auto"/>
        <w:jc w:val="both"/>
        <w:rPr>
          <w:ins w:id="4848" w:author="UCO BANK" w:date="2017-02-21T11:59:00Z"/>
          <w:rFonts w:ascii="Century Gothic" w:hAnsi="Century Gothic"/>
          <w:b/>
          <w:sz w:val="20"/>
          <w:rPrChange w:id="4849" w:author="UCO BANK" w:date="2021-08-12T12:40:00Z">
            <w:rPr>
              <w:ins w:id="4850" w:author="UCO BANK" w:date="2017-02-21T11:59:00Z"/>
              <w:rFonts w:ascii="Century Gothic" w:hAnsi="Century Gothic"/>
              <w:b/>
              <w:sz w:val="24"/>
              <w:szCs w:val="24"/>
            </w:rPr>
          </w:rPrChange>
        </w:rPr>
      </w:pPr>
      <w:ins w:id="4851" w:author="UCOGAD" w:date="2016-01-05T16:08:00Z">
        <w:r w:rsidRPr="00FD4258">
          <w:rPr>
            <w:rFonts w:ascii="Century Gothic" w:hAnsi="Century Gothic" w:cs="Times New Roman"/>
            <w:b/>
            <w:sz w:val="20"/>
            <w:rPrChange w:id="4852" w:author="UCO BANK" w:date="2021-08-12T12:40:00Z">
              <w:rPr>
                <w:rFonts w:ascii="Century Gothic" w:hAnsi="Century Gothic" w:cs="Times New Roman"/>
                <w:color w:val="0000FF"/>
                <w:sz w:val="20"/>
                <w:u w:val="single"/>
              </w:rPr>
            </w:rPrChange>
          </w:rPr>
          <w:t>v</w:t>
        </w:r>
      </w:ins>
      <w:ins w:id="4853" w:author="UCO BANK" w:date="2016-09-05T17:01:00Z">
        <w:r w:rsidRPr="00FD4258">
          <w:rPr>
            <w:rFonts w:ascii="Century Gothic" w:hAnsi="Century Gothic" w:cs="Times New Roman"/>
            <w:b/>
            <w:sz w:val="20"/>
            <w:rPrChange w:id="4854" w:author="UCO BANK" w:date="2021-08-12T12:40:00Z">
              <w:rPr>
                <w:rFonts w:ascii="Century Gothic" w:hAnsi="Century Gothic" w:cs="Times New Roman"/>
                <w:color w:val="0000FF"/>
                <w:sz w:val="20"/>
                <w:u w:val="single"/>
              </w:rPr>
            </w:rPrChange>
          </w:rPr>
          <w:t>i</w:t>
        </w:r>
      </w:ins>
      <w:ins w:id="4855" w:author="UCOGAD" w:date="2016-01-05T16:08:00Z">
        <w:r w:rsidRPr="00FD4258">
          <w:rPr>
            <w:rFonts w:ascii="Century Gothic" w:hAnsi="Century Gothic" w:cs="Times New Roman"/>
            <w:b/>
            <w:sz w:val="20"/>
            <w:rPrChange w:id="4856" w:author="UCO BANK" w:date="2021-08-12T12:40:00Z">
              <w:rPr>
                <w:rFonts w:ascii="Century Gothic" w:hAnsi="Century Gothic" w:cs="Times New Roman"/>
                <w:color w:val="0000FF"/>
                <w:sz w:val="20"/>
                <w:u w:val="single"/>
              </w:rPr>
            </w:rPrChange>
          </w:rPr>
          <w:t>i)</w:t>
        </w:r>
      </w:ins>
      <w:ins w:id="4857" w:author="UCO BANK" w:date="2017-02-21T11:59:00Z">
        <w:r w:rsidRPr="00FD4258">
          <w:rPr>
            <w:rFonts w:ascii="Century Gothic" w:hAnsi="Century Gothic" w:cs="Times New Roman"/>
            <w:sz w:val="20"/>
            <w:rPrChange w:id="4858" w:author="UCO BANK" w:date="2021-08-12T12:40:00Z">
              <w:rPr>
                <w:rFonts w:ascii="Century Gothic" w:hAnsi="Century Gothic" w:cs="Times New Roman"/>
                <w:color w:val="0000FF"/>
                <w:sz w:val="20"/>
                <w:u w:val="single"/>
              </w:rPr>
            </w:rPrChange>
          </w:rPr>
          <w:t xml:space="preserve"> The bidder </w:t>
        </w:r>
      </w:ins>
      <w:ins w:id="4859" w:author="0000usr312" w:date="2020-11-24T12:10:00Z">
        <w:r w:rsidRPr="00FD4258">
          <w:rPr>
            <w:rFonts w:ascii="Century Gothic" w:hAnsi="Century Gothic" w:cs="Times New Roman"/>
            <w:sz w:val="20"/>
            <w:rPrChange w:id="4860" w:author="UCO BANK" w:date="2021-08-12T12:40:00Z">
              <w:rPr>
                <w:rFonts w:ascii="Century Gothic" w:hAnsi="Century Gothic" w:cs="Times New Roman"/>
                <w:color w:val="0000FF"/>
                <w:sz w:val="18"/>
                <w:szCs w:val="18"/>
                <w:u w:val="single"/>
              </w:rPr>
            </w:rPrChange>
          </w:rPr>
          <w:t xml:space="preserve">must </w:t>
        </w:r>
      </w:ins>
      <w:ins w:id="4861" w:author="UCO BANK" w:date="2017-02-21T11:59:00Z">
        <w:r w:rsidRPr="00FD4258">
          <w:rPr>
            <w:rFonts w:ascii="Century Gothic" w:hAnsi="Century Gothic" w:cs="Times New Roman"/>
            <w:sz w:val="20"/>
            <w:rPrChange w:id="4862" w:author="UCO BANK" w:date="2021-08-12T12:40:00Z">
              <w:rPr>
                <w:rFonts w:ascii="Century Gothic" w:hAnsi="Century Gothic" w:cs="Times New Roman"/>
                <w:color w:val="0000FF"/>
                <w:sz w:val="20"/>
                <w:u w:val="single"/>
              </w:rPr>
            </w:rPrChange>
          </w:rPr>
          <w:t xml:space="preserve">have </w:t>
        </w:r>
        <w:proofErr w:type="gramStart"/>
        <w:r w:rsidRPr="00FD4258">
          <w:rPr>
            <w:rFonts w:ascii="Century Gothic" w:hAnsi="Century Gothic" w:cs="Times New Roman"/>
            <w:sz w:val="20"/>
            <w:rPrChange w:id="4863" w:author="UCO BANK" w:date="2021-08-12T12:40:00Z">
              <w:rPr>
                <w:rFonts w:ascii="Century Gothic" w:hAnsi="Century Gothic" w:cs="Times New Roman"/>
                <w:color w:val="0000FF"/>
                <w:sz w:val="20"/>
                <w:u w:val="single"/>
              </w:rPr>
            </w:rPrChange>
          </w:rPr>
          <w:t xml:space="preserve">registered  </w:t>
        </w:r>
        <w:r w:rsidRPr="00FD4258">
          <w:rPr>
            <w:rFonts w:ascii="Century Gothic" w:hAnsi="Century Gothic" w:cs="Times New Roman"/>
            <w:b/>
            <w:sz w:val="20"/>
            <w:rPrChange w:id="4864" w:author="UCO BANK" w:date="2021-08-12T12:40:00Z">
              <w:rPr>
                <w:rFonts w:ascii="Century Gothic" w:hAnsi="Century Gothic" w:cs="Times New Roman"/>
                <w:b/>
                <w:color w:val="0000FF"/>
                <w:sz w:val="20"/>
                <w:u w:val="single"/>
              </w:rPr>
            </w:rPrChange>
          </w:rPr>
          <w:t>and</w:t>
        </w:r>
        <w:proofErr w:type="gramEnd"/>
        <w:r w:rsidRPr="00FD4258">
          <w:rPr>
            <w:rFonts w:ascii="Century Gothic" w:hAnsi="Century Gothic" w:cs="Times New Roman"/>
            <w:b/>
            <w:sz w:val="20"/>
            <w:rPrChange w:id="4865" w:author="UCO BANK" w:date="2021-08-12T12:40:00Z">
              <w:rPr>
                <w:rFonts w:ascii="Century Gothic" w:hAnsi="Century Gothic" w:cs="Times New Roman"/>
                <w:b/>
                <w:color w:val="0000FF"/>
                <w:sz w:val="20"/>
                <w:u w:val="single"/>
              </w:rPr>
            </w:rPrChange>
          </w:rPr>
          <w:t xml:space="preserve"> well equipped</w:t>
        </w:r>
        <w:r w:rsidRPr="00FD4258">
          <w:rPr>
            <w:rFonts w:ascii="Century Gothic" w:hAnsi="Century Gothic" w:cs="Times New Roman"/>
            <w:sz w:val="20"/>
            <w:rPrChange w:id="4866" w:author="UCO BANK" w:date="2021-08-12T12:40:00Z">
              <w:rPr>
                <w:rFonts w:ascii="Century Gothic" w:hAnsi="Century Gothic" w:cs="Times New Roman"/>
                <w:color w:val="0000FF"/>
                <w:sz w:val="20"/>
                <w:u w:val="single"/>
              </w:rPr>
            </w:rPrChange>
          </w:rPr>
          <w:t xml:space="preserve"> office at Kolkata </w:t>
        </w:r>
        <w:r w:rsidRPr="00FD4258">
          <w:rPr>
            <w:rFonts w:ascii="Century Gothic" w:hAnsi="Century Gothic" w:cs="Times New Roman"/>
            <w:b/>
            <w:sz w:val="20"/>
            <w:rPrChange w:id="4867" w:author="UCO BANK" w:date="2021-08-12T12:40:00Z">
              <w:rPr>
                <w:rFonts w:ascii="Century Gothic" w:hAnsi="Century Gothic" w:cs="Times New Roman"/>
                <w:b/>
                <w:color w:val="0000FF"/>
                <w:sz w:val="20"/>
                <w:u w:val="single"/>
              </w:rPr>
            </w:rPrChange>
          </w:rPr>
          <w:t xml:space="preserve">at least for last </w:t>
        </w:r>
      </w:ins>
      <w:ins w:id="4868" w:author="UCO BANK" w:date="2020-09-21T15:43:00Z">
        <w:r w:rsidRPr="00FD4258">
          <w:rPr>
            <w:rFonts w:ascii="Century Gothic" w:hAnsi="Century Gothic" w:cs="Times New Roman"/>
            <w:b/>
            <w:sz w:val="20"/>
            <w:rPrChange w:id="4869" w:author="UCO BANK" w:date="2021-08-12T12:40:00Z">
              <w:rPr>
                <w:rFonts w:ascii="Century Gothic" w:hAnsi="Century Gothic" w:cs="Times New Roman"/>
                <w:b/>
                <w:color w:val="0000FF"/>
                <w:sz w:val="18"/>
                <w:szCs w:val="18"/>
                <w:u w:val="single"/>
              </w:rPr>
            </w:rPrChange>
          </w:rPr>
          <w:t>five</w:t>
        </w:r>
      </w:ins>
      <w:ins w:id="4870" w:author="UCO BANK" w:date="2017-02-21T11:59:00Z">
        <w:r w:rsidRPr="00FD4258">
          <w:rPr>
            <w:rFonts w:ascii="Century Gothic" w:hAnsi="Century Gothic" w:cs="Times New Roman"/>
            <w:b/>
            <w:sz w:val="20"/>
            <w:rPrChange w:id="4871" w:author="UCO BANK" w:date="2021-08-12T12:40:00Z">
              <w:rPr>
                <w:rFonts w:ascii="Century Gothic" w:hAnsi="Century Gothic" w:cs="Times New Roman"/>
                <w:b/>
                <w:color w:val="0000FF"/>
                <w:sz w:val="20"/>
                <w:u w:val="single"/>
              </w:rPr>
            </w:rPrChange>
          </w:rPr>
          <w:t xml:space="preserve"> years.</w:t>
        </w:r>
      </w:ins>
    </w:p>
    <w:p w:rsidR="00765A28" w:rsidRPr="000E2330" w:rsidRDefault="00FD4258" w:rsidP="00F448A5">
      <w:pPr>
        <w:numPr>
          <w:ins w:id="4872" w:author="UCOGAD" w:date="2016-01-05T16:08:00Z"/>
        </w:numPr>
        <w:autoSpaceDE w:val="0"/>
        <w:autoSpaceDN w:val="0"/>
        <w:adjustRightInd w:val="0"/>
        <w:spacing w:after="0" w:line="240" w:lineRule="auto"/>
        <w:jc w:val="both"/>
        <w:rPr>
          <w:ins w:id="4873" w:author="UCOGAD" w:date="2016-01-05T16:08:00Z"/>
          <w:rFonts w:ascii="Century Gothic" w:hAnsi="Century Gothic"/>
          <w:sz w:val="20"/>
          <w:rPrChange w:id="4874" w:author="UCO BANK" w:date="2021-08-12T12:40:00Z">
            <w:rPr>
              <w:ins w:id="4875" w:author="UCOGAD" w:date="2016-01-05T16:08:00Z"/>
              <w:rFonts w:ascii="Century Gothic" w:hAnsi="Century Gothic"/>
              <w:sz w:val="24"/>
              <w:szCs w:val="24"/>
            </w:rPr>
          </w:rPrChange>
        </w:rPr>
      </w:pPr>
      <w:ins w:id="4876" w:author="UCOGAD" w:date="2016-01-05T16:08:00Z">
        <w:del w:id="4877" w:author="UCO BANK" w:date="2017-02-21T11:59:00Z">
          <w:r w:rsidRPr="00FD4258">
            <w:rPr>
              <w:rFonts w:ascii="Century Gothic" w:hAnsi="Century Gothic" w:cs="Times New Roman"/>
              <w:sz w:val="20"/>
              <w:rPrChange w:id="4878" w:author="UCO BANK" w:date="2021-08-12T12:40:00Z">
                <w:rPr>
                  <w:rFonts w:ascii="Century Gothic" w:hAnsi="Century Gothic" w:cs="Times New Roman"/>
                  <w:color w:val="0000FF"/>
                  <w:sz w:val="20"/>
                  <w:u w:val="single"/>
                </w:rPr>
              </w:rPrChange>
            </w:rPr>
            <w:delText xml:space="preserve">The bidder should have </w:delText>
          </w:r>
        </w:del>
        <w:del w:id="4879" w:author="UCO BANK" w:date="2016-08-25T13:56:00Z">
          <w:r w:rsidRPr="00FD4258">
            <w:rPr>
              <w:rFonts w:ascii="Century Gothic" w:hAnsi="Century Gothic" w:cs="Times New Roman"/>
              <w:sz w:val="20"/>
              <w:rPrChange w:id="4880" w:author="UCO BANK" w:date="2021-08-12T12:40:00Z">
                <w:rPr>
                  <w:rFonts w:ascii="Century Gothic" w:hAnsi="Century Gothic" w:cs="Times New Roman"/>
                  <w:color w:val="0000FF"/>
                  <w:sz w:val="20"/>
                  <w:u w:val="single"/>
                </w:rPr>
              </w:rPrChange>
            </w:rPr>
            <w:delText xml:space="preserve">experience in executing  similar types of </w:delText>
          </w:r>
          <w:r w:rsidRPr="00FD4258">
            <w:rPr>
              <w:rFonts w:ascii="Century Gothic" w:hAnsi="Century Gothic"/>
              <w:sz w:val="20"/>
              <w:rPrChange w:id="4881" w:author="UCO BANK" w:date="2021-08-12T12:40:00Z">
                <w:rPr>
                  <w:rFonts w:ascii="Century Gothic" w:hAnsi="Century Gothic" w:cs="Times New Roman"/>
                  <w:color w:val="0000FF"/>
                  <w:sz w:val="20"/>
                  <w:u w:val="single"/>
                </w:rPr>
              </w:rPrChange>
            </w:rPr>
            <w:delText>work  upto the value of Rs.</w:delText>
          </w:r>
        </w:del>
      </w:ins>
      <w:ins w:id="4882" w:author="UCOGAD" w:date="2016-01-07T10:45:00Z">
        <w:del w:id="4883" w:author="UCO BANK" w:date="2016-08-25T13:56:00Z">
          <w:r w:rsidRPr="00FD4258">
            <w:rPr>
              <w:rFonts w:ascii="Century Gothic" w:hAnsi="Century Gothic"/>
              <w:sz w:val="20"/>
              <w:rPrChange w:id="4884" w:author="UCO BANK" w:date="2021-08-12T12:40:00Z">
                <w:rPr>
                  <w:rFonts w:ascii="Century Gothic" w:hAnsi="Century Gothic" w:cs="Times New Roman"/>
                  <w:color w:val="0000FF"/>
                  <w:sz w:val="20"/>
                  <w:u w:val="single"/>
                </w:rPr>
              </w:rPrChange>
            </w:rPr>
            <w:delText>1.00</w:delText>
          </w:r>
        </w:del>
      </w:ins>
      <w:ins w:id="4885" w:author="UCOGAD" w:date="2016-01-05T16:08:00Z">
        <w:del w:id="4886" w:author="UCO BANK" w:date="2016-08-25T13:56:00Z">
          <w:r w:rsidRPr="00FD4258">
            <w:rPr>
              <w:rFonts w:ascii="Century Gothic" w:hAnsi="Century Gothic"/>
              <w:sz w:val="20"/>
              <w:rPrChange w:id="4887" w:author="UCO BANK" w:date="2021-08-12T12:40:00Z">
                <w:rPr>
                  <w:rFonts w:ascii="Century Gothic" w:hAnsi="Century Gothic" w:cs="Times New Roman"/>
                  <w:color w:val="0000FF"/>
                  <w:sz w:val="20"/>
                  <w:u w:val="single"/>
                </w:rPr>
              </w:rPrChange>
            </w:rPr>
            <w:delText xml:space="preserve"> Lakh</w:delText>
          </w:r>
        </w:del>
      </w:ins>
      <w:ins w:id="4888" w:author="UCOGAD" w:date="2016-01-07T10:45:00Z">
        <w:del w:id="4889" w:author="UCO BANK" w:date="2016-08-25T13:56:00Z">
          <w:r w:rsidRPr="00FD4258">
            <w:rPr>
              <w:rFonts w:ascii="Century Gothic" w:hAnsi="Century Gothic"/>
              <w:sz w:val="20"/>
              <w:rPrChange w:id="4890" w:author="UCO BANK" w:date="2021-08-12T12:40:00Z">
                <w:rPr>
                  <w:rFonts w:ascii="Century Gothic" w:hAnsi="Century Gothic" w:cs="Times New Roman"/>
                  <w:color w:val="0000FF"/>
                  <w:sz w:val="20"/>
                  <w:u w:val="single"/>
                </w:rPr>
              </w:rPrChange>
            </w:rPr>
            <w:delText xml:space="preserve"> per month</w:delText>
          </w:r>
        </w:del>
      </w:ins>
      <w:ins w:id="4891" w:author="UCOGAD" w:date="2016-01-05T16:08:00Z">
        <w:del w:id="4892" w:author="UCO BANK" w:date="2016-08-25T13:56:00Z">
          <w:r w:rsidRPr="00FD4258">
            <w:rPr>
              <w:rFonts w:ascii="Century Gothic" w:hAnsi="Century Gothic"/>
              <w:sz w:val="20"/>
              <w:rPrChange w:id="4893" w:author="UCO BANK" w:date="2021-08-12T12:40:00Z">
                <w:rPr>
                  <w:rFonts w:ascii="Century Gothic" w:hAnsi="Century Gothic" w:cs="Times New Roman"/>
                  <w:color w:val="0000FF"/>
                  <w:sz w:val="20"/>
                  <w:u w:val="single"/>
                </w:rPr>
              </w:rPrChange>
            </w:rPr>
            <w:delText xml:space="preserve"> in a single work order in reputed PVT/Semi-Govt. /Govt. Organization in past three years ending last day of the month previous to the one in which applications are invited   . </w:delText>
          </w:r>
        </w:del>
      </w:ins>
    </w:p>
    <w:p w:rsidR="00765A28" w:rsidRPr="000E2330" w:rsidDel="003E1D0D" w:rsidRDefault="00765A28" w:rsidP="00F448A5">
      <w:pPr>
        <w:numPr>
          <w:ins w:id="4894" w:author="UCOGAD" w:date="2016-01-05T16:08:00Z"/>
        </w:numPr>
        <w:autoSpaceDE w:val="0"/>
        <w:autoSpaceDN w:val="0"/>
        <w:adjustRightInd w:val="0"/>
        <w:spacing w:after="0" w:line="240" w:lineRule="auto"/>
        <w:jc w:val="both"/>
        <w:rPr>
          <w:ins w:id="4895" w:author="UCOGAD" w:date="2016-01-05T16:08:00Z"/>
          <w:del w:id="4896" w:author="UCO BANK" w:date="2017-08-08T12:22:00Z"/>
          <w:rFonts w:ascii="Century Gothic" w:hAnsi="Century Gothic"/>
          <w:sz w:val="20"/>
          <w:rPrChange w:id="4897" w:author="UCO BANK" w:date="2021-08-12T12:40:00Z">
            <w:rPr>
              <w:ins w:id="4898" w:author="UCOGAD" w:date="2016-01-05T16:08:00Z"/>
              <w:del w:id="4899" w:author="UCO BANK" w:date="2017-08-08T12:22:00Z"/>
              <w:rFonts w:ascii="Century Gothic" w:hAnsi="Century Gothic"/>
              <w:sz w:val="24"/>
              <w:szCs w:val="24"/>
            </w:rPr>
          </w:rPrChange>
        </w:rPr>
      </w:pPr>
    </w:p>
    <w:p w:rsidR="003E1D0D" w:rsidRPr="000E2330" w:rsidDel="0016580D" w:rsidRDefault="00FD4258" w:rsidP="0016580D">
      <w:pPr>
        <w:numPr>
          <w:ins w:id="4900" w:author="UCOGAD" w:date="2016-01-05T16:08:00Z"/>
        </w:numPr>
        <w:autoSpaceDE w:val="0"/>
        <w:autoSpaceDN w:val="0"/>
        <w:adjustRightInd w:val="0"/>
        <w:spacing w:after="0" w:line="240" w:lineRule="auto"/>
        <w:jc w:val="both"/>
        <w:rPr>
          <w:ins w:id="4901" w:author="UCOGAD" w:date="2016-01-05T16:08:00Z"/>
          <w:del w:id="4902" w:author="UCO BANK" w:date="2020-09-23T12:29:00Z"/>
          <w:rFonts w:ascii="Century Gothic" w:hAnsi="Century Gothic" w:cs="Times New Roman"/>
          <w:sz w:val="20"/>
        </w:rPr>
      </w:pPr>
      <w:ins w:id="4903" w:author="UCOGAD" w:date="2016-01-05T16:08:00Z">
        <w:r w:rsidRPr="00FD4258">
          <w:rPr>
            <w:rFonts w:ascii="Century Gothic" w:hAnsi="Century Gothic"/>
            <w:b/>
            <w:sz w:val="20"/>
            <w:rPrChange w:id="4904" w:author="UCO BANK" w:date="2021-08-12T12:40:00Z">
              <w:rPr>
                <w:rFonts w:ascii="Century Gothic" w:hAnsi="Century Gothic" w:cs="Times New Roman"/>
                <w:color w:val="0000FF"/>
                <w:sz w:val="20"/>
                <w:u w:val="single"/>
              </w:rPr>
            </w:rPrChange>
          </w:rPr>
          <w:t>v</w:t>
        </w:r>
      </w:ins>
      <w:ins w:id="4905" w:author="UCO BANK" w:date="2016-09-05T17:01:00Z">
        <w:r w:rsidRPr="00FD4258">
          <w:rPr>
            <w:rFonts w:ascii="Century Gothic" w:hAnsi="Century Gothic"/>
            <w:b/>
            <w:sz w:val="20"/>
            <w:rPrChange w:id="4906" w:author="UCO BANK" w:date="2021-08-12T12:40:00Z">
              <w:rPr>
                <w:rFonts w:ascii="Century Gothic" w:hAnsi="Century Gothic" w:cs="Times New Roman"/>
                <w:color w:val="0000FF"/>
                <w:sz w:val="20"/>
                <w:u w:val="single"/>
              </w:rPr>
            </w:rPrChange>
          </w:rPr>
          <w:t>i</w:t>
        </w:r>
      </w:ins>
      <w:ins w:id="4907" w:author="UCOGAD" w:date="2016-01-05T16:08:00Z">
        <w:r w:rsidRPr="00FD4258">
          <w:rPr>
            <w:rFonts w:ascii="Century Gothic" w:hAnsi="Century Gothic"/>
            <w:b/>
            <w:sz w:val="20"/>
            <w:rPrChange w:id="4908" w:author="UCO BANK" w:date="2021-08-12T12:40:00Z">
              <w:rPr>
                <w:rFonts w:ascii="Century Gothic" w:hAnsi="Century Gothic" w:cs="Times New Roman"/>
                <w:color w:val="0000FF"/>
                <w:sz w:val="20"/>
                <w:u w:val="single"/>
              </w:rPr>
            </w:rPrChange>
          </w:rPr>
          <w:t>ii)</w:t>
        </w:r>
        <w:r w:rsidRPr="00FD4258">
          <w:rPr>
            <w:rFonts w:ascii="Century Gothic" w:hAnsi="Century Gothic"/>
            <w:sz w:val="20"/>
            <w:rPrChange w:id="4909" w:author="UCO BANK" w:date="2021-08-12T12:40:00Z">
              <w:rPr>
                <w:rFonts w:ascii="Century Gothic" w:hAnsi="Century Gothic" w:cs="Times New Roman"/>
                <w:color w:val="0000FF"/>
                <w:sz w:val="20"/>
                <w:u w:val="single"/>
              </w:rPr>
            </w:rPrChange>
          </w:rPr>
          <w:t xml:space="preserve"> </w:t>
        </w:r>
        <w:r w:rsidRPr="00FD4258">
          <w:rPr>
            <w:rFonts w:ascii="Century Gothic" w:hAnsi="Century Gothic" w:cs="Times New Roman"/>
            <w:sz w:val="20"/>
            <w:rPrChange w:id="4910" w:author="UCO BANK" w:date="2021-08-12T12:40:00Z">
              <w:rPr>
                <w:rFonts w:ascii="Century Gothic" w:hAnsi="Century Gothic" w:cs="Times New Roman"/>
                <w:color w:val="0000FF"/>
                <w:sz w:val="20"/>
                <w:u w:val="single"/>
              </w:rPr>
            </w:rPrChange>
          </w:rPr>
          <w:t xml:space="preserve">Bidder </w:t>
        </w:r>
      </w:ins>
      <w:ins w:id="4911" w:author="UCO BANK" w:date="2020-09-23T12:23:00Z">
        <w:r w:rsidRPr="00FD4258">
          <w:rPr>
            <w:rFonts w:ascii="Century Gothic" w:hAnsi="Century Gothic" w:cs="Times New Roman"/>
            <w:sz w:val="20"/>
            <w:rPrChange w:id="4912" w:author="UCO BANK" w:date="2021-08-12T12:40:00Z">
              <w:rPr>
                <w:rFonts w:ascii="Century Gothic" w:hAnsi="Century Gothic" w:cs="Times New Roman"/>
                <w:color w:val="0000FF"/>
                <w:sz w:val="18"/>
                <w:szCs w:val="18"/>
                <w:u w:val="single"/>
              </w:rPr>
            </w:rPrChange>
          </w:rPr>
          <w:t>must have valid Electrical Contractors License with Electrical Supervisor holding Supervisor competency on parts 1</w:t>
        </w:r>
        <w:proofErr w:type="gramStart"/>
        <w:r w:rsidRPr="00FD4258">
          <w:rPr>
            <w:rFonts w:ascii="Century Gothic" w:hAnsi="Century Gothic" w:cs="Times New Roman"/>
            <w:sz w:val="20"/>
            <w:rPrChange w:id="4913" w:author="UCO BANK" w:date="2021-08-12T12:40:00Z">
              <w:rPr>
                <w:rFonts w:ascii="Century Gothic" w:hAnsi="Century Gothic" w:cs="Times New Roman"/>
                <w:color w:val="0000FF"/>
                <w:sz w:val="18"/>
                <w:szCs w:val="18"/>
                <w:u w:val="single"/>
              </w:rPr>
            </w:rPrChange>
          </w:rPr>
          <w:t>,2,3,4,5,</w:t>
        </w:r>
      </w:ins>
      <w:ins w:id="4914" w:author="UCO BANK" w:date="2020-09-23T12:25:00Z">
        <w:r w:rsidRPr="00FD4258">
          <w:rPr>
            <w:rFonts w:ascii="Century Gothic" w:hAnsi="Century Gothic" w:cs="Times New Roman"/>
            <w:sz w:val="20"/>
            <w:rPrChange w:id="4915" w:author="UCO BANK" w:date="2021-08-12T12:40:00Z">
              <w:rPr>
                <w:rFonts w:ascii="Century Gothic" w:hAnsi="Century Gothic" w:cs="Times New Roman"/>
                <w:color w:val="0000FF"/>
                <w:sz w:val="18"/>
                <w:szCs w:val="18"/>
                <w:u w:val="single"/>
              </w:rPr>
            </w:rPrChange>
          </w:rPr>
          <w:t>7</w:t>
        </w:r>
        <w:proofErr w:type="gramEnd"/>
        <w:r w:rsidRPr="00FD4258">
          <w:rPr>
            <w:rFonts w:ascii="Century Gothic" w:hAnsi="Century Gothic" w:cs="Times New Roman"/>
            <w:sz w:val="20"/>
            <w:rPrChange w:id="4916" w:author="UCO BANK" w:date="2021-08-12T12:40:00Z">
              <w:rPr>
                <w:rFonts w:ascii="Century Gothic" w:hAnsi="Century Gothic" w:cs="Times New Roman"/>
                <w:color w:val="0000FF"/>
                <w:sz w:val="18"/>
                <w:szCs w:val="18"/>
                <w:u w:val="single"/>
              </w:rPr>
            </w:rPrChange>
          </w:rPr>
          <w:t>(A)(B)</w:t>
        </w:r>
      </w:ins>
      <w:ins w:id="4917" w:author="UCO BANK" w:date="2020-11-06T14:35:00Z">
        <w:r w:rsidRPr="00FD4258">
          <w:rPr>
            <w:rFonts w:ascii="Century Gothic" w:hAnsi="Century Gothic" w:cs="Times New Roman"/>
            <w:sz w:val="20"/>
            <w:rPrChange w:id="4918" w:author="UCO BANK" w:date="2021-08-12T12:40:00Z">
              <w:rPr>
                <w:rFonts w:ascii="Century Gothic" w:hAnsi="Century Gothic" w:cs="Times New Roman"/>
                <w:color w:val="0000FF"/>
                <w:sz w:val="18"/>
                <w:szCs w:val="18"/>
                <w:u w:val="single"/>
              </w:rPr>
            </w:rPrChange>
          </w:rPr>
          <w:t>,</w:t>
        </w:r>
      </w:ins>
      <w:ins w:id="4919" w:author="UCO BANK" w:date="2020-09-23T12:25:00Z">
        <w:r w:rsidRPr="00FD4258">
          <w:rPr>
            <w:rFonts w:ascii="Century Gothic" w:hAnsi="Century Gothic" w:cs="Times New Roman"/>
            <w:sz w:val="20"/>
            <w:rPrChange w:id="4920" w:author="UCO BANK" w:date="2021-08-12T12:40:00Z">
              <w:rPr>
                <w:rFonts w:ascii="Century Gothic" w:hAnsi="Century Gothic" w:cs="Times New Roman"/>
                <w:color w:val="0000FF"/>
                <w:sz w:val="18"/>
                <w:szCs w:val="18"/>
                <w:u w:val="single"/>
              </w:rPr>
            </w:rPrChange>
          </w:rPr>
          <w:t>11 &amp; 12 as per I.E Rules or equivalent National Supervisors Certificate of competency.</w:t>
        </w:r>
      </w:ins>
      <w:ins w:id="4921" w:author="UCO BANK" w:date="2020-12-29T15:47:00Z">
        <w:r w:rsidRPr="00FD4258">
          <w:rPr>
            <w:rFonts w:ascii="Century Gothic" w:hAnsi="Century Gothic" w:cs="Times New Roman"/>
            <w:sz w:val="20"/>
            <w:rPrChange w:id="4922" w:author="UCO BANK" w:date="2021-08-12T12:40:00Z">
              <w:rPr>
                <w:rFonts w:ascii="Century Gothic" w:hAnsi="Century Gothic" w:cs="Times New Roman"/>
                <w:color w:val="0000FF"/>
                <w:sz w:val="18"/>
                <w:szCs w:val="18"/>
                <w:u w:val="single"/>
              </w:rPr>
            </w:rPrChange>
          </w:rPr>
          <w:t xml:space="preserve"> </w:t>
        </w:r>
      </w:ins>
      <w:ins w:id="4923" w:author="UCO BANK" w:date="2020-09-23T12:25:00Z">
        <w:r w:rsidRPr="00FD4258">
          <w:rPr>
            <w:rFonts w:ascii="Century Gothic" w:hAnsi="Century Gothic" w:cs="Times New Roman"/>
            <w:sz w:val="20"/>
            <w:rPrChange w:id="4924" w:author="UCO BANK" w:date="2021-08-12T12:40:00Z">
              <w:rPr>
                <w:rFonts w:ascii="Century Gothic" w:hAnsi="Century Gothic" w:cs="Times New Roman"/>
                <w:color w:val="0000FF"/>
                <w:sz w:val="18"/>
                <w:szCs w:val="18"/>
                <w:u w:val="single"/>
              </w:rPr>
            </w:rPrChange>
          </w:rPr>
          <w:t xml:space="preserve">The bidder should have the </w:t>
        </w:r>
      </w:ins>
      <w:ins w:id="4925" w:author="UCO BANK" w:date="2020-09-23T12:27:00Z">
        <w:r w:rsidRPr="00FD4258">
          <w:rPr>
            <w:rFonts w:ascii="Century Gothic" w:hAnsi="Century Gothic" w:cs="Times New Roman"/>
            <w:sz w:val="20"/>
            <w:rPrChange w:id="4926" w:author="UCO BANK" w:date="2021-08-12T12:40:00Z">
              <w:rPr>
                <w:rFonts w:ascii="Century Gothic" w:hAnsi="Century Gothic" w:cs="Times New Roman"/>
                <w:color w:val="0000FF"/>
                <w:sz w:val="18"/>
                <w:szCs w:val="18"/>
                <w:u w:val="single"/>
              </w:rPr>
            </w:rPrChange>
          </w:rPr>
          <w:t xml:space="preserve">acknowledgement of authentication from Directorate of </w:t>
        </w:r>
        <w:proofErr w:type="spellStart"/>
        <w:r w:rsidRPr="00FD4258">
          <w:rPr>
            <w:rFonts w:ascii="Century Gothic" w:hAnsi="Century Gothic" w:cs="Times New Roman"/>
            <w:sz w:val="20"/>
            <w:rPrChange w:id="4927" w:author="UCO BANK" w:date="2021-08-12T12:40:00Z">
              <w:rPr>
                <w:rFonts w:ascii="Century Gothic" w:hAnsi="Century Gothic" w:cs="Times New Roman"/>
                <w:color w:val="0000FF"/>
                <w:sz w:val="18"/>
                <w:szCs w:val="18"/>
                <w:u w:val="single"/>
              </w:rPr>
            </w:rPrChange>
          </w:rPr>
          <w:t>Electricity</w:t>
        </w:r>
        <w:proofErr w:type="gramStart"/>
        <w:r w:rsidRPr="00FD4258">
          <w:rPr>
            <w:rFonts w:ascii="Century Gothic" w:hAnsi="Century Gothic" w:cs="Times New Roman"/>
            <w:sz w:val="20"/>
            <w:rPrChange w:id="4928" w:author="UCO BANK" w:date="2021-08-12T12:40:00Z">
              <w:rPr>
                <w:rFonts w:ascii="Century Gothic" w:hAnsi="Century Gothic" w:cs="Times New Roman"/>
                <w:color w:val="0000FF"/>
                <w:sz w:val="18"/>
                <w:szCs w:val="18"/>
                <w:u w:val="single"/>
              </w:rPr>
            </w:rPrChange>
          </w:rPr>
          <w:t>,West</w:t>
        </w:r>
        <w:proofErr w:type="spellEnd"/>
        <w:proofErr w:type="gramEnd"/>
        <w:r w:rsidRPr="00FD4258">
          <w:rPr>
            <w:rFonts w:ascii="Century Gothic" w:hAnsi="Century Gothic" w:cs="Times New Roman"/>
            <w:sz w:val="20"/>
            <w:rPrChange w:id="4929" w:author="UCO BANK" w:date="2021-08-12T12:40:00Z">
              <w:rPr>
                <w:rFonts w:ascii="Century Gothic" w:hAnsi="Century Gothic" w:cs="Times New Roman"/>
                <w:color w:val="0000FF"/>
                <w:sz w:val="18"/>
                <w:szCs w:val="18"/>
                <w:u w:val="single"/>
              </w:rPr>
            </w:rPrChange>
          </w:rPr>
          <w:t xml:space="preserve"> Bengal in respect of the Supervisor attached with the firm. </w:t>
        </w:r>
      </w:ins>
      <w:ins w:id="4930" w:author="UCOGAD" w:date="2016-01-05T16:08:00Z">
        <w:del w:id="4931" w:author="UCO BANK" w:date="2020-09-23T12:29:00Z">
          <w:r w:rsidRPr="00FD4258">
            <w:rPr>
              <w:rFonts w:ascii="Century Gothic" w:hAnsi="Century Gothic" w:cs="Times New Roman"/>
              <w:sz w:val="20"/>
              <w:rPrChange w:id="4932" w:author="UCO BANK" w:date="2021-08-12T12:40:00Z">
                <w:rPr>
                  <w:rFonts w:ascii="Century Gothic" w:hAnsi="Century Gothic" w:cs="Times New Roman"/>
                  <w:color w:val="0000FF"/>
                  <w:sz w:val="20"/>
                  <w:u w:val="single"/>
                </w:rPr>
              </w:rPrChange>
            </w:rPr>
            <w:delText xml:space="preserve">should </w:delText>
          </w:r>
        </w:del>
      </w:ins>
      <w:ins w:id="4933" w:author="UCOGAD" w:date="2016-01-07T10:46:00Z">
        <w:del w:id="4934" w:author="UCO BANK" w:date="2020-09-23T12:29:00Z">
          <w:r w:rsidRPr="00FD4258">
            <w:rPr>
              <w:rFonts w:ascii="Century Gothic" w:hAnsi="Century Gothic" w:cs="Times New Roman"/>
              <w:sz w:val="20"/>
              <w:rPrChange w:id="4935" w:author="UCO BANK" w:date="2021-08-12T12:40:00Z">
                <w:rPr>
                  <w:rFonts w:ascii="Century Gothic" w:hAnsi="Century Gothic" w:cs="Times New Roman"/>
                  <w:color w:val="0000FF"/>
                  <w:sz w:val="20"/>
                  <w:u w:val="single"/>
                </w:rPr>
              </w:rPrChange>
            </w:rPr>
            <w:delText xml:space="preserve">have </w:delText>
          </w:r>
        </w:del>
        <w:del w:id="4936" w:author="UCO BANK" w:date="2016-09-05T16:51:00Z">
          <w:r w:rsidRPr="00FD4258">
            <w:rPr>
              <w:rFonts w:ascii="Century Gothic" w:hAnsi="Century Gothic" w:cs="Times New Roman"/>
              <w:sz w:val="20"/>
              <w:rPrChange w:id="4937" w:author="UCO BANK" w:date="2021-08-12T12:40:00Z">
                <w:rPr>
                  <w:rFonts w:ascii="Century Gothic" w:hAnsi="Century Gothic" w:cs="Times New Roman"/>
                  <w:color w:val="0000FF"/>
                  <w:sz w:val="20"/>
                  <w:u w:val="single"/>
                </w:rPr>
              </w:rPrChange>
            </w:rPr>
            <w:delText>e</w:delText>
          </w:r>
        </w:del>
        <w:del w:id="4938" w:author="UCO BANK" w:date="2020-09-23T12:29:00Z">
          <w:r w:rsidRPr="00FD4258">
            <w:rPr>
              <w:rFonts w:ascii="Century Gothic" w:hAnsi="Century Gothic" w:cs="Times New Roman"/>
              <w:sz w:val="20"/>
              <w:rPrChange w:id="4939" w:author="UCO BANK" w:date="2021-08-12T12:40:00Z">
                <w:rPr>
                  <w:rFonts w:ascii="Century Gothic" w:hAnsi="Century Gothic" w:cs="Times New Roman"/>
                  <w:color w:val="0000FF"/>
                  <w:sz w:val="20"/>
                  <w:u w:val="single"/>
                </w:rPr>
              </w:rPrChange>
            </w:rPr>
            <w:delText xml:space="preserve">lectrical </w:delText>
          </w:r>
        </w:del>
        <w:del w:id="4940" w:author="UCO BANK" w:date="2016-09-05T16:52:00Z">
          <w:r w:rsidRPr="00FD4258">
            <w:rPr>
              <w:rFonts w:ascii="Century Gothic" w:hAnsi="Century Gothic" w:cs="Times New Roman"/>
              <w:sz w:val="20"/>
              <w:rPrChange w:id="4941" w:author="UCO BANK" w:date="2021-08-12T12:40:00Z">
                <w:rPr>
                  <w:rFonts w:ascii="Century Gothic" w:hAnsi="Century Gothic" w:cs="Times New Roman"/>
                  <w:color w:val="0000FF"/>
                  <w:sz w:val="20"/>
                  <w:u w:val="single"/>
                </w:rPr>
              </w:rPrChange>
            </w:rPr>
            <w:delText>s</w:delText>
          </w:r>
        </w:del>
        <w:del w:id="4942" w:author="UCO BANK" w:date="2020-09-23T12:29:00Z">
          <w:r w:rsidRPr="00FD4258">
            <w:rPr>
              <w:rFonts w:ascii="Century Gothic" w:hAnsi="Century Gothic" w:cs="Times New Roman"/>
              <w:sz w:val="20"/>
              <w:rPrChange w:id="4943" w:author="UCO BANK" w:date="2021-08-12T12:40:00Z">
                <w:rPr>
                  <w:rFonts w:ascii="Century Gothic" w:hAnsi="Century Gothic" w:cs="Times New Roman"/>
                  <w:color w:val="0000FF"/>
                  <w:sz w:val="20"/>
                  <w:u w:val="single"/>
                </w:rPr>
              </w:rPrChange>
            </w:rPr>
            <w:delText xml:space="preserve">upervisory </w:delText>
          </w:r>
        </w:del>
        <w:del w:id="4944" w:author="UCO BANK" w:date="2016-09-05T16:52:00Z">
          <w:r w:rsidRPr="00FD4258">
            <w:rPr>
              <w:rFonts w:ascii="Century Gothic" w:hAnsi="Century Gothic" w:cs="Times New Roman"/>
              <w:sz w:val="20"/>
              <w:rPrChange w:id="4945" w:author="UCO BANK" w:date="2021-08-12T12:40:00Z">
                <w:rPr>
                  <w:rFonts w:ascii="Century Gothic" w:hAnsi="Century Gothic" w:cs="Times New Roman"/>
                  <w:color w:val="0000FF"/>
                  <w:sz w:val="20"/>
                  <w:u w:val="single"/>
                </w:rPr>
              </w:rPrChange>
            </w:rPr>
            <w:delText>c</w:delText>
          </w:r>
        </w:del>
        <w:del w:id="4946" w:author="UCO BANK" w:date="2020-09-23T12:29:00Z">
          <w:r w:rsidRPr="00FD4258">
            <w:rPr>
              <w:rFonts w:ascii="Century Gothic" w:hAnsi="Century Gothic" w:cs="Times New Roman"/>
              <w:sz w:val="20"/>
              <w:rPrChange w:id="4947" w:author="UCO BANK" w:date="2021-08-12T12:40:00Z">
                <w:rPr>
                  <w:rFonts w:ascii="Century Gothic" w:hAnsi="Century Gothic" w:cs="Times New Roman"/>
                  <w:color w:val="0000FF"/>
                  <w:sz w:val="20"/>
                  <w:u w:val="single"/>
                </w:rPr>
              </w:rPrChange>
            </w:rPr>
            <w:delText xml:space="preserve">ertificate </w:delText>
          </w:r>
        </w:del>
        <w:del w:id="4948" w:author="UCO BANK" w:date="2016-08-25T13:56:00Z">
          <w:r w:rsidRPr="00FD4258">
            <w:rPr>
              <w:rFonts w:ascii="Century Gothic" w:hAnsi="Century Gothic" w:cs="Times New Roman"/>
              <w:sz w:val="20"/>
              <w:rPrChange w:id="4949" w:author="UCO BANK" w:date="2021-08-12T12:40:00Z">
                <w:rPr>
                  <w:rFonts w:ascii="Century Gothic" w:hAnsi="Century Gothic" w:cs="Times New Roman"/>
                  <w:color w:val="0000FF"/>
                  <w:sz w:val="20"/>
                  <w:u w:val="single"/>
                </w:rPr>
              </w:rPrChange>
            </w:rPr>
            <w:delText xml:space="preserve">of </w:delText>
          </w:r>
        </w:del>
      </w:ins>
      <w:ins w:id="4950" w:author="UCOGAD" w:date="2016-01-07T10:47:00Z">
        <w:del w:id="4951" w:author="UCO BANK" w:date="2016-08-25T13:56:00Z">
          <w:r w:rsidRPr="00FD4258">
            <w:rPr>
              <w:rFonts w:ascii="Century Gothic" w:hAnsi="Century Gothic" w:cs="Times New Roman"/>
              <w:sz w:val="20"/>
              <w:rPrChange w:id="4952" w:author="UCO BANK" w:date="2021-08-12T12:40:00Z">
                <w:rPr>
                  <w:rFonts w:ascii="Century Gothic" w:hAnsi="Century Gothic" w:cs="Times New Roman"/>
                  <w:color w:val="0000FF"/>
                  <w:sz w:val="20"/>
                  <w:u w:val="single"/>
                </w:rPr>
              </w:rPrChange>
            </w:rPr>
            <w:delText>competency</w:delText>
          </w:r>
        </w:del>
      </w:ins>
      <w:ins w:id="4953" w:author="UCOGAD" w:date="2016-01-07T10:46:00Z">
        <w:del w:id="4954" w:author="UCO BANK" w:date="2016-08-25T13:56:00Z">
          <w:r w:rsidRPr="00FD4258">
            <w:rPr>
              <w:rFonts w:ascii="Century Gothic" w:hAnsi="Century Gothic" w:cs="Times New Roman"/>
              <w:sz w:val="20"/>
              <w:rPrChange w:id="4955" w:author="UCO BANK" w:date="2021-08-12T12:40:00Z">
                <w:rPr>
                  <w:rFonts w:ascii="Century Gothic" w:hAnsi="Century Gothic" w:cs="Times New Roman"/>
                  <w:color w:val="0000FF"/>
                  <w:sz w:val="20"/>
                  <w:u w:val="single"/>
                </w:rPr>
              </w:rPrChange>
            </w:rPr>
            <w:delText xml:space="preserve"> in part 1,2,3,4,5,6(a),6(b)</w:delText>
          </w:r>
        </w:del>
      </w:ins>
      <w:ins w:id="4956" w:author="UCOGAD" w:date="2016-01-07T10:47:00Z">
        <w:del w:id="4957" w:author="UCO BANK" w:date="2016-08-25T13:56:00Z">
          <w:r w:rsidRPr="00FD4258">
            <w:rPr>
              <w:rFonts w:ascii="Century Gothic" w:hAnsi="Century Gothic" w:cs="Times New Roman"/>
              <w:sz w:val="20"/>
              <w:rPrChange w:id="4958" w:author="UCO BANK" w:date="2021-08-12T12:40:00Z">
                <w:rPr>
                  <w:rFonts w:ascii="Century Gothic" w:hAnsi="Century Gothic" w:cs="Times New Roman"/>
                  <w:color w:val="0000FF"/>
                  <w:sz w:val="20"/>
                  <w:u w:val="single"/>
                </w:rPr>
              </w:rPrChange>
            </w:rPr>
            <w:delText xml:space="preserve">,7(a),7(b),9,10,11 along with declaration by the Supervisor duly </w:delText>
          </w:r>
        </w:del>
      </w:ins>
      <w:ins w:id="4959" w:author="UCOGAD" w:date="2016-01-07T10:48:00Z">
        <w:del w:id="4960" w:author="UCO BANK" w:date="2016-08-25T13:56:00Z">
          <w:r w:rsidRPr="00FD4258">
            <w:rPr>
              <w:rFonts w:ascii="Century Gothic" w:hAnsi="Century Gothic" w:cs="Times New Roman"/>
              <w:sz w:val="20"/>
              <w:rPrChange w:id="4961" w:author="UCO BANK" w:date="2021-08-12T12:40:00Z">
                <w:rPr>
                  <w:rFonts w:ascii="Century Gothic" w:hAnsi="Century Gothic" w:cs="Times New Roman"/>
                  <w:color w:val="0000FF"/>
                  <w:sz w:val="20"/>
                  <w:u w:val="single"/>
                </w:rPr>
              </w:rPrChange>
            </w:rPr>
            <w:delText>endorse</w:delText>
          </w:r>
        </w:del>
      </w:ins>
      <w:ins w:id="4962" w:author="UCOGAD" w:date="2016-01-07T10:47:00Z">
        <w:del w:id="4963" w:author="UCO BANK" w:date="2020-09-23T12:29:00Z">
          <w:r w:rsidRPr="00FD4258">
            <w:rPr>
              <w:rFonts w:ascii="Century Gothic" w:hAnsi="Century Gothic" w:cs="Times New Roman"/>
              <w:sz w:val="20"/>
              <w:rPrChange w:id="4964" w:author="UCO BANK" w:date="2021-08-12T12:40:00Z">
                <w:rPr>
                  <w:rFonts w:ascii="Century Gothic" w:hAnsi="Century Gothic" w:cs="Times New Roman"/>
                  <w:color w:val="0000FF"/>
                  <w:sz w:val="20"/>
                  <w:u w:val="single"/>
                </w:rPr>
              </w:rPrChange>
            </w:rPr>
            <w:delText xml:space="preserve"> by the Director of Electricity,</w:delText>
          </w:r>
        </w:del>
      </w:ins>
      <w:ins w:id="4965" w:author="UCOGAD" w:date="2016-01-07T10:49:00Z">
        <w:del w:id="4966" w:author="UCO BANK" w:date="2020-09-23T12:29:00Z">
          <w:r w:rsidRPr="00FD4258">
            <w:rPr>
              <w:rFonts w:ascii="Century Gothic" w:hAnsi="Century Gothic" w:cs="Times New Roman"/>
              <w:sz w:val="20"/>
              <w:rPrChange w:id="4967" w:author="UCO BANK" w:date="2021-08-12T12:40:00Z">
                <w:rPr>
                  <w:rFonts w:ascii="Century Gothic" w:hAnsi="Century Gothic" w:cs="Times New Roman"/>
                  <w:color w:val="0000FF"/>
                  <w:sz w:val="20"/>
                  <w:u w:val="single"/>
                </w:rPr>
              </w:rPrChange>
            </w:rPr>
            <w:delText xml:space="preserve"> </w:delText>
          </w:r>
        </w:del>
      </w:ins>
      <w:ins w:id="4968" w:author="UCOGAD" w:date="2016-01-07T10:47:00Z">
        <w:del w:id="4969" w:author="UCO BANK" w:date="2020-09-23T12:29:00Z">
          <w:r w:rsidRPr="00FD4258">
            <w:rPr>
              <w:rFonts w:ascii="Century Gothic" w:hAnsi="Century Gothic" w:cs="Times New Roman"/>
              <w:sz w:val="20"/>
              <w:rPrChange w:id="4970" w:author="UCO BANK" w:date="2021-08-12T12:40:00Z">
                <w:rPr>
                  <w:rFonts w:ascii="Century Gothic" w:hAnsi="Century Gothic" w:cs="Times New Roman"/>
                  <w:color w:val="0000FF"/>
                  <w:sz w:val="20"/>
                  <w:u w:val="single"/>
                </w:rPr>
              </w:rPrChange>
            </w:rPr>
            <w:delText>Govt of West Bengal</w:delText>
          </w:r>
        </w:del>
      </w:ins>
      <w:ins w:id="4971" w:author="UCOGAD" w:date="2016-01-07T10:49:00Z">
        <w:del w:id="4972" w:author="UCO BANK" w:date="2020-09-23T12:29:00Z">
          <w:r w:rsidRPr="00FD4258">
            <w:rPr>
              <w:rFonts w:ascii="Century Gothic" w:hAnsi="Century Gothic" w:cs="Times New Roman"/>
              <w:sz w:val="20"/>
              <w:rPrChange w:id="4973" w:author="UCO BANK" w:date="2021-08-12T12:40:00Z">
                <w:rPr>
                  <w:rFonts w:ascii="Century Gothic" w:hAnsi="Century Gothic" w:cs="Times New Roman"/>
                  <w:color w:val="0000FF"/>
                  <w:sz w:val="20"/>
                  <w:u w:val="single"/>
                </w:rPr>
              </w:rPrChange>
            </w:rPr>
            <w:delText>.</w:delText>
          </w:r>
        </w:del>
      </w:ins>
    </w:p>
    <w:p w:rsidR="00FD4258" w:rsidRPr="00FD4258" w:rsidRDefault="00FD4258" w:rsidP="00FD4258">
      <w:pPr>
        <w:numPr>
          <w:ins w:id="4974" w:author="Unknown"/>
        </w:numPr>
        <w:autoSpaceDE w:val="0"/>
        <w:autoSpaceDN w:val="0"/>
        <w:adjustRightInd w:val="0"/>
        <w:spacing w:after="0" w:line="240" w:lineRule="auto"/>
        <w:jc w:val="both"/>
        <w:rPr>
          <w:ins w:id="4975" w:author="UCO BANK" w:date="2020-09-23T12:29:00Z"/>
          <w:rFonts w:ascii="Century Gothic" w:hAnsi="Century Gothic"/>
          <w:sz w:val="20"/>
          <w:rPrChange w:id="4976" w:author="UCO BANK" w:date="2021-08-12T12:40:00Z">
            <w:rPr>
              <w:ins w:id="4977" w:author="UCO BANK" w:date="2020-09-23T12:29:00Z"/>
              <w:rFonts w:ascii="Century Gothic" w:hAnsi="Century Gothic"/>
              <w:sz w:val="18"/>
              <w:szCs w:val="18"/>
            </w:rPr>
          </w:rPrChange>
        </w:rPr>
        <w:pPrChange w:id="4978" w:author="UCO BANK" w:date="2020-09-23T12:29:00Z">
          <w:pPr>
            <w:ind w:left="-426"/>
            <w:jc w:val="both"/>
          </w:pPr>
        </w:pPrChange>
      </w:pPr>
    </w:p>
    <w:p w:rsidR="00FD4258" w:rsidRDefault="00FD4258" w:rsidP="00FD4258">
      <w:pPr>
        <w:numPr>
          <w:ins w:id="4979" w:author="Unknown"/>
        </w:numPr>
        <w:autoSpaceDE w:val="0"/>
        <w:autoSpaceDN w:val="0"/>
        <w:adjustRightInd w:val="0"/>
        <w:spacing w:after="0" w:line="240" w:lineRule="auto"/>
        <w:jc w:val="both"/>
        <w:rPr>
          <w:ins w:id="4980" w:author="UCO BANK" w:date="2020-09-23T12:29:00Z"/>
          <w:rFonts w:ascii="Century Gothic" w:hAnsi="Century Gothic"/>
          <w:sz w:val="18"/>
          <w:szCs w:val="18"/>
        </w:rPr>
        <w:pPrChange w:id="4981" w:author="UCO BANK" w:date="2020-09-23T12:29:00Z">
          <w:pPr>
            <w:ind w:left="-426"/>
            <w:jc w:val="both"/>
          </w:pPr>
        </w:pPrChange>
      </w:pPr>
    </w:p>
    <w:p w:rsidR="00FD4258" w:rsidRPr="00FD4258" w:rsidRDefault="00FD4258" w:rsidP="00FD4258">
      <w:pPr>
        <w:numPr>
          <w:ins w:id="4982" w:author="Unknown"/>
        </w:numPr>
        <w:autoSpaceDE w:val="0"/>
        <w:autoSpaceDN w:val="0"/>
        <w:adjustRightInd w:val="0"/>
        <w:spacing w:after="0" w:line="240" w:lineRule="auto"/>
        <w:jc w:val="both"/>
        <w:rPr>
          <w:ins w:id="4983" w:author="UCO BANK" w:date="2017-08-08T12:20:00Z"/>
          <w:rFonts w:ascii="Century Gothic" w:hAnsi="Century Gothic"/>
          <w:sz w:val="18"/>
          <w:szCs w:val="18"/>
          <w:rPrChange w:id="4984" w:author="UCO BANK" w:date="2017-08-08T12:21:00Z">
            <w:rPr>
              <w:ins w:id="4985" w:author="UCO BANK" w:date="2017-08-08T12:20:00Z"/>
              <w:rFonts w:ascii="Century Gothic" w:hAnsi="Century Gothic"/>
            </w:rPr>
          </w:rPrChange>
        </w:rPr>
        <w:pPrChange w:id="4986" w:author="UCO BANK" w:date="2020-09-23T12:29:00Z">
          <w:pPr>
            <w:ind w:left="-426"/>
            <w:jc w:val="both"/>
          </w:pPr>
        </w:pPrChange>
      </w:pPr>
    </w:p>
    <w:p w:rsidR="00765A28" w:rsidRDefault="00765A28" w:rsidP="00F448A5">
      <w:pPr>
        <w:numPr>
          <w:ins w:id="4987" w:author="UCOGAD" w:date="2016-01-05T16:08:00Z"/>
        </w:numPr>
        <w:autoSpaceDE w:val="0"/>
        <w:autoSpaceDN w:val="0"/>
        <w:adjustRightInd w:val="0"/>
        <w:spacing w:after="0" w:line="240" w:lineRule="auto"/>
        <w:jc w:val="both"/>
        <w:rPr>
          <w:ins w:id="4988" w:author="UCO BANK" w:date="2020-09-21T15:43:00Z"/>
          <w:rFonts w:ascii="Century Gothic" w:hAnsi="Century Gothic"/>
          <w:sz w:val="18"/>
          <w:szCs w:val="18"/>
        </w:rPr>
      </w:pPr>
    </w:p>
    <w:p w:rsidR="00660F36" w:rsidRDefault="00660F36" w:rsidP="00F448A5">
      <w:pPr>
        <w:numPr>
          <w:ins w:id="4989" w:author="UCOGAD" w:date="2016-01-05T16:08:00Z"/>
        </w:numPr>
        <w:autoSpaceDE w:val="0"/>
        <w:autoSpaceDN w:val="0"/>
        <w:adjustRightInd w:val="0"/>
        <w:spacing w:after="0" w:line="240" w:lineRule="auto"/>
        <w:jc w:val="both"/>
        <w:rPr>
          <w:ins w:id="4990" w:author="UCO BANK" w:date="2020-09-21T15:43:00Z"/>
          <w:rFonts w:ascii="Century Gothic" w:hAnsi="Century Gothic"/>
          <w:sz w:val="18"/>
          <w:szCs w:val="18"/>
        </w:rPr>
      </w:pPr>
    </w:p>
    <w:p w:rsidR="00660F36" w:rsidRPr="003E1D0D" w:rsidDel="000E2330" w:rsidRDefault="00660F36" w:rsidP="00F448A5">
      <w:pPr>
        <w:numPr>
          <w:ins w:id="4991" w:author="UCOGAD" w:date="2016-01-05T16:08:00Z"/>
        </w:numPr>
        <w:autoSpaceDE w:val="0"/>
        <w:autoSpaceDN w:val="0"/>
        <w:adjustRightInd w:val="0"/>
        <w:spacing w:after="0" w:line="240" w:lineRule="auto"/>
        <w:jc w:val="both"/>
        <w:rPr>
          <w:ins w:id="4992" w:author="UCOGAD" w:date="2016-01-05T16:08:00Z"/>
          <w:del w:id="4993" w:author="UCO BANK" w:date="2021-08-12T12:38:00Z"/>
          <w:rFonts w:ascii="Century Gothic" w:hAnsi="Century Gothic"/>
          <w:sz w:val="18"/>
          <w:szCs w:val="18"/>
          <w:rPrChange w:id="4994" w:author="UCO BANK" w:date="2017-08-08T12:17:00Z">
            <w:rPr>
              <w:ins w:id="4995" w:author="UCOGAD" w:date="2016-01-05T16:08:00Z"/>
              <w:del w:id="4996" w:author="UCO BANK" w:date="2021-08-12T12:38:00Z"/>
              <w:rFonts w:ascii="Century Gothic" w:hAnsi="Century Gothic"/>
              <w:sz w:val="20"/>
            </w:rPr>
          </w:rPrChange>
        </w:rPr>
      </w:pPr>
    </w:p>
    <w:p w:rsidR="00765A28" w:rsidRPr="00A45E84" w:rsidDel="009C2736" w:rsidRDefault="00765A28" w:rsidP="00F448A5">
      <w:pPr>
        <w:numPr>
          <w:ins w:id="4997" w:author="UCOGAD" w:date="2016-01-05T16:08:00Z"/>
        </w:numPr>
        <w:autoSpaceDE w:val="0"/>
        <w:autoSpaceDN w:val="0"/>
        <w:adjustRightInd w:val="0"/>
        <w:spacing w:after="0" w:line="240" w:lineRule="auto"/>
        <w:jc w:val="both"/>
        <w:rPr>
          <w:ins w:id="4998" w:author="UCOGAD" w:date="2016-01-05T16:08:00Z"/>
          <w:del w:id="4999" w:author="UCO BANK" w:date="2016-09-17T11:41:00Z"/>
          <w:rFonts w:ascii="Century Gothic" w:hAnsi="Century Gothic"/>
          <w:sz w:val="20"/>
        </w:rPr>
      </w:pPr>
      <w:ins w:id="5000" w:author="UCOGAD" w:date="2016-01-07T10:51:00Z">
        <w:del w:id="5001" w:author="UCO BANK" w:date="2016-09-17T11:41:00Z">
          <w:r w:rsidDel="009C2736">
            <w:rPr>
              <w:rFonts w:ascii="Century Gothic" w:hAnsi="Century Gothic"/>
              <w:sz w:val="20"/>
            </w:rPr>
            <w:delText xml:space="preserve"> </w:delText>
          </w:r>
        </w:del>
      </w:ins>
    </w:p>
    <w:p w:rsidR="00765A28" w:rsidRPr="00765A28" w:rsidDel="009C2736" w:rsidRDefault="00FD4258" w:rsidP="00C13049">
      <w:pPr>
        <w:pStyle w:val="Heading6"/>
        <w:numPr>
          <w:ins w:id="5002" w:author="UCOGAD" w:date="2016-01-07T10:52:00Z"/>
        </w:numPr>
        <w:rPr>
          <w:ins w:id="5003" w:author="UCOGAD" w:date="2016-01-07T10:52:00Z"/>
          <w:del w:id="5004" w:author="UCO BANK" w:date="2016-09-17T11:41:00Z"/>
          <w:rFonts w:ascii="Century Gothic" w:hAnsi="Century Gothic"/>
          <w:sz w:val="18"/>
          <w:szCs w:val="18"/>
          <w:rPrChange w:id="5005" w:author="Unknown">
            <w:rPr>
              <w:ins w:id="5006" w:author="UCOGAD" w:date="2016-01-07T10:52:00Z"/>
              <w:del w:id="5007" w:author="UCO BANK" w:date="2016-09-17T11:41:00Z"/>
              <w:rFonts w:ascii="Century Gothic" w:hAnsi="Century Gothic"/>
              <w:b w:val="0"/>
              <w:sz w:val="18"/>
              <w:szCs w:val="18"/>
            </w:rPr>
          </w:rPrChange>
        </w:rPr>
      </w:pPr>
      <w:ins w:id="5008" w:author="UCOGAD" w:date="2016-01-07T10:52:00Z">
        <w:del w:id="5009" w:author="UCO BANK" w:date="2016-09-17T11:41:00Z">
          <w:r w:rsidRPr="00FD4258">
            <w:rPr>
              <w:rFonts w:ascii="Century Gothic" w:hAnsi="Century Gothic"/>
              <w:b w:val="0"/>
              <w:bCs w:val="0"/>
              <w:sz w:val="40"/>
              <w:szCs w:val="40"/>
              <w:rPrChange w:id="5010" w:author="UCOGAD" w:date="2016-01-07T10:53:00Z">
                <w:rPr>
                  <w:rFonts w:ascii="Century Gothic" w:hAnsi="Century Gothic" w:cs="Times New Roman"/>
                  <w:b w:val="0"/>
                  <w:bCs w:val="0"/>
                  <w:color w:val="0000FF"/>
                  <w:sz w:val="18"/>
                  <w:szCs w:val="40"/>
                  <w:u w:val="single"/>
                </w:rPr>
              </w:rPrChange>
            </w:rPr>
            <w:delText>*</w:delText>
          </w:r>
          <w:r w:rsidRPr="00FD4258">
            <w:rPr>
              <w:rFonts w:ascii="Century Gothic" w:hAnsi="Century Gothic"/>
              <w:b w:val="0"/>
              <w:sz w:val="18"/>
              <w:szCs w:val="18"/>
              <w:rPrChange w:id="5011" w:author="UCOGAD" w:date="2016-01-07T10:53:00Z">
                <w:rPr>
                  <w:rFonts w:ascii="Century Gothic" w:hAnsi="Century Gothic" w:cs="Times New Roman"/>
                  <w:b w:val="0"/>
                  <w:color w:val="0000FF"/>
                  <w:sz w:val="18"/>
                  <w:szCs w:val="18"/>
                  <w:u w:val="single"/>
                </w:rPr>
              </w:rPrChange>
            </w:rPr>
            <w:delText xml:space="preserve"> </w:delText>
          </w:r>
        </w:del>
      </w:ins>
      <w:ins w:id="5012" w:author="UCOGAD" w:date="2016-01-07T10:53:00Z">
        <w:del w:id="5013" w:author="UCO BANK" w:date="2016-09-17T11:41:00Z">
          <w:r w:rsidRPr="00FD4258">
            <w:rPr>
              <w:rFonts w:ascii="Century Gothic" w:hAnsi="Century Gothic"/>
              <w:b w:val="0"/>
              <w:bCs w:val="0"/>
              <w:sz w:val="18"/>
              <w:szCs w:val="18"/>
              <w:rPrChange w:id="5014" w:author="UCOGAD">
                <w:rPr>
                  <w:rFonts w:ascii="Century Gothic" w:hAnsi="Century Gothic" w:cs="Times New Roman"/>
                  <w:b w:val="0"/>
                  <w:bCs w:val="0"/>
                  <w:color w:val="0000FF"/>
                  <w:sz w:val="18"/>
                  <w:szCs w:val="18"/>
                  <w:u w:val="single"/>
                </w:rPr>
              </w:rPrChange>
            </w:rPr>
            <w:delText>Documentary</w:delText>
          </w:r>
        </w:del>
      </w:ins>
      <w:ins w:id="5015" w:author="UCOGAD" w:date="2016-01-07T10:52:00Z">
        <w:del w:id="5016" w:author="UCO BANK" w:date="2016-09-17T11:41:00Z">
          <w:r w:rsidRPr="00FD4258">
            <w:rPr>
              <w:rFonts w:ascii="Century Gothic" w:hAnsi="Century Gothic"/>
              <w:b w:val="0"/>
              <w:bCs w:val="0"/>
              <w:sz w:val="18"/>
              <w:szCs w:val="18"/>
              <w:rPrChange w:id="5017" w:author="UCOGAD">
                <w:rPr>
                  <w:rFonts w:ascii="Century Gothic" w:hAnsi="Century Gothic" w:cs="Times New Roman"/>
                  <w:b w:val="0"/>
                  <w:bCs w:val="0"/>
                  <w:color w:val="0000FF"/>
                  <w:sz w:val="18"/>
                  <w:szCs w:val="18"/>
                  <w:u w:val="single"/>
                </w:rPr>
              </w:rPrChange>
            </w:rPr>
            <w:delText xml:space="preserve"> evidence must be submitted under Part-I i.e Technical Bid in support of eligibility criteria .</w:delText>
          </w:r>
          <w:r w:rsidRPr="00FD4258">
            <w:rPr>
              <w:rFonts w:ascii="Century Gothic" w:hAnsi="Century Gothic"/>
              <w:bCs w:val="0"/>
              <w:sz w:val="18"/>
              <w:szCs w:val="18"/>
              <w:rPrChange w:id="5018" w:author="UCOGAD" w:date="2016-01-07T10:53:00Z">
                <w:rPr>
                  <w:rFonts w:ascii="Century Gothic" w:hAnsi="Century Gothic" w:cs="Times New Roman"/>
                  <w:bCs w:val="0"/>
                  <w:color w:val="0000FF"/>
                  <w:sz w:val="18"/>
                  <w:szCs w:val="18"/>
                  <w:u w:val="single"/>
                </w:rPr>
              </w:rPrChange>
            </w:rPr>
            <w:delText>Submitted copies must be Self Attested</w:delText>
          </w:r>
        </w:del>
      </w:ins>
    </w:p>
    <w:p w:rsidR="00FD4258" w:rsidRPr="00FD4258" w:rsidRDefault="00FD4258" w:rsidP="00FD4258">
      <w:pPr>
        <w:numPr>
          <w:ins w:id="5019" w:author="UCOGAD" w:date="2016-01-05T16:08:00Z"/>
        </w:numPr>
        <w:tabs>
          <w:tab w:val="center" w:pos="4514"/>
        </w:tabs>
        <w:autoSpaceDE w:val="0"/>
        <w:autoSpaceDN w:val="0"/>
        <w:adjustRightInd w:val="0"/>
        <w:spacing w:after="0" w:line="240" w:lineRule="auto"/>
        <w:rPr>
          <w:ins w:id="5020" w:author="UCOGAD" w:date="2016-01-05T16:08:00Z"/>
          <w:del w:id="5021" w:author="UCO BANK" w:date="2021-08-12T12:38:00Z"/>
          <w:rFonts w:cs="Calibri"/>
          <w:b/>
          <w:bCs/>
          <w:color w:val="000000"/>
          <w:szCs w:val="22"/>
          <w:rPrChange w:id="5022" w:author="Unknown">
            <w:rPr>
              <w:ins w:id="5023" w:author="UCOGAD" w:date="2016-01-05T16:08:00Z"/>
              <w:del w:id="5024" w:author="UCO BANK" w:date="2021-08-12T12:38:00Z"/>
              <w:rFonts w:cs="Calibri"/>
              <w:bCs/>
              <w:color w:val="000000"/>
              <w:szCs w:val="22"/>
            </w:rPr>
          </w:rPrChange>
        </w:rPr>
        <w:pPrChange w:id="5025" w:author="UCO BANK" w:date="2020-09-23T12:36:00Z">
          <w:pPr>
            <w:autoSpaceDE w:val="0"/>
            <w:autoSpaceDN w:val="0"/>
            <w:adjustRightInd w:val="0"/>
            <w:spacing w:after="0" w:line="240" w:lineRule="auto"/>
          </w:pPr>
        </w:pPrChange>
      </w:pPr>
    </w:p>
    <w:p w:rsidR="00765A28" w:rsidDel="00CB4BBD" w:rsidRDefault="00765A28" w:rsidP="00F448A5">
      <w:pPr>
        <w:numPr>
          <w:ins w:id="5026" w:author="UCOGAD" w:date="2016-01-05T16:08:00Z"/>
        </w:numPr>
        <w:autoSpaceDE w:val="0"/>
        <w:autoSpaceDN w:val="0"/>
        <w:adjustRightInd w:val="0"/>
        <w:spacing w:after="0" w:line="240" w:lineRule="auto"/>
        <w:rPr>
          <w:ins w:id="5027" w:author="UCOGAD" w:date="2016-01-05T16:08:00Z"/>
          <w:del w:id="5028" w:author="UCO BANK" w:date="2016-09-05T16:54:00Z"/>
          <w:rFonts w:cs="Calibri"/>
          <w:color w:val="000000"/>
          <w:szCs w:val="22"/>
        </w:rPr>
      </w:pPr>
      <w:ins w:id="5029" w:author="UCOGAD" w:date="2016-01-05T16:08:00Z">
        <w:del w:id="5030" w:author="UCO BANK" w:date="2021-08-12T12:38:00Z">
          <w:r w:rsidDel="000E2330">
            <w:rPr>
              <w:rFonts w:cs="Calibri"/>
              <w:color w:val="000000"/>
              <w:szCs w:val="22"/>
            </w:rPr>
            <w:delText xml:space="preserve"> </w:delText>
          </w:r>
        </w:del>
      </w:ins>
    </w:p>
    <w:p w:rsidR="00765A28" w:rsidDel="00C711BF" w:rsidRDefault="00765A28" w:rsidP="00F448A5">
      <w:pPr>
        <w:numPr>
          <w:ins w:id="5031" w:author="UCOGAD" w:date="2016-01-05T16:08:00Z"/>
        </w:numPr>
        <w:autoSpaceDE w:val="0"/>
        <w:autoSpaceDN w:val="0"/>
        <w:adjustRightInd w:val="0"/>
        <w:spacing w:after="0" w:line="240" w:lineRule="auto"/>
        <w:rPr>
          <w:ins w:id="5032" w:author="UCOGAD" w:date="2016-01-05T16:08:00Z"/>
          <w:del w:id="5033" w:author="UCO BANK" w:date="2017-02-21T12:40:00Z"/>
          <w:rFonts w:cs="Calibri"/>
          <w:color w:val="000000"/>
          <w:szCs w:val="22"/>
        </w:rPr>
      </w:pPr>
    </w:p>
    <w:p w:rsidR="00765A28" w:rsidRPr="002F2061" w:rsidDel="00C711BF" w:rsidRDefault="00765A28" w:rsidP="00CB4BBD">
      <w:pPr>
        <w:pStyle w:val="Title"/>
        <w:numPr>
          <w:ins w:id="5034" w:author="UCOGAD" w:date="2016-01-05T16:08:00Z"/>
        </w:numPr>
        <w:jc w:val="right"/>
        <w:rPr>
          <w:ins w:id="5035" w:author="UCOGAD" w:date="2016-01-05T16:08:00Z"/>
          <w:del w:id="5036" w:author="UCO BANK" w:date="2017-02-21T12:40:00Z"/>
          <w:rFonts w:ascii="Century Gothic" w:hAnsi="Century Gothic"/>
          <w:b w:val="0"/>
          <w:bCs w:val="0"/>
          <w:sz w:val="20"/>
          <w:szCs w:val="24"/>
          <w:u w:val="none"/>
        </w:rPr>
      </w:pPr>
      <w:ins w:id="5037" w:author="UCOGAD" w:date="2016-01-05T16:26:00Z">
        <w:del w:id="5038" w:author="UCO BANK" w:date="2016-07-01T13:25:00Z">
          <w:r w:rsidDel="00DA1FC1">
            <w:rPr>
              <w:rFonts w:ascii="Century Gothic" w:hAnsi="Century Gothic"/>
              <w:b w:val="0"/>
              <w:bCs w:val="0"/>
              <w:sz w:val="20"/>
              <w:szCs w:val="24"/>
              <w:u w:val="none"/>
            </w:rPr>
            <w:delText>Asst</w:delText>
          </w:r>
        </w:del>
      </w:ins>
      <w:ins w:id="5039" w:author="UCOGAD" w:date="2016-01-05T16:08:00Z">
        <w:del w:id="5040" w:author="UCO BANK" w:date="2016-09-05T16:54:00Z">
          <w:r w:rsidR="00FD4258" w:rsidRPr="00FD4258">
            <w:rPr>
              <w:rFonts w:ascii="Century Gothic" w:hAnsi="Century Gothic"/>
              <w:sz w:val="20"/>
              <w:szCs w:val="24"/>
              <w:rPrChange w:id="5041" w:author="UCOGAD">
                <w:rPr>
                  <w:rFonts w:ascii="Century Gothic" w:hAnsi="Century Gothic"/>
                  <w:color w:val="0000FF"/>
                  <w:sz w:val="20"/>
                  <w:szCs w:val="24"/>
                </w:rPr>
              </w:rPrChange>
            </w:rPr>
            <w:delText>.</w:delText>
          </w:r>
        </w:del>
        <w:del w:id="5042" w:author="UCO BANK" w:date="2016-09-17T11:41:00Z">
          <w:r w:rsidR="00FD4258" w:rsidRPr="00FD4258">
            <w:rPr>
              <w:rFonts w:ascii="Century Gothic" w:hAnsi="Century Gothic"/>
              <w:sz w:val="20"/>
              <w:szCs w:val="24"/>
              <w:rPrChange w:id="5043" w:author="UCOGAD">
                <w:rPr>
                  <w:rFonts w:ascii="Century Gothic" w:hAnsi="Century Gothic"/>
                  <w:color w:val="0000FF"/>
                  <w:sz w:val="20"/>
                  <w:szCs w:val="24"/>
                </w:rPr>
              </w:rPrChange>
            </w:rPr>
            <w:delText xml:space="preserve"> General Manager</w:delText>
          </w:r>
        </w:del>
        <w:del w:id="5044" w:author="UCO BANK" w:date="2016-09-05T16:55:00Z">
          <w:r w:rsidR="00FD4258" w:rsidRPr="00FD4258">
            <w:rPr>
              <w:rFonts w:ascii="Century Gothic" w:hAnsi="Century Gothic"/>
              <w:sz w:val="20"/>
              <w:szCs w:val="24"/>
              <w:rPrChange w:id="5045" w:author="UCOGAD">
                <w:rPr>
                  <w:rFonts w:ascii="Century Gothic" w:hAnsi="Century Gothic"/>
                  <w:color w:val="0000FF"/>
                  <w:sz w:val="20"/>
                  <w:szCs w:val="24"/>
                </w:rPr>
              </w:rPrChange>
            </w:rPr>
            <w:delText>,</w:delText>
          </w:r>
        </w:del>
      </w:ins>
    </w:p>
    <w:p w:rsidR="00765A28" w:rsidRPr="002F2061" w:rsidDel="00CB4BBD" w:rsidRDefault="00FD4258" w:rsidP="00F448A5">
      <w:pPr>
        <w:pStyle w:val="Title"/>
        <w:numPr>
          <w:ins w:id="5046" w:author="UCOGAD" w:date="2016-01-05T16:08:00Z"/>
        </w:numPr>
        <w:jc w:val="right"/>
        <w:rPr>
          <w:ins w:id="5047" w:author="UCOGAD" w:date="2016-01-05T16:08:00Z"/>
          <w:del w:id="5048" w:author="UCO BANK" w:date="2016-09-05T16:55:00Z"/>
          <w:rFonts w:ascii="Century Gothic" w:hAnsi="Century Gothic"/>
          <w:b w:val="0"/>
          <w:bCs w:val="0"/>
          <w:sz w:val="20"/>
          <w:szCs w:val="24"/>
          <w:u w:val="none"/>
        </w:rPr>
      </w:pPr>
      <w:ins w:id="5049" w:author="UCOGAD" w:date="2016-01-05T16:08:00Z">
        <w:del w:id="5050" w:author="UCO BANK" w:date="2017-02-21T11:50:00Z">
          <w:r w:rsidRPr="00FD4258">
            <w:rPr>
              <w:rFonts w:ascii="Century Gothic" w:hAnsi="Century Gothic"/>
              <w:sz w:val="20"/>
              <w:szCs w:val="24"/>
              <w:rPrChange w:id="5051" w:author="UCOGAD">
                <w:rPr>
                  <w:rFonts w:ascii="Century Gothic" w:hAnsi="Century Gothic"/>
                  <w:color w:val="0000FF"/>
                  <w:sz w:val="20"/>
                  <w:szCs w:val="24"/>
                </w:rPr>
              </w:rPrChange>
            </w:rPr>
            <w:delText xml:space="preserve">    </w:delText>
          </w:r>
        </w:del>
        <w:del w:id="5052" w:author="UCO BANK" w:date="2017-02-21T12:40:00Z">
          <w:r w:rsidRPr="00FD4258">
            <w:rPr>
              <w:rFonts w:ascii="Century Gothic" w:hAnsi="Century Gothic"/>
              <w:sz w:val="20"/>
              <w:szCs w:val="24"/>
              <w:rPrChange w:id="5053" w:author="UCOGAD">
                <w:rPr>
                  <w:rFonts w:ascii="Century Gothic" w:hAnsi="Century Gothic"/>
                  <w:color w:val="0000FF"/>
                  <w:sz w:val="20"/>
                  <w:szCs w:val="24"/>
                </w:rPr>
              </w:rPrChange>
            </w:rPr>
            <w:delText xml:space="preserve">  </w:delText>
          </w:r>
        </w:del>
        <w:del w:id="5054" w:author="UCO BANK" w:date="2021-08-12T12:38:00Z">
          <w:r w:rsidRPr="00FD4258">
            <w:rPr>
              <w:rFonts w:ascii="Century Gothic" w:hAnsi="Century Gothic"/>
              <w:sz w:val="20"/>
              <w:szCs w:val="24"/>
              <w:rPrChange w:id="5055" w:author="UCOGAD">
                <w:rPr>
                  <w:rFonts w:ascii="Century Gothic" w:hAnsi="Century Gothic"/>
                  <w:color w:val="0000FF"/>
                  <w:sz w:val="20"/>
                  <w:szCs w:val="24"/>
                </w:rPr>
              </w:rPrChange>
            </w:rPr>
            <w:delText xml:space="preserve">                                                                     </w:delText>
          </w:r>
        </w:del>
        <w:del w:id="5056" w:author="UCO BANK" w:date="2021-08-12T12:40:00Z">
          <w:r w:rsidRPr="00FD4258">
            <w:rPr>
              <w:rFonts w:ascii="Century Gothic" w:hAnsi="Century Gothic"/>
              <w:sz w:val="20"/>
              <w:szCs w:val="24"/>
              <w:rPrChange w:id="5057" w:author="UCOGAD">
                <w:rPr>
                  <w:rFonts w:ascii="Century Gothic" w:hAnsi="Century Gothic"/>
                  <w:color w:val="0000FF"/>
                  <w:sz w:val="20"/>
                  <w:szCs w:val="24"/>
                </w:rPr>
              </w:rPrChange>
            </w:rPr>
            <w:delText xml:space="preserve">                    </w:delText>
          </w:r>
        </w:del>
        <w:del w:id="5058" w:author="UCO BANK" w:date="2016-09-05T16:55:00Z">
          <w:r w:rsidRPr="00FD4258">
            <w:rPr>
              <w:rFonts w:ascii="Century Gothic" w:hAnsi="Century Gothic"/>
              <w:sz w:val="20"/>
              <w:szCs w:val="24"/>
              <w:rPrChange w:id="5059" w:author="UCOGAD">
                <w:rPr>
                  <w:rFonts w:ascii="Century Gothic" w:hAnsi="Century Gothic"/>
                  <w:color w:val="0000FF"/>
                  <w:sz w:val="20"/>
                  <w:szCs w:val="24"/>
                </w:rPr>
              </w:rPrChange>
            </w:rPr>
            <w:delText>Head Office -GAD</w:delText>
          </w:r>
        </w:del>
      </w:ins>
    </w:p>
    <w:p w:rsidR="00FD4258" w:rsidRPr="00FD4258" w:rsidRDefault="00FD4258" w:rsidP="00FD4258">
      <w:pPr>
        <w:pStyle w:val="Title"/>
        <w:numPr>
          <w:ins w:id="5060" w:author="UCOGAD" w:date="2016-01-05T13:18:00Z"/>
        </w:numPr>
        <w:jc w:val="right"/>
        <w:rPr>
          <w:ins w:id="5061" w:author="UCOGAD" w:date="2016-01-05T16:08:00Z"/>
          <w:del w:id="5062" w:author="UCO BANK" w:date="2021-08-12T12:40:00Z"/>
          <w:rFonts w:ascii="Century Gothic" w:hAnsi="Century Gothic"/>
          <w:b w:val="0"/>
          <w:bCs w:val="0"/>
          <w:sz w:val="20"/>
          <w:szCs w:val="24"/>
          <w:u w:val="none"/>
          <w:rPrChange w:id="5063" w:author="UCOGAD" w:date="2016-01-05T16:12:00Z">
            <w:rPr>
              <w:ins w:id="5064" w:author="UCOGAD" w:date="2016-01-05T16:08:00Z"/>
              <w:del w:id="5065" w:author="UCO BANK" w:date="2021-08-12T12:40:00Z"/>
              <w:rFonts w:ascii="Century Gothic" w:hAnsi="Century Gothic"/>
              <w:b w:val="0"/>
              <w:bCs w:val="0"/>
              <w:color w:val="0000FF"/>
              <w:sz w:val="20"/>
              <w:szCs w:val="24"/>
            </w:rPr>
          </w:rPrChange>
        </w:rPr>
        <w:pPrChange w:id="5066" w:author="UCO BANK" w:date="2016-09-05T16:55:00Z">
          <w:pPr>
            <w:pStyle w:val="Title"/>
            <w:tabs>
              <w:tab w:val="left" w:pos="1418"/>
            </w:tabs>
            <w:spacing w:after="240"/>
            <w:jc w:val="both"/>
          </w:pPr>
        </w:pPrChange>
      </w:pPr>
      <w:ins w:id="5067" w:author="UCOGAD" w:date="2016-01-05T16:08:00Z">
        <w:del w:id="5068" w:author="UCO BANK" w:date="2016-09-05T16:55:00Z">
          <w:r w:rsidRPr="00FD4258">
            <w:rPr>
              <w:rFonts w:ascii="Century Gothic" w:hAnsi="Century Gothic"/>
              <w:b w:val="0"/>
              <w:bCs w:val="0"/>
              <w:sz w:val="20"/>
              <w:szCs w:val="24"/>
              <w:u w:val="none"/>
              <w:rPrChange w:id="5069" w:author="UCOGAD" w:date="2016-01-05T16:12:00Z">
                <w:rPr>
                  <w:rFonts w:ascii="Century Gothic" w:hAnsi="Century Gothic"/>
                  <w:b w:val="0"/>
                  <w:bCs w:val="0"/>
                  <w:color w:val="0000FF"/>
                  <w:sz w:val="20"/>
                  <w:szCs w:val="24"/>
                </w:rPr>
              </w:rPrChange>
            </w:rPr>
            <w:delText xml:space="preserve">                                                                                 UCO Bank, Kolkata</w:delText>
          </w:r>
        </w:del>
      </w:ins>
    </w:p>
    <w:p w:rsidR="00FD4258" w:rsidRDefault="00FD4258" w:rsidP="00FD4258">
      <w:pPr>
        <w:pStyle w:val="Title"/>
        <w:numPr>
          <w:ins w:id="5070" w:author="UCOGAD" w:date="2016-01-05T16:21:00Z"/>
        </w:numPr>
        <w:jc w:val="right"/>
        <w:rPr>
          <w:del w:id="5071" w:author="UCO BANK" w:date="2016-09-05T16:55:00Z"/>
          <w:rFonts w:ascii="Century Gothic" w:hAnsi="Century Gothic"/>
          <w:caps/>
          <w:sz w:val="18"/>
          <w:szCs w:val="18"/>
        </w:rPr>
        <w:pPrChange w:id="5072" w:author="UCO BANK" w:date="2021-08-12T12:40:00Z">
          <w:pPr>
            <w:pStyle w:val="Heading5"/>
            <w:jc w:val="center"/>
          </w:pPr>
        </w:pPrChange>
      </w:pPr>
    </w:p>
    <w:p w:rsidR="00FD4258" w:rsidRPr="00FD4258" w:rsidRDefault="00FD4258" w:rsidP="00FD4258">
      <w:pPr>
        <w:pStyle w:val="Title"/>
        <w:numPr>
          <w:ins w:id="5073" w:author="UCOGAD" w:date="2016-01-05T16:08:00Z"/>
        </w:numPr>
        <w:rPr>
          <w:ins w:id="5074" w:author="0000usr312" w:date="2020-11-24T12:11:00Z"/>
          <w:del w:id="5075" w:author="UCO BANK" w:date="2021-08-12T12:40:00Z"/>
          <w:rFonts w:ascii="Calibri" w:hAnsi="Calibri" w:cs="Mangal"/>
          <w:b w:val="0"/>
          <w:bCs w:val="0"/>
          <w:noProof w:val="0"/>
          <w:sz w:val="22"/>
          <w:szCs w:val="20"/>
          <w:u w:val="none"/>
          <w:lang w:val="en-US"/>
          <w:rPrChange w:id="5076" w:author="0000usr312" w:date="2020-11-24T12:11:00Z">
            <w:rPr>
              <w:ins w:id="5077" w:author="0000usr312" w:date="2020-11-24T12:11:00Z"/>
              <w:del w:id="5078" w:author="UCO BANK" w:date="2021-08-12T12:40:00Z"/>
              <w:rFonts w:ascii="Calibri" w:hAnsi="Calibri"/>
              <w:caps/>
              <w:sz w:val="26"/>
              <w:szCs w:val="18"/>
              <w:u w:val="none"/>
            </w:rPr>
          </w:rPrChange>
        </w:rPr>
        <w:pPrChange w:id="5079" w:author="UCO BANK" w:date="2021-08-12T12:40:00Z">
          <w:pPr>
            <w:pStyle w:val="Title"/>
            <w:tabs>
              <w:tab w:val="left" w:pos="1418"/>
            </w:tabs>
            <w:spacing w:after="240"/>
            <w:jc w:val="both"/>
          </w:pPr>
        </w:pPrChange>
      </w:pPr>
    </w:p>
    <w:p w:rsidR="00FD4258" w:rsidRPr="00FD4258" w:rsidRDefault="00FD4258" w:rsidP="00FD4258">
      <w:pPr>
        <w:numPr>
          <w:ins w:id="5080" w:author="UCOGAD" w:date="2016-01-05T16:21:00Z"/>
        </w:numPr>
        <w:rPr>
          <w:ins w:id="5081" w:author="0000usr312" w:date="2020-12-16T12:56:00Z"/>
          <w:del w:id="5082" w:author="UCO BANK" w:date="2021-08-12T12:40:00Z"/>
          <w:rPrChange w:id="5083" w:author="UCO BANK" w:date="2020-12-18T16:49:00Z">
            <w:rPr>
              <w:ins w:id="5084" w:author="0000usr312" w:date="2020-12-16T12:56:00Z"/>
              <w:del w:id="5085" w:author="UCO BANK" w:date="2021-08-12T12:40:00Z"/>
              <w:rFonts w:ascii="Century Gothic" w:hAnsi="Century Gothic"/>
              <w:sz w:val="18"/>
              <w:szCs w:val="18"/>
              <w:u w:val="single"/>
            </w:rPr>
          </w:rPrChange>
        </w:rPr>
        <w:pPrChange w:id="5086" w:author="UCO BANK" w:date="2020-12-18T16:49:00Z">
          <w:pPr>
            <w:pStyle w:val="Heading5"/>
            <w:jc w:val="center"/>
          </w:pPr>
        </w:pPrChange>
      </w:pPr>
    </w:p>
    <w:p w:rsidR="00765A28" w:rsidRPr="00765A28" w:rsidRDefault="00FD4258" w:rsidP="00045BCD">
      <w:pPr>
        <w:pStyle w:val="Heading5"/>
        <w:numPr>
          <w:ins w:id="5087" w:author="UCOGAD" w:date="2016-01-05T16:21:00Z"/>
        </w:numPr>
        <w:jc w:val="center"/>
        <w:rPr>
          <w:ins w:id="5088" w:author="UCOGAD" w:date="2016-01-05T16:21:00Z"/>
          <w:rFonts w:ascii="Century Gothic" w:hAnsi="Century Gothic"/>
          <w:sz w:val="18"/>
          <w:szCs w:val="18"/>
          <w:u w:val="single"/>
          <w:rPrChange w:id="5089" w:author="Unknown">
            <w:rPr>
              <w:ins w:id="5090" w:author="UCOGAD" w:date="2016-01-05T16:21:00Z"/>
              <w:szCs w:val="18"/>
              <w:u w:val="single"/>
            </w:rPr>
          </w:rPrChange>
        </w:rPr>
      </w:pPr>
      <w:ins w:id="5091" w:author="UCOGAD" w:date="2016-01-05T16:21:00Z">
        <w:r w:rsidRPr="00FD4258">
          <w:rPr>
            <w:rFonts w:ascii="Century Gothic" w:hAnsi="Century Gothic"/>
            <w:sz w:val="18"/>
            <w:szCs w:val="18"/>
            <w:u w:val="single"/>
            <w:rPrChange w:id="5092" w:author="UCOGAD" w:date="2016-01-05T16:21:00Z">
              <w:rPr>
                <w:rFonts w:cs="Times New Roman"/>
                <w:color w:val="0000FF"/>
                <w:szCs w:val="18"/>
                <w:u w:val="single"/>
              </w:rPr>
            </w:rPrChange>
          </w:rPr>
          <w:t>APPLICATION FORMAT</w:t>
        </w:r>
      </w:ins>
    </w:p>
    <w:p w:rsidR="00765A28" w:rsidRPr="00765A28" w:rsidRDefault="00FD4258" w:rsidP="00045BCD">
      <w:pPr>
        <w:numPr>
          <w:ins w:id="5093" w:author="UCOGAD" w:date="2016-01-05T16:21:00Z"/>
        </w:numPr>
        <w:jc w:val="both"/>
        <w:rPr>
          <w:ins w:id="5094" w:author="UCOGAD" w:date="2016-01-05T16:21:00Z"/>
          <w:rFonts w:ascii="Century Gothic" w:hAnsi="Century Gothic"/>
          <w:sz w:val="18"/>
          <w:szCs w:val="18"/>
          <w:rPrChange w:id="5095" w:author="Unknown">
            <w:rPr>
              <w:ins w:id="5096" w:author="UCOGAD" w:date="2016-01-05T16:21:00Z"/>
              <w:szCs w:val="18"/>
            </w:rPr>
          </w:rPrChange>
        </w:rPr>
      </w:pPr>
      <w:ins w:id="5097" w:author="UCOGAD" w:date="2016-01-05T16:21:00Z">
        <w:r w:rsidRPr="00FD4258">
          <w:rPr>
            <w:rFonts w:ascii="Century Gothic" w:hAnsi="Century Gothic"/>
            <w:sz w:val="18"/>
            <w:szCs w:val="18"/>
            <w:rPrChange w:id="5098" w:author="UCOGAD" w:date="2016-01-05T16:21:00Z">
              <w:rPr>
                <w:rFonts w:cs="Times New Roman"/>
                <w:color w:val="0000FF"/>
                <w:szCs w:val="18"/>
                <w:u w:val="single"/>
              </w:rPr>
            </w:rPrChange>
          </w:rPr>
          <w:t xml:space="preserve"> </w:t>
        </w:r>
      </w:ins>
    </w:p>
    <w:p w:rsidR="00765A28" w:rsidRPr="00765A28" w:rsidRDefault="00FD4258" w:rsidP="00045BCD">
      <w:pPr>
        <w:numPr>
          <w:ilvl w:val="0"/>
          <w:numId w:val="82"/>
          <w:ins w:id="5099" w:author="UCOGAD" w:date="2016-01-05T16:21:00Z"/>
        </w:numPr>
        <w:jc w:val="both"/>
        <w:rPr>
          <w:ins w:id="5100" w:author="UCOGAD" w:date="2016-01-05T16:21:00Z"/>
          <w:rFonts w:ascii="Century Gothic" w:hAnsi="Century Gothic"/>
          <w:sz w:val="18"/>
          <w:szCs w:val="18"/>
          <w:rPrChange w:id="5101" w:author="Unknown">
            <w:rPr>
              <w:ins w:id="5102" w:author="UCOGAD" w:date="2016-01-05T16:21:00Z"/>
              <w:rFonts w:ascii="Century Gothic" w:hAnsi="Century Gothic"/>
              <w:sz w:val="20"/>
              <w:szCs w:val="18"/>
            </w:rPr>
          </w:rPrChange>
        </w:rPr>
      </w:pPr>
      <w:ins w:id="5103" w:author="UCOGAD" w:date="2016-01-05T16:21:00Z">
        <w:r w:rsidRPr="00FD4258">
          <w:rPr>
            <w:rFonts w:ascii="Century Gothic" w:hAnsi="Century Gothic"/>
            <w:sz w:val="18"/>
            <w:szCs w:val="18"/>
            <w:rPrChange w:id="5104" w:author="UCOGAD" w:date="2016-01-05T16:21:00Z">
              <w:rPr>
                <w:rFonts w:ascii="Century Gothic" w:hAnsi="Century Gothic" w:cs="Times New Roman"/>
                <w:color w:val="0000FF"/>
                <w:sz w:val="20"/>
                <w:szCs w:val="18"/>
                <w:u w:val="single"/>
              </w:rPr>
            </w:rPrChange>
          </w:rPr>
          <w:t>Name of Applicant :</w:t>
        </w:r>
      </w:ins>
    </w:p>
    <w:p w:rsidR="00765A28" w:rsidRPr="00765A28" w:rsidDel="00156AE8" w:rsidRDefault="00FD4258" w:rsidP="00045BCD">
      <w:pPr>
        <w:numPr>
          <w:ins w:id="5105" w:author="UCOGAD" w:date="2016-01-05T16:21:00Z"/>
        </w:numPr>
        <w:ind w:left="360"/>
        <w:jc w:val="both"/>
        <w:rPr>
          <w:ins w:id="5106" w:author="UCOGAD" w:date="2016-01-05T16:21:00Z"/>
          <w:del w:id="5107" w:author="0000usr312" w:date="2020-12-16T12:57:00Z"/>
          <w:rFonts w:ascii="Century Gothic" w:hAnsi="Century Gothic"/>
          <w:sz w:val="18"/>
          <w:szCs w:val="18"/>
          <w:rPrChange w:id="5108" w:author="Unknown">
            <w:rPr>
              <w:ins w:id="5109" w:author="UCOGAD" w:date="2016-01-05T16:21:00Z"/>
              <w:del w:id="5110" w:author="0000usr312" w:date="2020-12-16T12:57:00Z"/>
              <w:rFonts w:ascii="Century Gothic" w:hAnsi="Century Gothic"/>
              <w:sz w:val="20"/>
              <w:szCs w:val="18"/>
            </w:rPr>
          </w:rPrChange>
        </w:rPr>
      </w:pPr>
      <w:ins w:id="5111" w:author="UCOGAD" w:date="2016-01-05T16:21:00Z">
        <w:r w:rsidRPr="00FD4258">
          <w:rPr>
            <w:rFonts w:ascii="Century Gothic" w:hAnsi="Century Gothic"/>
            <w:sz w:val="18"/>
            <w:szCs w:val="18"/>
            <w:rPrChange w:id="5112" w:author="UCOGAD" w:date="2016-01-05T16:21:00Z">
              <w:rPr>
                <w:rFonts w:ascii="Century Gothic" w:hAnsi="Century Gothic" w:cs="Times New Roman"/>
                <w:color w:val="0000FF"/>
                <w:sz w:val="20"/>
                <w:szCs w:val="18"/>
                <w:u w:val="single"/>
              </w:rPr>
            </w:rPrChange>
          </w:rPr>
          <w:t xml:space="preserve">     </w:t>
        </w:r>
      </w:ins>
    </w:p>
    <w:p w:rsidR="00FD4258" w:rsidRPr="00FD4258" w:rsidRDefault="00FD4258" w:rsidP="00FD4258">
      <w:pPr>
        <w:numPr>
          <w:ins w:id="5113" w:author="UCOGAD" w:date="2016-01-05T16:21:00Z"/>
        </w:numPr>
        <w:ind w:left="360"/>
        <w:jc w:val="both"/>
        <w:rPr>
          <w:ins w:id="5114" w:author="UCOGAD" w:date="2016-01-05T16:21:00Z"/>
          <w:rFonts w:ascii="Century Gothic" w:hAnsi="Century Gothic"/>
          <w:sz w:val="18"/>
          <w:szCs w:val="18"/>
          <w:rPrChange w:id="5115" w:author="Unknown">
            <w:rPr>
              <w:ins w:id="5116" w:author="UCOGAD" w:date="2016-01-05T16:21:00Z"/>
              <w:rFonts w:ascii="Century Gothic" w:hAnsi="Century Gothic"/>
              <w:sz w:val="20"/>
              <w:szCs w:val="18"/>
            </w:rPr>
          </w:rPrChange>
        </w:rPr>
        <w:pPrChange w:id="5117" w:author="0000usr312" w:date="2020-12-16T12:57:00Z">
          <w:pPr>
            <w:numPr>
              <w:numId w:val="82"/>
            </w:numPr>
            <w:ind w:left="720" w:hanging="360"/>
            <w:jc w:val="both"/>
          </w:pPr>
        </w:pPrChange>
      </w:pPr>
      <w:ins w:id="5118" w:author="UCOGAD" w:date="2016-01-05T16:21:00Z">
        <w:r w:rsidRPr="00FD4258">
          <w:rPr>
            <w:rFonts w:ascii="Century Gothic" w:hAnsi="Century Gothic"/>
            <w:sz w:val="18"/>
            <w:szCs w:val="18"/>
            <w:rPrChange w:id="5119" w:author="UCOGAD" w:date="2016-01-05T16:21:00Z">
              <w:rPr>
                <w:rFonts w:ascii="Century Gothic" w:hAnsi="Century Gothic" w:cs="Times New Roman"/>
                <w:color w:val="0000FF"/>
                <w:sz w:val="20"/>
                <w:szCs w:val="18"/>
                <w:u w:val="single"/>
              </w:rPr>
            </w:rPrChange>
          </w:rPr>
          <w:t>Registered Address of the Applicant</w:t>
        </w:r>
      </w:ins>
    </w:p>
    <w:p w:rsidR="00765A28" w:rsidRDefault="00FD4258" w:rsidP="00045BCD">
      <w:pPr>
        <w:numPr>
          <w:ins w:id="5120" w:author="UCOGAD" w:date="2016-01-05T16:21:00Z"/>
        </w:numPr>
        <w:ind w:left="360"/>
        <w:jc w:val="both"/>
        <w:rPr>
          <w:ins w:id="5121" w:author="UCOGAD" w:date="2016-01-07T11:00:00Z"/>
          <w:rFonts w:ascii="Century Gothic" w:hAnsi="Century Gothic"/>
          <w:sz w:val="18"/>
          <w:szCs w:val="18"/>
        </w:rPr>
      </w:pPr>
      <w:ins w:id="5122" w:author="UCOGAD" w:date="2016-01-05T16:21:00Z">
        <w:r w:rsidRPr="00FD4258">
          <w:rPr>
            <w:rFonts w:ascii="Century Gothic" w:hAnsi="Century Gothic"/>
            <w:sz w:val="18"/>
            <w:szCs w:val="18"/>
            <w:rPrChange w:id="5123" w:author="UCOGAD" w:date="2016-01-05T16:21:00Z">
              <w:rPr>
                <w:rFonts w:ascii="Century Gothic" w:hAnsi="Century Gothic" w:cs="Times New Roman"/>
                <w:color w:val="0000FF"/>
                <w:sz w:val="20"/>
                <w:szCs w:val="18"/>
                <w:u w:val="single"/>
              </w:rPr>
            </w:rPrChange>
          </w:rPr>
          <w:t xml:space="preserve">      </w:t>
        </w:r>
        <w:proofErr w:type="gramStart"/>
        <w:r w:rsidRPr="00FD4258">
          <w:rPr>
            <w:rFonts w:ascii="Century Gothic" w:hAnsi="Century Gothic"/>
            <w:sz w:val="18"/>
            <w:szCs w:val="18"/>
            <w:rPrChange w:id="5124" w:author="UCOGAD" w:date="2016-01-05T16:21:00Z">
              <w:rPr>
                <w:rFonts w:ascii="Century Gothic" w:hAnsi="Century Gothic" w:cs="Times New Roman"/>
                <w:color w:val="0000FF"/>
                <w:sz w:val="20"/>
                <w:szCs w:val="18"/>
                <w:u w:val="single"/>
              </w:rPr>
            </w:rPrChange>
          </w:rPr>
          <w:t>with</w:t>
        </w:r>
        <w:proofErr w:type="gramEnd"/>
        <w:r w:rsidRPr="00FD4258">
          <w:rPr>
            <w:rFonts w:ascii="Century Gothic" w:hAnsi="Century Gothic"/>
            <w:sz w:val="18"/>
            <w:szCs w:val="18"/>
            <w:rPrChange w:id="5125" w:author="UCOGAD" w:date="2016-01-05T16:21:00Z">
              <w:rPr>
                <w:rFonts w:ascii="Century Gothic" w:hAnsi="Century Gothic" w:cs="Times New Roman"/>
                <w:color w:val="0000FF"/>
                <w:sz w:val="20"/>
                <w:szCs w:val="18"/>
                <w:u w:val="single"/>
              </w:rPr>
            </w:rPrChange>
          </w:rPr>
          <w:t xml:space="preserve"> Telephone No., FAX &amp; E-mail ID:</w:t>
        </w:r>
      </w:ins>
    </w:p>
    <w:p w:rsidR="00FD4258" w:rsidRPr="00FD4258" w:rsidRDefault="00A36A4D" w:rsidP="00FD4258">
      <w:pPr>
        <w:numPr>
          <w:ilvl w:val="0"/>
          <w:numId w:val="82"/>
          <w:ins w:id="5126" w:author="UCOGAD" w:date="2016-01-05T16:21:00Z"/>
        </w:numPr>
        <w:jc w:val="both"/>
        <w:rPr>
          <w:ins w:id="5127" w:author="UCOGAD" w:date="2016-01-05T16:21:00Z"/>
          <w:rFonts w:ascii="Century Gothic" w:hAnsi="Century Gothic"/>
          <w:sz w:val="18"/>
          <w:szCs w:val="18"/>
          <w:rPrChange w:id="5128" w:author="Unknown">
            <w:rPr>
              <w:ins w:id="5129" w:author="UCOGAD" w:date="2016-01-05T16:21:00Z"/>
              <w:rFonts w:ascii="Century Gothic" w:hAnsi="Century Gothic"/>
              <w:sz w:val="20"/>
              <w:szCs w:val="18"/>
            </w:rPr>
          </w:rPrChange>
        </w:rPr>
        <w:pPrChange w:id="5130" w:author="UCO BANK" w:date="2016-09-06T10:44:00Z">
          <w:pPr>
            <w:ind w:left="360"/>
            <w:jc w:val="both"/>
          </w:pPr>
        </w:pPrChange>
      </w:pPr>
      <w:ins w:id="5131" w:author="UCO BANK" w:date="2016-09-06T10:44:00Z">
        <w:r>
          <w:rPr>
            <w:rFonts w:ascii="Century Gothic" w:hAnsi="Century Gothic"/>
            <w:sz w:val="18"/>
            <w:szCs w:val="18"/>
          </w:rPr>
          <w:t>Address and contact details of Kolkata Office:</w:t>
        </w:r>
      </w:ins>
    </w:p>
    <w:p w:rsidR="00765A28" w:rsidRPr="00765A28" w:rsidRDefault="00FD4258" w:rsidP="00F23411">
      <w:pPr>
        <w:numPr>
          <w:ilvl w:val="0"/>
          <w:numId w:val="82"/>
          <w:ins w:id="5132" w:author="UCOGAD" w:date="2016-01-07T10:59:00Z"/>
        </w:numPr>
        <w:spacing w:after="0" w:line="240" w:lineRule="auto"/>
        <w:jc w:val="both"/>
        <w:rPr>
          <w:ins w:id="5133" w:author="UCOGAD" w:date="2016-01-07T10:59:00Z"/>
          <w:rFonts w:ascii="Century Gothic" w:hAnsi="Century Gothic"/>
          <w:sz w:val="18"/>
          <w:szCs w:val="18"/>
          <w:rPrChange w:id="5134" w:author="Unknown">
            <w:rPr>
              <w:ins w:id="5135" w:author="UCOGAD" w:date="2016-01-07T10:59:00Z"/>
              <w:szCs w:val="18"/>
            </w:rPr>
          </w:rPrChange>
        </w:rPr>
      </w:pPr>
      <w:ins w:id="5136" w:author="UCOGAD" w:date="2016-01-05T16:21:00Z">
        <w:r w:rsidRPr="00FD4258">
          <w:rPr>
            <w:rFonts w:ascii="Century Gothic" w:hAnsi="Century Gothic"/>
            <w:sz w:val="18"/>
            <w:szCs w:val="18"/>
            <w:rPrChange w:id="5137" w:author="UCOGAD" w:date="2016-01-05T16:21:00Z">
              <w:rPr>
                <w:rFonts w:ascii="Century Gothic" w:hAnsi="Century Gothic" w:cs="Times New Roman"/>
                <w:color w:val="0000FF"/>
                <w:sz w:val="20"/>
                <w:szCs w:val="18"/>
                <w:u w:val="single"/>
              </w:rPr>
            </w:rPrChange>
          </w:rPr>
          <w:t xml:space="preserve"> </w:t>
        </w:r>
      </w:ins>
      <w:ins w:id="5138" w:author="UCOGAD" w:date="2016-01-07T10:59:00Z">
        <w:r w:rsidRPr="00FD4258">
          <w:rPr>
            <w:rFonts w:ascii="Century Gothic" w:hAnsi="Century Gothic"/>
            <w:sz w:val="18"/>
            <w:szCs w:val="18"/>
            <w:rPrChange w:id="5139" w:author="UCOGAD" w:date="2016-01-07T11:00:00Z">
              <w:rPr>
                <w:rFonts w:cs="Times New Roman"/>
                <w:color w:val="0000FF"/>
                <w:szCs w:val="18"/>
                <w:u w:val="single"/>
              </w:rPr>
            </w:rPrChange>
          </w:rPr>
          <w:t xml:space="preserve">Status of the Applicant(whether </w:t>
        </w:r>
      </w:ins>
    </w:p>
    <w:p w:rsidR="00765A28" w:rsidRPr="00765A28" w:rsidRDefault="00FD4258" w:rsidP="00F23411">
      <w:pPr>
        <w:numPr>
          <w:ins w:id="5140" w:author="UCOGAD" w:date="2016-01-07T10:59:00Z"/>
        </w:numPr>
        <w:ind w:left="720"/>
        <w:jc w:val="both"/>
        <w:rPr>
          <w:ins w:id="5141" w:author="UCOGAD" w:date="2016-01-07T10:59:00Z"/>
          <w:rFonts w:ascii="Century Gothic" w:hAnsi="Century Gothic"/>
          <w:sz w:val="18"/>
          <w:szCs w:val="18"/>
          <w:rPrChange w:id="5142" w:author="Unknown">
            <w:rPr>
              <w:ins w:id="5143" w:author="UCOGAD" w:date="2016-01-07T10:59:00Z"/>
              <w:szCs w:val="18"/>
            </w:rPr>
          </w:rPrChange>
        </w:rPr>
      </w:pPr>
      <w:ins w:id="5144" w:author="UCOGAD" w:date="2016-01-07T10:59:00Z">
        <w:r w:rsidRPr="00FD4258">
          <w:rPr>
            <w:rFonts w:ascii="Century Gothic" w:hAnsi="Century Gothic"/>
            <w:sz w:val="18"/>
            <w:szCs w:val="18"/>
            <w:rPrChange w:id="5145" w:author="UCOGAD" w:date="2016-01-07T11:00:00Z">
              <w:rPr>
                <w:rFonts w:cs="Times New Roman"/>
                <w:color w:val="0000FF"/>
                <w:szCs w:val="18"/>
                <w:u w:val="single"/>
              </w:rPr>
            </w:rPrChange>
          </w:rPr>
          <w:t>Proprietary/Private Ltd</w:t>
        </w:r>
        <w:proofErr w:type="gramStart"/>
        <w:r w:rsidRPr="00FD4258">
          <w:rPr>
            <w:rFonts w:ascii="Century Gothic" w:hAnsi="Century Gothic"/>
            <w:sz w:val="18"/>
            <w:szCs w:val="18"/>
            <w:rPrChange w:id="5146" w:author="UCOGAD" w:date="2016-01-07T11:00:00Z">
              <w:rPr>
                <w:rFonts w:cs="Times New Roman"/>
                <w:color w:val="0000FF"/>
                <w:szCs w:val="18"/>
                <w:u w:val="single"/>
              </w:rPr>
            </w:rPrChange>
          </w:rPr>
          <w:t>./</w:t>
        </w:r>
        <w:proofErr w:type="gramEnd"/>
        <w:r w:rsidRPr="00FD4258">
          <w:rPr>
            <w:rFonts w:ascii="Century Gothic" w:hAnsi="Century Gothic"/>
            <w:sz w:val="18"/>
            <w:szCs w:val="18"/>
            <w:rPrChange w:id="5147" w:author="UCOGAD" w:date="2016-01-07T11:00:00Z">
              <w:rPr>
                <w:rFonts w:cs="Times New Roman"/>
                <w:color w:val="0000FF"/>
                <w:szCs w:val="18"/>
                <w:u w:val="single"/>
              </w:rPr>
            </w:rPrChange>
          </w:rPr>
          <w:t>Public Limited/</w:t>
        </w:r>
      </w:ins>
    </w:p>
    <w:p w:rsidR="00765A28" w:rsidRPr="00765A28" w:rsidRDefault="00FD4258" w:rsidP="00F23411">
      <w:pPr>
        <w:numPr>
          <w:ins w:id="5148" w:author="UCOGAD" w:date="2016-01-07T10:59:00Z"/>
        </w:numPr>
        <w:ind w:left="720"/>
        <w:jc w:val="both"/>
        <w:rPr>
          <w:ins w:id="5149" w:author="UCOGAD" w:date="2016-01-07T10:59:00Z"/>
          <w:rFonts w:ascii="Century Gothic" w:hAnsi="Century Gothic"/>
          <w:sz w:val="18"/>
          <w:szCs w:val="18"/>
          <w:rPrChange w:id="5150" w:author="Unknown">
            <w:rPr>
              <w:ins w:id="5151" w:author="UCOGAD" w:date="2016-01-07T10:59:00Z"/>
              <w:szCs w:val="18"/>
            </w:rPr>
          </w:rPrChange>
        </w:rPr>
      </w:pPr>
      <w:ins w:id="5152" w:author="UCOGAD" w:date="2016-01-07T10:59:00Z">
        <w:r w:rsidRPr="00FD4258">
          <w:rPr>
            <w:rFonts w:ascii="Century Gothic" w:hAnsi="Century Gothic"/>
            <w:sz w:val="18"/>
            <w:szCs w:val="18"/>
            <w:rPrChange w:id="5153" w:author="UCOGAD" w:date="2016-01-07T11:00:00Z">
              <w:rPr>
                <w:rFonts w:cs="Times New Roman"/>
                <w:color w:val="0000FF"/>
                <w:szCs w:val="18"/>
                <w:u w:val="single"/>
              </w:rPr>
            </w:rPrChange>
          </w:rPr>
          <w:t>Co-operative Society/Public sector/</w:t>
        </w:r>
      </w:ins>
    </w:p>
    <w:p w:rsidR="00765A28" w:rsidRPr="00765A28" w:rsidRDefault="00FD4258" w:rsidP="00F23411">
      <w:pPr>
        <w:numPr>
          <w:ins w:id="5154" w:author="UCOGAD" w:date="2016-01-07T10:59:00Z"/>
        </w:numPr>
        <w:ind w:left="720"/>
        <w:jc w:val="both"/>
        <w:rPr>
          <w:ins w:id="5155" w:author="UCOGAD" w:date="2016-01-07T10:59:00Z"/>
          <w:rFonts w:ascii="Century Gothic" w:hAnsi="Century Gothic"/>
          <w:sz w:val="18"/>
          <w:szCs w:val="18"/>
          <w:rPrChange w:id="5156" w:author="Unknown">
            <w:rPr>
              <w:ins w:id="5157" w:author="UCOGAD" w:date="2016-01-07T10:59:00Z"/>
              <w:szCs w:val="18"/>
            </w:rPr>
          </w:rPrChange>
        </w:rPr>
      </w:pPr>
      <w:ins w:id="5158" w:author="UCOGAD" w:date="2016-01-07T10:59:00Z">
        <w:r w:rsidRPr="00FD4258">
          <w:rPr>
            <w:rFonts w:ascii="Century Gothic" w:hAnsi="Century Gothic"/>
            <w:sz w:val="18"/>
            <w:szCs w:val="18"/>
            <w:rPrChange w:id="5159" w:author="UCOGAD" w:date="2016-01-07T11:00:00Z">
              <w:rPr>
                <w:rFonts w:cs="Times New Roman"/>
                <w:color w:val="0000FF"/>
                <w:szCs w:val="18"/>
                <w:u w:val="single"/>
              </w:rPr>
            </w:rPrChange>
          </w:rPr>
          <w:t>Autonomous body/Govt. Department):</w:t>
        </w:r>
      </w:ins>
    </w:p>
    <w:p w:rsidR="00765A28" w:rsidRPr="00765A28" w:rsidRDefault="00FD4258" w:rsidP="00F23411">
      <w:pPr>
        <w:numPr>
          <w:ins w:id="5160" w:author="UCOGAD" w:date="2016-01-07T10:59:00Z"/>
        </w:numPr>
        <w:jc w:val="both"/>
        <w:rPr>
          <w:ins w:id="5161" w:author="UCOGAD" w:date="2016-01-07T10:59:00Z"/>
          <w:rFonts w:ascii="Century Gothic" w:hAnsi="Century Gothic"/>
          <w:sz w:val="18"/>
          <w:szCs w:val="18"/>
          <w:rPrChange w:id="5162" w:author="Unknown">
            <w:rPr>
              <w:ins w:id="5163" w:author="UCOGAD" w:date="2016-01-07T10:59:00Z"/>
              <w:szCs w:val="18"/>
            </w:rPr>
          </w:rPrChange>
        </w:rPr>
      </w:pPr>
      <w:ins w:id="5164" w:author="UCOGAD" w:date="2016-01-07T10:59:00Z">
        <w:r w:rsidRPr="00FD4258">
          <w:rPr>
            <w:rFonts w:ascii="Century Gothic" w:hAnsi="Century Gothic"/>
            <w:sz w:val="18"/>
            <w:szCs w:val="18"/>
            <w:rPrChange w:id="5165" w:author="UCOGAD" w:date="2016-01-07T11:00:00Z">
              <w:rPr>
                <w:rFonts w:cs="Times New Roman"/>
                <w:color w:val="0000FF"/>
                <w:szCs w:val="18"/>
                <w:u w:val="single"/>
              </w:rPr>
            </w:rPrChange>
          </w:rPr>
          <w:t xml:space="preserve">            (Enclose copies of relevant documents)</w:t>
        </w:r>
      </w:ins>
    </w:p>
    <w:p w:rsidR="00765A28" w:rsidDel="00DB6733" w:rsidRDefault="00765A28" w:rsidP="00045BCD">
      <w:pPr>
        <w:numPr>
          <w:ins w:id="5166" w:author="UCOGAD" w:date="2016-01-07T11:03:00Z"/>
        </w:numPr>
        <w:jc w:val="both"/>
        <w:rPr>
          <w:ins w:id="5167" w:author="UCOGAD" w:date="2016-01-07T11:04:00Z"/>
          <w:del w:id="5168" w:author="UCO BANK" w:date="2017-08-08T12:25:00Z"/>
          <w:rFonts w:ascii="Century Gothic" w:hAnsi="Century Gothic"/>
          <w:sz w:val="18"/>
          <w:szCs w:val="18"/>
        </w:rPr>
      </w:pPr>
      <w:ins w:id="5169" w:author="UCOGAD" w:date="2016-01-07T11:03:00Z">
        <w:r>
          <w:rPr>
            <w:rFonts w:ascii="Century Gothic" w:hAnsi="Century Gothic"/>
            <w:sz w:val="18"/>
            <w:szCs w:val="18"/>
          </w:rPr>
          <w:t xml:space="preserve">        </w:t>
        </w:r>
      </w:ins>
    </w:p>
    <w:p w:rsidR="00765A28" w:rsidRPr="00765A28" w:rsidRDefault="00FD4258" w:rsidP="007F5E55">
      <w:pPr>
        <w:numPr>
          <w:ins w:id="5170" w:author="UCOGAD" w:date="2016-01-07T11:04:00Z"/>
        </w:numPr>
        <w:jc w:val="both"/>
        <w:rPr>
          <w:ins w:id="5171" w:author="UCOGAD" w:date="2016-01-07T11:03:00Z"/>
          <w:rFonts w:ascii="Century Gothic" w:hAnsi="Century Gothic" w:cs="Arial"/>
          <w:color w:val="000000"/>
          <w:sz w:val="18"/>
          <w:szCs w:val="18"/>
          <w:rPrChange w:id="5172" w:author="Unknown">
            <w:rPr>
              <w:ins w:id="5173" w:author="UCOGAD" w:date="2016-01-07T11:03:00Z"/>
              <w:rFonts w:ascii="Century Gothic" w:hAnsi="Century Gothic" w:cs="Arial"/>
              <w:color w:val="000000"/>
              <w:sz w:val="20"/>
              <w:szCs w:val="18"/>
            </w:rPr>
          </w:rPrChange>
        </w:rPr>
      </w:pPr>
      <w:ins w:id="5174" w:author="UCOGAD" w:date="2016-01-07T11:05:00Z">
        <w:r w:rsidRPr="00FD4258">
          <w:rPr>
            <w:rFonts w:ascii="Century Gothic" w:hAnsi="Century Gothic"/>
            <w:b/>
            <w:sz w:val="18"/>
            <w:szCs w:val="18"/>
            <w:rPrChange w:id="5175" w:author="UCO BANK" w:date="2017-08-08T12:25:00Z">
              <w:rPr>
                <w:rFonts w:ascii="Century Gothic" w:hAnsi="Century Gothic" w:cs="Times New Roman"/>
                <w:color w:val="0000FF"/>
                <w:sz w:val="18"/>
                <w:szCs w:val="18"/>
                <w:u w:val="single"/>
              </w:rPr>
            </w:rPrChange>
          </w:rPr>
          <w:t xml:space="preserve">   </w:t>
        </w:r>
        <w:del w:id="5176" w:author="UCO BANK" w:date="2016-09-06T10:44:00Z">
          <w:r w:rsidRPr="00FD4258">
            <w:rPr>
              <w:rFonts w:ascii="Century Gothic" w:hAnsi="Century Gothic"/>
              <w:b/>
              <w:sz w:val="18"/>
              <w:szCs w:val="18"/>
              <w:rPrChange w:id="5177" w:author="UCO BANK" w:date="2017-08-08T12:25:00Z">
                <w:rPr>
                  <w:rFonts w:ascii="Century Gothic" w:hAnsi="Century Gothic" w:cs="Times New Roman"/>
                  <w:color w:val="0000FF"/>
                  <w:sz w:val="18"/>
                  <w:szCs w:val="18"/>
                  <w:u w:val="single"/>
                </w:rPr>
              </w:rPrChange>
            </w:rPr>
            <w:delText>4</w:delText>
          </w:r>
        </w:del>
      </w:ins>
      <w:ins w:id="5178" w:author="UCO BANK" w:date="2016-09-06T10:44:00Z">
        <w:r w:rsidRPr="00FD4258">
          <w:rPr>
            <w:rFonts w:ascii="Century Gothic" w:hAnsi="Century Gothic"/>
            <w:b/>
            <w:sz w:val="18"/>
            <w:szCs w:val="18"/>
            <w:rPrChange w:id="5179" w:author="UCO BANK" w:date="2017-08-08T12:25:00Z">
              <w:rPr>
                <w:rFonts w:ascii="Century Gothic" w:hAnsi="Century Gothic" w:cs="Times New Roman"/>
                <w:color w:val="0000FF"/>
                <w:sz w:val="18"/>
                <w:szCs w:val="18"/>
                <w:u w:val="single"/>
              </w:rPr>
            </w:rPrChange>
          </w:rPr>
          <w:t>5</w:t>
        </w:r>
      </w:ins>
      <w:ins w:id="5180" w:author="UCOGAD" w:date="2016-01-07T11:05:00Z">
        <w:r w:rsidRPr="00FD4258">
          <w:rPr>
            <w:rFonts w:ascii="Century Gothic" w:hAnsi="Century Gothic"/>
            <w:b/>
            <w:sz w:val="18"/>
            <w:szCs w:val="18"/>
            <w:rPrChange w:id="5181" w:author="UCO BANK" w:date="2017-08-08T12:25:00Z">
              <w:rPr>
                <w:rFonts w:ascii="Century Gothic" w:hAnsi="Century Gothic" w:cs="Times New Roman"/>
                <w:color w:val="0000FF"/>
                <w:sz w:val="18"/>
                <w:szCs w:val="18"/>
                <w:u w:val="single"/>
              </w:rPr>
            </w:rPrChange>
          </w:rPr>
          <w:t>.</w:t>
        </w:r>
        <w:r w:rsidR="00765A28">
          <w:rPr>
            <w:rFonts w:ascii="Century Gothic" w:hAnsi="Century Gothic"/>
            <w:sz w:val="18"/>
            <w:szCs w:val="18"/>
          </w:rPr>
          <w:t xml:space="preserve">     </w:t>
        </w:r>
      </w:ins>
      <w:ins w:id="5182" w:author="UCOGAD" w:date="2016-01-07T11:03:00Z">
        <w:r w:rsidRPr="00FD4258">
          <w:rPr>
            <w:rFonts w:ascii="Century Gothic" w:hAnsi="Century Gothic"/>
            <w:sz w:val="18"/>
            <w:szCs w:val="18"/>
            <w:rPrChange w:id="5183" w:author="UCOGAD">
              <w:rPr>
                <w:rFonts w:ascii="Century Gothic" w:hAnsi="Century Gothic" w:cs="Times New Roman"/>
                <w:color w:val="0000FF"/>
                <w:sz w:val="18"/>
                <w:szCs w:val="18"/>
                <w:u w:val="single"/>
              </w:rPr>
            </w:rPrChange>
          </w:rPr>
          <w:t>Whether the applicant</w:t>
        </w:r>
        <w:r w:rsidRPr="00FD4258">
          <w:rPr>
            <w:rFonts w:ascii="Century Gothic" w:hAnsi="Century Gothic" w:cs="Arial"/>
            <w:color w:val="000000"/>
            <w:sz w:val="18"/>
            <w:szCs w:val="18"/>
            <w:rPrChange w:id="5184" w:author="UCOGAD" w:date="2016-01-07T11:04:00Z">
              <w:rPr>
                <w:rFonts w:ascii="Century Gothic" w:hAnsi="Century Gothic" w:cs="Arial"/>
                <w:color w:val="000000"/>
                <w:sz w:val="20"/>
                <w:szCs w:val="18"/>
                <w:u w:val="single"/>
              </w:rPr>
            </w:rPrChange>
          </w:rPr>
          <w:t xml:space="preserve"> have necessary license(s)</w:t>
        </w:r>
      </w:ins>
    </w:p>
    <w:p w:rsidR="00FD4258" w:rsidRPr="00FD4258" w:rsidRDefault="00FD4258" w:rsidP="00FD4258">
      <w:pPr>
        <w:numPr>
          <w:ins w:id="5185" w:author="UCOGAD" w:date="2016-01-07T11:03:00Z"/>
        </w:numPr>
        <w:ind w:left="540"/>
        <w:jc w:val="both"/>
        <w:rPr>
          <w:ins w:id="5186" w:author="UCOGAD" w:date="2016-01-07T11:04:00Z"/>
          <w:rFonts w:ascii="Century Gothic" w:hAnsi="Century Gothic" w:cs="Arial"/>
          <w:color w:val="000000"/>
          <w:sz w:val="18"/>
          <w:szCs w:val="18"/>
          <w:rPrChange w:id="5187" w:author="UCOGAD" w:date="2016-01-07T11:04:00Z">
            <w:rPr>
              <w:ins w:id="5188" w:author="UCOGAD" w:date="2016-01-07T11:04:00Z"/>
              <w:rFonts w:ascii="Century Gothic" w:hAnsi="Century Gothic" w:cs="Arial"/>
              <w:color w:val="000000"/>
              <w:sz w:val="20"/>
              <w:szCs w:val="18"/>
            </w:rPr>
          </w:rPrChange>
        </w:rPr>
        <w:pPrChange w:id="5189" w:author="UCOGAD" w:date="2016-01-07T11:04:00Z">
          <w:pPr>
            <w:jc w:val="both"/>
          </w:pPr>
        </w:pPrChange>
      </w:pPr>
      <w:ins w:id="5190" w:author="UCOGAD" w:date="2016-01-07T11:03:00Z">
        <w:r w:rsidRPr="00FD4258">
          <w:rPr>
            <w:rFonts w:ascii="Century Gothic" w:hAnsi="Century Gothic" w:cs="Arial"/>
            <w:color w:val="000000"/>
            <w:sz w:val="18"/>
            <w:szCs w:val="18"/>
            <w:rPrChange w:id="5191" w:author="UCOGAD" w:date="2016-01-07T11:04:00Z">
              <w:rPr>
                <w:rFonts w:ascii="Century Gothic" w:hAnsi="Century Gothic" w:cs="Arial"/>
                <w:color w:val="000000"/>
                <w:sz w:val="20"/>
                <w:szCs w:val="18"/>
                <w:u w:val="single"/>
              </w:rPr>
            </w:rPrChange>
          </w:rPr>
          <w:t xml:space="preserve"> / permit / sanction from the respective </w:t>
        </w:r>
      </w:ins>
    </w:p>
    <w:p w:rsidR="00FD4258" w:rsidRPr="00FD4258" w:rsidRDefault="00FD4258" w:rsidP="00FD4258">
      <w:pPr>
        <w:numPr>
          <w:ins w:id="5192" w:author="UCOGAD" w:date="2016-01-07T11:03:00Z"/>
        </w:numPr>
        <w:ind w:left="540"/>
        <w:jc w:val="both"/>
        <w:rPr>
          <w:ins w:id="5193" w:author="UCOGAD" w:date="2016-01-07T11:04:00Z"/>
          <w:rFonts w:ascii="Century Gothic" w:hAnsi="Century Gothic" w:cs="Arial"/>
          <w:color w:val="000000"/>
          <w:sz w:val="18"/>
          <w:szCs w:val="18"/>
          <w:rPrChange w:id="5194" w:author="UCOGAD" w:date="2016-01-07T11:04:00Z">
            <w:rPr>
              <w:ins w:id="5195" w:author="UCOGAD" w:date="2016-01-07T11:04:00Z"/>
              <w:rFonts w:ascii="Century Gothic" w:hAnsi="Century Gothic" w:cs="Arial"/>
              <w:color w:val="000000"/>
              <w:sz w:val="20"/>
              <w:szCs w:val="18"/>
            </w:rPr>
          </w:rPrChange>
        </w:rPr>
        <w:pPrChange w:id="5196" w:author="UCOGAD" w:date="2016-01-07T11:04:00Z">
          <w:pPr>
            <w:jc w:val="both"/>
          </w:pPr>
        </w:pPrChange>
      </w:pPr>
      <w:proofErr w:type="gramStart"/>
      <w:ins w:id="5197" w:author="UCOGAD" w:date="2016-01-07T11:03:00Z">
        <w:r w:rsidRPr="00FD4258">
          <w:rPr>
            <w:rFonts w:ascii="Century Gothic" w:hAnsi="Century Gothic" w:cs="Arial"/>
            <w:color w:val="000000"/>
            <w:sz w:val="18"/>
            <w:szCs w:val="18"/>
            <w:rPrChange w:id="5198" w:author="UCOGAD" w:date="2016-01-07T11:04:00Z">
              <w:rPr>
                <w:rFonts w:ascii="Century Gothic" w:hAnsi="Century Gothic" w:cs="Arial"/>
                <w:color w:val="000000"/>
                <w:sz w:val="20"/>
                <w:szCs w:val="18"/>
                <w:u w:val="single"/>
              </w:rPr>
            </w:rPrChange>
          </w:rPr>
          <w:t>authority</w:t>
        </w:r>
        <w:proofErr w:type="gramEnd"/>
        <w:r w:rsidRPr="00FD4258">
          <w:rPr>
            <w:rFonts w:ascii="Century Gothic" w:hAnsi="Century Gothic" w:cs="Arial"/>
            <w:color w:val="000000"/>
            <w:sz w:val="18"/>
            <w:szCs w:val="18"/>
            <w:rPrChange w:id="5199" w:author="UCOGAD" w:date="2016-01-07T11:04:00Z">
              <w:rPr>
                <w:rFonts w:ascii="Century Gothic" w:hAnsi="Century Gothic" w:cs="Arial"/>
                <w:color w:val="000000"/>
                <w:sz w:val="20"/>
                <w:szCs w:val="18"/>
                <w:u w:val="single"/>
              </w:rPr>
            </w:rPrChange>
          </w:rPr>
          <w:t xml:space="preserve"> (</w:t>
        </w:r>
        <w:proofErr w:type="spellStart"/>
        <w:r w:rsidRPr="00FD4258">
          <w:rPr>
            <w:rFonts w:ascii="Century Gothic" w:hAnsi="Century Gothic" w:cs="Arial"/>
            <w:color w:val="000000"/>
            <w:sz w:val="18"/>
            <w:szCs w:val="18"/>
            <w:rPrChange w:id="5200" w:author="UCOGAD" w:date="2016-01-07T11:04:00Z">
              <w:rPr>
                <w:rFonts w:ascii="Century Gothic" w:hAnsi="Century Gothic" w:cs="Arial"/>
                <w:color w:val="000000"/>
                <w:sz w:val="20"/>
                <w:szCs w:val="18"/>
                <w:u w:val="single"/>
              </w:rPr>
            </w:rPrChange>
          </w:rPr>
          <w:t>ies</w:t>
        </w:r>
        <w:proofErr w:type="spellEnd"/>
        <w:r w:rsidRPr="00FD4258">
          <w:rPr>
            <w:rFonts w:ascii="Century Gothic" w:hAnsi="Century Gothic" w:cs="Arial"/>
            <w:color w:val="000000"/>
            <w:sz w:val="18"/>
            <w:szCs w:val="18"/>
            <w:rPrChange w:id="5201" w:author="UCOGAD" w:date="2016-01-07T11:04:00Z">
              <w:rPr>
                <w:rFonts w:ascii="Century Gothic" w:hAnsi="Century Gothic" w:cs="Arial"/>
                <w:color w:val="000000"/>
                <w:sz w:val="20"/>
                <w:szCs w:val="18"/>
                <w:u w:val="single"/>
              </w:rPr>
            </w:rPrChange>
          </w:rPr>
          <w:t xml:space="preserve">) in respect of electrical work </w:t>
        </w:r>
      </w:ins>
    </w:p>
    <w:p w:rsidR="00FD4258" w:rsidRDefault="00FD4258" w:rsidP="00FD4258">
      <w:pPr>
        <w:numPr>
          <w:ins w:id="5202" w:author="UCOGAD" w:date="2016-01-07T11:04:00Z"/>
        </w:numPr>
        <w:ind w:left="540"/>
        <w:jc w:val="both"/>
        <w:rPr>
          <w:ins w:id="5203" w:author="UCOGAD" w:date="2016-01-07T11:05:00Z"/>
          <w:rFonts w:ascii="Century Gothic" w:hAnsi="Century Gothic" w:cs="Arial"/>
          <w:color w:val="000000"/>
          <w:sz w:val="18"/>
          <w:szCs w:val="18"/>
        </w:rPr>
        <w:pPrChange w:id="5204" w:author="UCOGAD" w:date="2016-01-07T11:04:00Z">
          <w:pPr>
            <w:jc w:val="both"/>
          </w:pPr>
        </w:pPrChange>
      </w:pPr>
      <w:proofErr w:type="gramStart"/>
      <w:ins w:id="5205" w:author="UCOGAD" w:date="2016-01-07T11:03:00Z">
        <w:r w:rsidRPr="00FD4258">
          <w:rPr>
            <w:rFonts w:ascii="Century Gothic" w:hAnsi="Century Gothic" w:cs="Arial"/>
            <w:color w:val="000000"/>
            <w:sz w:val="18"/>
            <w:szCs w:val="18"/>
            <w:rPrChange w:id="5206" w:author="UCOGAD" w:date="2016-01-07T11:04:00Z">
              <w:rPr>
                <w:rFonts w:ascii="Century Gothic" w:hAnsi="Century Gothic" w:cs="Arial"/>
                <w:color w:val="000000"/>
                <w:sz w:val="20"/>
                <w:szCs w:val="18"/>
                <w:u w:val="single"/>
              </w:rPr>
            </w:rPrChange>
          </w:rPr>
          <w:t>in</w:t>
        </w:r>
        <w:proofErr w:type="gramEnd"/>
        <w:r w:rsidRPr="00FD4258">
          <w:rPr>
            <w:rFonts w:ascii="Century Gothic" w:hAnsi="Century Gothic" w:cs="Arial"/>
            <w:color w:val="000000"/>
            <w:sz w:val="18"/>
            <w:szCs w:val="18"/>
            <w:rPrChange w:id="5207" w:author="UCOGAD" w:date="2016-01-07T11:04:00Z">
              <w:rPr>
                <w:rFonts w:ascii="Century Gothic" w:hAnsi="Century Gothic" w:cs="Arial"/>
                <w:color w:val="000000"/>
                <w:sz w:val="20"/>
                <w:szCs w:val="18"/>
                <w:u w:val="single"/>
              </w:rPr>
            </w:rPrChange>
          </w:rPr>
          <w:t xml:space="preserve"> Kolkata</w:t>
        </w:r>
      </w:ins>
      <w:ins w:id="5208" w:author="UCOGAD" w:date="2016-01-07T11:05:00Z">
        <w:r w:rsidR="00765A28">
          <w:rPr>
            <w:rFonts w:ascii="Century Gothic" w:hAnsi="Century Gothic" w:cs="Arial"/>
            <w:color w:val="000000"/>
            <w:sz w:val="18"/>
            <w:szCs w:val="18"/>
          </w:rPr>
          <w:t>/W.B</w:t>
        </w:r>
      </w:ins>
      <w:ins w:id="5209" w:author="UCOGAD" w:date="2016-01-07T11:03:00Z">
        <w:r w:rsidRPr="00FD4258">
          <w:rPr>
            <w:rFonts w:ascii="Century Gothic" w:hAnsi="Century Gothic" w:cs="Arial"/>
            <w:color w:val="000000"/>
            <w:sz w:val="18"/>
            <w:szCs w:val="18"/>
            <w:rPrChange w:id="5210" w:author="UCOGAD" w:date="2016-01-07T11:04:00Z">
              <w:rPr>
                <w:rFonts w:ascii="Century Gothic" w:hAnsi="Century Gothic" w:cs="Arial"/>
                <w:color w:val="000000"/>
                <w:sz w:val="20"/>
                <w:szCs w:val="18"/>
                <w:u w:val="single"/>
              </w:rPr>
            </w:rPrChange>
          </w:rPr>
          <w:t>.</w:t>
        </w:r>
      </w:ins>
    </w:p>
    <w:p w:rsidR="00765A28" w:rsidRPr="00F23411" w:rsidRDefault="00765A28" w:rsidP="007F5E55">
      <w:pPr>
        <w:numPr>
          <w:ins w:id="5211" w:author="UCOGAD" w:date="2016-01-07T11:05:00Z"/>
        </w:numPr>
        <w:jc w:val="both"/>
        <w:rPr>
          <w:ins w:id="5212" w:author="UCOGAD" w:date="2016-01-07T11:05:00Z"/>
          <w:rFonts w:ascii="Century Gothic" w:hAnsi="Century Gothic"/>
          <w:sz w:val="18"/>
          <w:szCs w:val="18"/>
        </w:rPr>
      </w:pPr>
      <w:ins w:id="5213" w:author="UCOGAD" w:date="2016-01-07T11:05:00Z">
        <w:r>
          <w:rPr>
            <w:rFonts w:ascii="Century Gothic" w:hAnsi="Century Gothic"/>
            <w:sz w:val="18"/>
            <w:szCs w:val="18"/>
          </w:rPr>
          <w:t xml:space="preserve">            </w:t>
        </w:r>
        <w:r w:rsidRPr="00F23411">
          <w:rPr>
            <w:rFonts w:ascii="Century Gothic" w:hAnsi="Century Gothic"/>
            <w:sz w:val="18"/>
            <w:szCs w:val="18"/>
          </w:rPr>
          <w:t>(Enclose copies of relevant documents)</w:t>
        </w:r>
      </w:ins>
    </w:p>
    <w:p w:rsidR="00FD4258" w:rsidRDefault="00FD4258" w:rsidP="00FD4258">
      <w:pPr>
        <w:numPr>
          <w:ins w:id="5214" w:author="UCOGAD" w:date="2016-01-07T11:05:00Z"/>
        </w:numPr>
        <w:ind w:left="540"/>
        <w:jc w:val="both"/>
        <w:rPr>
          <w:ins w:id="5215" w:author="UCOGAD" w:date="2016-01-07T11:03:00Z"/>
          <w:del w:id="5216" w:author="UCO BANK" w:date="2017-08-08T12:25:00Z"/>
          <w:rFonts w:ascii="Century Gothic" w:hAnsi="Century Gothic"/>
          <w:sz w:val="18"/>
          <w:szCs w:val="18"/>
        </w:rPr>
        <w:pPrChange w:id="5217" w:author="UCOGAD" w:date="2016-01-07T11:04:00Z">
          <w:pPr>
            <w:jc w:val="both"/>
          </w:pPr>
        </w:pPrChange>
      </w:pPr>
    </w:p>
    <w:p w:rsidR="00FD4258" w:rsidRDefault="00FD4258" w:rsidP="00FD4258">
      <w:pPr>
        <w:numPr>
          <w:ins w:id="5218" w:author="UCOGAD" w:date="2016-01-07T10:55:00Z"/>
        </w:numPr>
        <w:ind w:left="360"/>
        <w:jc w:val="both"/>
        <w:rPr>
          <w:ins w:id="5219" w:author="UCOGAD" w:date="2016-01-07T10:55:00Z"/>
          <w:rFonts w:ascii="Century Gothic" w:hAnsi="Century Gothic"/>
          <w:sz w:val="18"/>
          <w:szCs w:val="18"/>
        </w:rPr>
        <w:pPrChange w:id="5220" w:author="UCOGAD" w:date="2016-01-07T10:55:00Z">
          <w:pPr>
            <w:jc w:val="both"/>
          </w:pPr>
        </w:pPrChange>
      </w:pPr>
      <w:ins w:id="5221" w:author="UCOGAD" w:date="2016-01-07T11:05:00Z">
        <w:del w:id="5222" w:author="UCO BANK" w:date="2016-09-06T10:44:00Z">
          <w:r w:rsidRPr="00FD4258">
            <w:rPr>
              <w:rFonts w:ascii="Century Gothic" w:hAnsi="Century Gothic"/>
              <w:b/>
              <w:sz w:val="18"/>
              <w:szCs w:val="18"/>
              <w:rPrChange w:id="5223" w:author="UCO BANK" w:date="2017-08-08T12:25:00Z">
                <w:rPr>
                  <w:rFonts w:ascii="Century Gothic" w:hAnsi="Century Gothic" w:cs="Times New Roman"/>
                  <w:color w:val="0000FF"/>
                  <w:sz w:val="18"/>
                  <w:szCs w:val="18"/>
                  <w:u w:val="single"/>
                </w:rPr>
              </w:rPrChange>
            </w:rPr>
            <w:delText>5</w:delText>
          </w:r>
        </w:del>
      </w:ins>
      <w:proofErr w:type="gramStart"/>
      <w:ins w:id="5224" w:author="UCO BANK" w:date="2016-09-06T10:44:00Z">
        <w:r w:rsidRPr="00FD4258">
          <w:rPr>
            <w:rFonts w:ascii="Century Gothic" w:hAnsi="Century Gothic"/>
            <w:b/>
            <w:sz w:val="18"/>
            <w:szCs w:val="18"/>
            <w:rPrChange w:id="5225" w:author="UCO BANK" w:date="2017-08-08T12:25:00Z">
              <w:rPr>
                <w:rFonts w:ascii="Century Gothic" w:hAnsi="Century Gothic" w:cs="Times New Roman"/>
                <w:color w:val="0000FF"/>
                <w:sz w:val="18"/>
                <w:szCs w:val="18"/>
                <w:u w:val="single"/>
              </w:rPr>
            </w:rPrChange>
          </w:rPr>
          <w:t>6</w:t>
        </w:r>
      </w:ins>
      <w:ins w:id="5226" w:author="UCOGAD" w:date="2016-01-07T10:55:00Z">
        <w:r w:rsidR="00765A28" w:rsidRPr="00640622">
          <w:rPr>
            <w:rFonts w:ascii="Century Gothic" w:hAnsi="Century Gothic"/>
            <w:sz w:val="18"/>
            <w:szCs w:val="18"/>
          </w:rPr>
          <w:t>.Whether</w:t>
        </w:r>
        <w:proofErr w:type="gramEnd"/>
        <w:r w:rsidR="00765A28" w:rsidRPr="00640622">
          <w:rPr>
            <w:rFonts w:ascii="Century Gothic" w:hAnsi="Century Gothic"/>
            <w:sz w:val="18"/>
            <w:szCs w:val="18"/>
          </w:rPr>
          <w:t xml:space="preserve"> registered for </w:t>
        </w:r>
      </w:ins>
      <w:ins w:id="5227" w:author="UCOGAD" w:date="2016-01-07T10:56:00Z">
        <w:r w:rsidR="00765A28">
          <w:rPr>
            <w:rFonts w:ascii="Century Gothic" w:hAnsi="Century Gothic"/>
            <w:sz w:val="18"/>
            <w:szCs w:val="18"/>
          </w:rPr>
          <w:t>ESI</w:t>
        </w:r>
      </w:ins>
      <w:ins w:id="5228" w:author="UCOGAD" w:date="2016-01-07T10:55:00Z">
        <w:r w:rsidR="00765A28" w:rsidRPr="00640622">
          <w:rPr>
            <w:rFonts w:ascii="Century Gothic" w:hAnsi="Century Gothic"/>
            <w:sz w:val="18"/>
            <w:szCs w:val="18"/>
          </w:rPr>
          <w:t xml:space="preserve">. </w:t>
        </w:r>
      </w:ins>
    </w:p>
    <w:p w:rsidR="00765A28" w:rsidRPr="00640622" w:rsidRDefault="00765A28" w:rsidP="009B6D78">
      <w:pPr>
        <w:numPr>
          <w:ins w:id="5229" w:author="UCOGAD" w:date="2016-01-07T10:55:00Z"/>
        </w:numPr>
        <w:ind w:firstLine="360"/>
        <w:jc w:val="both"/>
        <w:rPr>
          <w:ins w:id="5230" w:author="UCOGAD" w:date="2016-01-07T10:55:00Z"/>
          <w:rFonts w:ascii="Century Gothic" w:hAnsi="Century Gothic"/>
          <w:sz w:val="18"/>
          <w:szCs w:val="18"/>
        </w:rPr>
      </w:pPr>
      <w:ins w:id="5231" w:author="UCOGAD" w:date="2016-01-07T10:55:00Z">
        <w:r w:rsidRPr="00640622">
          <w:rPr>
            <w:rFonts w:ascii="Century Gothic" w:hAnsi="Century Gothic"/>
            <w:sz w:val="18"/>
            <w:szCs w:val="18"/>
          </w:rPr>
          <w:t xml:space="preserve">If so, please mention the </w:t>
        </w:r>
      </w:ins>
      <w:ins w:id="5232" w:author="UCOGAD" w:date="2016-01-07T10:57:00Z">
        <w:r>
          <w:rPr>
            <w:rFonts w:ascii="Century Gothic" w:hAnsi="Century Gothic"/>
            <w:sz w:val="18"/>
            <w:szCs w:val="18"/>
          </w:rPr>
          <w:t>ESI</w:t>
        </w:r>
      </w:ins>
      <w:ins w:id="5233" w:author="UCOGAD" w:date="2016-01-07T10:55:00Z">
        <w:r w:rsidRPr="00640622">
          <w:rPr>
            <w:rFonts w:ascii="Century Gothic" w:hAnsi="Century Gothic"/>
            <w:sz w:val="18"/>
            <w:szCs w:val="18"/>
          </w:rPr>
          <w:t xml:space="preserve"> </w:t>
        </w:r>
      </w:ins>
    </w:p>
    <w:p w:rsidR="00FD4258" w:rsidRDefault="00765A28" w:rsidP="00FD4258">
      <w:pPr>
        <w:numPr>
          <w:ins w:id="5234" w:author="UCOGAD" w:date="2016-01-07T10:55:00Z"/>
        </w:numPr>
        <w:ind w:left="360"/>
        <w:jc w:val="both"/>
        <w:rPr>
          <w:ins w:id="5235" w:author="UCOGAD" w:date="2016-01-07T10:55:00Z"/>
          <w:rFonts w:ascii="Century Gothic" w:hAnsi="Century Gothic"/>
          <w:sz w:val="18"/>
          <w:szCs w:val="18"/>
        </w:rPr>
        <w:pPrChange w:id="5236" w:author="UCOGAD" w:date="2016-01-07T10:55:00Z">
          <w:pPr>
            <w:jc w:val="both"/>
          </w:pPr>
        </w:pPrChange>
      </w:pPr>
      <w:proofErr w:type="gramStart"/>
      <w:ins w:id="5237" w:author="UCOGAD" w:date="2016-01-07T10:55:00Z">
        <w:r w:rsidRPr="00640622">
          <w:rPr>
            <w:rFonts w:ascii="Century Gothic" w:hAnsi="Century Gothic"/>
            <w:sz w:val="18"/>
            <w:szCs w:val="18"/>
          </w:rPr>
          <w:t>registration</w:t>
        </w:r>
        <w:proofErr w:type="gramEnd"/>
        <w:r w:rsidRPr="00640622">
          <w:rPr>
            <w:rFonts w:ascii="Century Gothic" w:hAnsi="Century Gothic"/>
            <w:sz w:val="18"/>
            <w:szCs w:val="18"/>
          </w:rPr>
          <w:t xml:space="preserve"> number and furnish a copy</w:t>
        </w:r>
      </w:ins>
    </w:p>
    <w:p w:rsidR="00FD4258" w:rsidRDefault="00765A28" w:rsidP="00FD4258">
      <w:pPr>
        <w:numPr>
          <w:ins w:id="5238" w:author="UCOGAD" w:date="2016-01-07T10:55:00Z"/>
        </w:numPr>
        <w:ind w:left="360"/>
        <w:jc w:val="both"/>
        <w:rPr>
          <w:ins w:id="5239" w:author="UCOGAD" w:date="2016-01-07T10:56:00Z"/>
          <w:rFonts w:ascii="Century Gothic" w:hAnsi="Century Gothic"/>
          <w:sz w:val="18"/>
          <w:szCs w:val="18"/>
        </w:rPr>
        <w:pPrChange w:id="5240" w:author="UCOGAD" w:date="2016-01-07T10:55:00Z">
          <w:pPr>
            <w:jc w:val="both"/>
          </w:pPr>
        </w:pPrChange>
      </w:pPr>
      <w:proofErr w:type="gramStart"/>
      <w:ins w:id="5241" w:author="UCOGAD" w:date="2016-01-07T10:55:00Z">
        <w:r w:rsidRPr="00640622">
          <w:rPr>
            <w:rFonts w:ascii="Century Gothic" w:hAnsi="Century Gothic"/>
            <w:sz w:val="18"/>
            <w:szCs w:val="18"/>
          </w:rPr>
          <w:t>of</w:t>
        </w:r>
        <w:proofErr w:type="gramEnd"/>
        <w:r w:rsidRPr="00640622">
          <w:rPr>
            <w:rFonts w:ascii="Century Gothic" w:hAnsi="Century Gothic"/>
            <w:sz w:val="18"/>
            <w:szCs w:val="18"/>
          </w:rPr>
          <w:t xml:space="preserve"> such registration certificate:</w:t>
        </w:r>
      </w:ins>
    </w:p>
    <w:p w:rsidR="00FD4258" w:rsidRPr="00FD4258" w:rsidRDefault="00FD4258" w:rsidP="00FD4258">
      <w:pPr>
        <w:numPr>
          <w:ins w:id="5242" w:author="UCOGAD" w:date="2016-01-07T10:56:00Z"/>
        </w:numPr>
        <w:ind w:left="360"/>
        <w:jc w:val="both"/>
        <w:rPr>
          <w:ins w:id="5243" w:author="UCOGAD" w:date="2016-01-07T10:56:00Z"/>
          <w:del w:id="5244" w:author="UCO BANK" w:date="2017-08-08T12:25:00Z"/>
          <w:rFonts w:ascii="Century Gothic" w:hAnsi="Century Gothic"/>
          <w:b/>
          <w:sz w:val="18"/>
          <w:szCs w:val="18"/>
          <w:rPrChange w:id="5245" w:author="UCO BANK" w:date="2017-08-08T12:25:00Z">
            <w:rPr>
              <w:ins w:id="5246" w:author="UCOGAD" w:date="2016-01-07T10:56:00Z"/>
              <w:del w:id="5247" w:author="UCO BANK" w:date="2017-08-08T12:25:00Z"/>
              <w:rFonts w:ascii="Century Gothic" w:hAnsi="Century Gothic"/>
              <w:sz w:val="18"/>
              <w:szCs w:val="18"/>
            </w:rPr>
          </w:rPrChange>
        </w:rPr>
        <w:pPrChange w:id="5248" w:author="UCOGAD" w:date="2016-01-07T10:55:00Z">
          <w:pPr>
            <w:jc w:val="both"/>
          </w:pPr>
        </w:pPrChange>
      </w:pPr>
    </w:p>
    <w:p w:rsidR="00765A28" w:rsidRPr="00640622" w:rsidRDefault="00FD4258" w:rsidP="009B6D78">
      <w:pPr>
        <w:numPr>
          <w:ins w:id="5249" w:author="UCOGAD" w:date="2016-01-07T10:56:00Z"/>
        </w:numPr>
        <w:ind w:left="360"/>
        <w:jc w:val="both"/>
        <w:rPr>
          <w:ins w:id="5250" w:author="UCOGAD" w:date="2016-01-07T10:56:00Z"/>
          <w:rFonts w:ascii="Century Gothic" w:hAnsi="Century Gothic"/>
          <w:sz w:val="18"/>
          <w:szCs w:val="18"/>
        </w:rPr>
      </w:pPr>
      <w:ins w:id="5251" w:author="UCOGAD" w:date="2016-01-07T11:05:00Z">
        <w:del w:id="5252" w:author="UCO BANK" w:date="2016-09-06T10:45:00Z">
          <w:r w:rsidRPr="00FD4258">
            <w:rPr>
              <w:rFonts w:ascii="Century Gothic" w:hAnsi="Century Gothic"/>
              <w:b/>
              <w:sz w:val="18"/>
              <w:szCs w:val="18"/>
              <w:rPrChange w:id="5253" w:author="UCO BANK" w:date="2017-08-08T12:25:00Z">
                <w:rPr>
                  <w:rFonts w:ascii="Century Gothic" w:hAnsi="Century Gothic" w:cs="Times New Roman"/>
                  <w:color w:val="0000FF"/>
                  <w:sz w:val="18"/>
                  <w:szCs w:val="18"/>
                  <w:u w:val="single"/>
                </w:rPr>
              </w:rPrChange>
            </w:rPr>
            <w:delText>6</w:delText>
          </w:r>
        </w:del>
      </w:ins>
      <w:proofErr w:type="gramStart"/>
      <w:ins w:id="5254" w:author="UCO BANK" w:date="2016-09-06T10:45:00Z">
        <w:r w:rsidRPr="00FD4258">
          <w:rPr>
            <w:rFonts w:ascii="Century Gothic" w:hAnsi="Century Gothic"/>
            <w:b/>
            <w:sz w:val="18"/>
            <w:szCs w:val="18"/>
            <w:rPrChange w:id="5255" w:author="UCO BANK" w:date="2017-08-08T12:25:00Z">
              <w:rPr>
                <w:rFonts w:ascii="Century Gothic" w:hAnsi="Century Gothic" w:cs="Times New Roman"/>
                <w:color w:val="0000FF"/>
                <w:sz w:val="18"/>
                <w:szCs w:val="18"/>
                <w:u w:val="single"/>
              </w:rPr>
            </w:rPrChange>
          </w:rPr>
          <w:t>7</w:t>
        </w:r>
      </w:ins>
      <w:ins w:id="5256" w:author="UCOGAD" w:date="2016-01-07T10:56:00Z">
        <w:r w:rsidRPr="00FD4258">
          <w:rPr>
            <w:rFonts w:ascii="Century Gothic" w:hAnsi="Century Gothic"/>
            <w:b/>
            <w:sz w:val="18"/>
            <w:szCs w:val="18"/>
            <w:rPrChange w:id="5257" w:author="UCO BANK" w:date="2017-08-08T12:25:00Z">
              <w:rPr>
                <w:rFonts w:ascii="Century Gothic" w:hAnsi="Century Gothic" w:cs="Times New Roman"/>
                <w:color w:val="0000FF"/>
                <w:sz w:val="18"/>
                <w:szCs w:val="18"/>
                <w:u w:val="single"/>
              </w:rPr>
            </w:rPrChange>
          </w:rPr>
          <w:t>.</w:t>
        </w:r>
        <w:r w:rsidR="00765A28" w:rsidRPr="00640622">
          <w:rPr>
            <w:rFonts w:ascii="Century Gothic" w:hAnsi="Century Gothic"/>
            <w:sz w:val="18"/>
            <w:szCs w:val="18"/>
          </w:rPr>
          <w:t>Whether</w:t>
        </w:r>
        <w:proofErr w:type="gramEnd"/>
        <w:r w:rsidR="00765A28" w:rsidRPr="00640622">
          <w:rPr>
            <w:rFonts w:ascii="Century Gothic" w:hAnsi="Century Gothic"/>
            <w:sz w:val="18"/>
            <w:szCs w:val="18"/>
          </w:rPr>
          <w:t xml:space="preserve"> registered for </w:t>
        </w:r>
        <w:del w:id="5258" w:author="UCO BANK" w:date="2016-08-25T13:57:00Z">
          <w:r w:rsidR="00765A28" w:rsidDel="00122849">
            <w:rPr>
              <w:rFonts w:ascii="Century Gothic" w:hAnsi="Century Gothic"/>
              <w:sz w:val="18"/>
              <w:szCs w:val="18"/>
            </w:rPr>
            <w:delText>P</w:delText>
          </w:r>
        </w:del>
      </w:ins>
      <w:ins w:id="5259" w:author="UCO BANK" w:date="2016-08-25T13:57:00Z">
        <w:r w:rsidR="00122849">
          <w:rPr>
            <w:rFonts w:ascii="Century Gothic" w:hAnsi="Century Gothic"/>
            <w:sz w:val="18"/>
            <w:szCs w:val="18"/>
          </w:rPr>
          <w:t xml:space="preserve">Professional </w:t>
        </w:r>
      </w:ins>
      <w:ins w:id="5260" w:author="UCOGAD" w:date="2016-01-07T10:56:00Z">
        <w:del w:id="5261" w:author="UCO BANK" w:date="2016-08-25T13:57:00Z">
          <w:r w:rsidR="00765A28" w:rsidDel="00122849">
            <w:rPr>
              <w:rFonts w:ascii="Century Gothic" w:hAnsi="Century Gothic"/>
              <w:sz w:val="18"/>
              <w:szCs w:val="18"/>
            </w:rPr>
            <w:delText>.</w:delText>
          </w:r>
        </w:del>
        <w:r w:rsidR="00765A28">
          <w:rPr>
            <w:rFonts w:ascii="Century Gothic" w:hAnsi="Century Gothic"/>
            <w:sz w:val="18"/>
            <w:szCs w:val="18"/>
          </w:rPr>
          <w:t>Tax</w:t>
        </w:r>
        <w:r w:rsidR="00765A28" w:rsidRPr="00640622">
          <w:rPr>
            <w:rFonts w:ascii="Century Gothic" w:hAnsi="Century Gothic"/>
            <w:sz w:val="18"/>
            <w:szCs w:val="18"/>
          </w:rPr>
          <w:t xml:space="preserve">. </w:t>
        </w:r>
      </w:ins>
    </w:p>
    <w:p w:rsidR="00765A28" w:rsidRPr="00640622" w:rsidRDefault="00765A28" w:rsidP="009B6D78">
      <w:pPr>
        <w:numPr>
          <w:ins w:id="5262" w:author="UCOGAD" w:date="2016-01-07T10:56:00Z"/>
        </w:numPr>
        <w:ind w:firstLine="360"/>
        <w:jc w:val="both"/>
        <w:rPr>
          <w:ins w:id="5263" w:author="UCOGAD" w:date="2016-01-07T10:56:00Z"/>
          <w:rFonts w:ascii="Century Gothic" w:hAnsi="Century Gothic"/>
          <w:sz w:val="18"/>
          <w:szCs w:val="18"/>
        </w:rPr>
      </w:pPr>
      <w:ins w:id="5264" w:author="UCOGAD" w:date="2016-01-07T10:56:00Z">
        <w:r w:rsidRPr="00640622">
          <w:rPr>
            <w:rFonts w:ascii="Century Gothic" w:hAnsi="Century Gothic"/>
            <w:sz w:val="18"/>
            <w:szCs w:val="18"/>
          </w:rPr>
          <w:t xml:space="preserve">If so, please mention the </w:t>
        </w:r>
        <w:proofErr w:type="spellStart"/>
        <w:r>
          <w:rPr>
            <w:rFonts w:ascii="Century Gothic" w:hAnsi="Century Gothic"/>
            <w:sz w:val="18"/>
            <w:szCs w:val="18"/>
          </w:rPr>
          <w:t>P.Tax</w:t>
        </w:r>
        <w:proofErr w:type="spellEnd"/>
        <w:r w:rsidRPr="00640622">
          <w:rPr>
            <w:rFonts w:ascii="Century Gothic" w:hAnsi="Century Gothic"/>
            <w:sz w:val="18"/>
            <w:szCs w:val="18"/>
          </w:rPr>
          <w:t xml:space="preserve"> </w:t>
        </w:r>
      </w:ins>
    </w:p>
    <w:p w:rsidR="00765A28" w:rsidRPr="00640622" w:rsidRDefault="00765A28" w:rsidP="009B6D78">
      <w:pPr>
        <w:numPr>
          <w:ins w:id="5265" w:author="UCOGAD" w:date="2016-01-07T10:56:00Z"/>
        </w:numPr>
        <w:ind w:left="360"/>
        <w:jc w:val="both"/>
        <w:rPr>
          <w:ins w:id="5266" w:author="UCOGAD" w:date="2016-01-07T10:56:00Z"/>
          <w:rFonts w:ascii="Century Gothic" w:hAnsi="Century Gothic"/>
          <w:sz w:val="18"/>
          <w:szCs w:val="18"/>
        </w:rPr>
      </w:pPr>
      <w:proofErr w:type="gramStart"/>
      <w:ins w:id="5267" w:author="UCOGAD" w:date="2016-01-07T10:56:00Z">
        <w:r w:rsidRPr="00640622">
          <w:rPr>
            <w:rFonts w:ascii="Century Gothic" w:hAnsi="Century Gothic"/>
            <w:sz w:val="18"/>
            <w:szCs w:val="18"/>
          </w:rPr>
          <w:t>registration</w:t>
        </w:r>
        <w:proofErr w:type="gramEnd"/>
        <w:r w:rsidRPr="00640622">
          <w:rPr>
            <w:rFonts w:ascii="Century Gothic" w:hAnsi="Century Gothic"/>
            <w:sz w:val="18"/>
            <w:szCs w:val="18"/>
          </w:rPr>
          <w:t xml:space="preserve"> number and furnish a copy</w:t>
        </w:r>
      </w:ins>
    </w:p>
    <w:p w:rsidR="00765A28" w:rsidRDefault="00765A28" w:rsidP="009B6D78">
      <w:pPr>
        <w:numPr>
          <w:ins w:id="5268" w:author="UCOGAD" w:date="2016-01-07T10:56:00Z"/>
        </w:numPr>
        <w:ind w:left="360"/>
        <w:jc w:val="both"/>
        <w:rPr>
          <w:ins w:id="5269" w:author="UCOGAD" w:date="2016-01-07T10:56:00Z"/>
          <w:rFonts w:ascii="Century Gothic" w:hAnsi="Century Gothic"/>
          <w:sz w:val="18"/>
          <w:szCs w:val="18"/>
        </w:rPr>
      </w:pPr>
      <w:proofErr w:type="gramStart"/>
      <w:ins w:id="5270" w:author="UCOGAD" w:date="2016-01-07T10:56:00Z">
        <w:r w:rsidRPr="00640622">
          <w:rPr>
            <w:rFonts w:ascii="Century Gothic" w:hAnsi="Century Gothic"/>
            <w:sz w:val="18"/>
            <w:szCs w:val="18"/>
          </w:rPr>
          <w:t>of</w:t>
        </w:r>
        <w:proofErr w:type="gramEnd"/>
        <w:r w:rsidRPr="00640622">
          <w:rPr>
            <w:rFonts w:ascii="Century Gothic" w:hAnsi="Century Gothic"/>
            <w:sz w:val="18"/>
            <w:szCs w:val="18"/>
          </w:rPr>
          <w:t xml:space="preserve"> such registration certificate</w:t>
        </w:r>
      </w:ins>
      <w:ins w:id="5271" w:author="UCO BANK" w:date="2016-08-25T13:58:00Z">
        <w:r w:rsidR="0044644B">
          <w:rPr>
            <w:rFonts w:ascii="Century Gothic" w:hAnsi="Century Gothic"/>
            <w:sz w:val="18"/>
            <w:szCs w:val="18"/>
          </w:rPr>
          <w:t>/</w:t>
        </w:r>
        <w:proofErr w:type="spellStart"/>
        <w:r w:rsidR="0044644B">
          <w:rPr>
            <w:rFonts w:ascii="Century Gothic" w:hAnsi="Century Gothic"/>
            <w:sz w:val="18"/>
            <w:szCs w:val="18"/>
          </w:rPr>
          <w:t>challan</w:t>
        </w:r>
      </w:ins>
      <w:proofErr w:type="spellEnd"/>
      <w:ins w:id="5272" w:author="UCOGAD" w:date="2016-01-07T10:56:00Z">
        <w:r w:rsidRPr="00640622">
          <w:rPr>
            <w:rFonts w:ascii="Century Gothic" w:hAnsi="Century Gothic"/>
            <w:sz w:val="18"/>
            <w:szCs w:val="18"/>
          </w:rPr>
          <w:t>:</w:t>
        </w:r>
      </w:ins>
    </w:p>
    <w:p w:rsidR="00FD4258" w:rsidRPr="00FD4258" w:rsidRDefault="00FD4258" w:rsidP="00FD4258">
      <w:pPr>
        <w:numPr>
          <w:ins w:id="5273" w:author="UCOGAD" w:date="2016-01-07T10:56:00Z"/>
        </w:numPr>
        <w:ind w:left="360"/>
        <w:jc w:val="both"/>
        <w:rPr>
          <w:ins w:id="5274" w:author="UCOGAD" w:date="2016-01-07T10:56:00Z"/>
          <w:del w:id="5275" w:author="UCO BANK" w:date="2017-08-08T12:25:00Z"/>
          <w:rFonts w:ascii="Century Gothic" w:hAnsi="Century Gothic"/>
          <w:b/>
          <w:sz w:val="18"/>
          <w:szCs w:val="18"/>
          <w:rPrChange w:id="5276" w:author="UCO BANK" w:date="2017-08-08T12:25:00Z">
            <w:rPr>
              <w:ins w:id="5277" w:author="UCOGAD" w:date="2016-01-07T10:56:00Z"/>
              <w:del w:id="5278" w:author="UCO BANK" w:date="2017-08-08T12:25:00Z"/>
              <w:rFonts w:ascii="Century Gothic" w:hAnsi="Century Gothic"/>
              <w:sz w:val="18"/>
              <w:szCs w:val="18"/>
            </w:rPr>
          </w:rPrChange>
        </w:rPr>
        <w:pPrChange w:id="5279" w:author="UCOGAD" w:date="2016-01-07T10:55:00Z">
          <w:pPr>
            <w:jc w:val="both"/>
          </w:pPr>
        </w:pPrChange>
      </w:pPr>
    </w:p>
    <w:p w:rsidR="00765A28" w:rsidRPr="00640622" w:rsidRDefault="00FD4258" w:rsidP="009B6D78">
      <w:pPr>
        <w:numPr>
          <w:ins w:id="5280" w:author="UCOGAD" w:date="2016-01-07T10:57:00Z"/>
        </w:numPr>
        <w:ind w:left="360"/>
        <w:jc w:val="both"/>
        <w:rPr>
          <w:ins w:id="5281" w:author="UCOGAD" w:date="2016-01-07T10:57:00Z"/>
          <w:rFonts w:ascii="Century Gothic" w:hAnsi="Century Gothic"/>
          <w:sz w:val="18"/>
          <w:szCs w:val="18"/>
        </w:rPr>
      </w:pPr>
      <w:ins w:id="5282" w:author="UCOGAD" w:date="2016-01-07T11:05:00Z">
        <w:del w:id="5283" w:author="UCO BANK" w:date="2016-09-06T10:45:00Z">
          <w:r w:rsidRPr="00FD4258">
            <w:rPr>
              <w:rFonts w:ascii="Century Gothic" w:hAnsi="Century Gothic"/>
              <w:b/>
              <w:sz w:val="18"/>
              <w:szCs w:val="18"/>
              <w:rPrChange w:id="5284" w:author="UCO BANK" w:date="2017-08-08T12:25:00Z">
                <w:rPr>
                  <w:rFonts w:ascii="Century Gothic" w:hAnsi="Century Gothic" w:cs="Times New Roman"/>
                  <w:color w:val="0000FF"/>
                  <w:sz w:val="18"/>
                  <w:szCs w:val="18"/>
                  <w:u w:val="single"/>
                </w:rPr>
              </w:rPrChange>
            </w:rPr>
            <w:delText>7</w:delText>
          </w:r>
        </w:del>
      </w:ins>
      <w:proofErr w:type="gramStart"/>
      <w:ins w:id="5285" w:author="UCO BANK" w:date="2016-09-06T10:45:00Z">
        <w:r w:rsidRPr="00FD4258">
          <w:rPr>
            <w:rFonts w:ascii="Century Gothic" w:hAnsi="Century Gothic"/>
            <w:b/>
            <w:sz w:val="18"/>
            <w:szCs w:val="18"/>
            <w:rPrChange w:id="5286" w:author="UCO BANK" w:date="2017-08-08T12:25:00Z">
              <w:rPr>
                <w:rFonts w:ascii="Century Gothic" w:hAnsi="Century Gothic" w:cs="Times New Roman"/>
                <w:color w:val="0000FF"/>
                <w:sz w:val="18"/>
                <w:szCs w:val="18"/>
                <w:u w:val="single"/>
              </w:rPr>
            </w:rPrChange>
          </w:rPr>
          <w:t>8</w:t>
        </w:r>
      </w:ins>
      <w:ins w:id="5287" w:author="UCOGAD" w:date="2016-01-07T10:57:00Z">
        <w:r w:rsidRPr="00FD4258">
          <w:rPr>
            <w:rFonts w:ascii="Century Gothic" w:hAnsi="Century Gothic"/>
            <w:b/>
            <w:sz w:val="18"/>
            <w:szCs w:val="18"/>
            <w:rPrChange w:id="5288" w:author="UCO BANK" w:date="2017-08-08T12:25:00Z">
              <w:rPr>
                <w:rFonts w:ascii="Century Gothic" w:hAnsi="Century Gothic" w:cs="Times New Roman"/>
                <w:color w:val="0000FF"/>
                <w:sz w:val="18"/>
                <w:szCs w:val="18"/>
                <w:u w:val="single"/>
              </w:rPr>
            </w:rPrChange>
          </w:rPr>
          <w:t>.</w:t>
        </w:r>
        <w:r w:rsidR="00765A28" w:rsidRPr="00640622">
          <w:rPr>
            <w:rFonts w:ascii="Century Gothic" w:hAnsi="Century Gothic"/>
            <w:sz w:val="18"/>
            <w:szCs w:val="18"/>
          </w:rPr>
          <w:t>Whether</w:t>
        </w:r>
        <w:proofErr w:type="gramEnd"/>
        <w:r w:rsidR="00765A28" w:rsidRPr="00640622">
          <w:rPr>
            <w:rFonts w:ascii="Century Gothic" w:hAnsi="Century Gothic"/>
            <w:sz w:val="18"/>
            <w:szCs w:val="18"/>
          </w:rPr>
          <w:t xml:space="preserve"> registered for </w:t>
        </w:r>
        <w:r w:rsidR="00765A28">
          <w:rPr>
            <w:rFonts w:ascii="Century Gothic" w:hAnsi="Century Gothic"/>
            <w:sz w:val="18"/>
            <w:szCs w:val="18"/>
          </w:rPr>
          <w:t>PF</w:t>
        </w:r>
        <w:r w:rsidR="00765A28" w:rsidRPr="00640622">
          <w:rPr>
            <w:rFonts w:ascii="Century Gothic" w:hAnsi="Century Gothic"/>
            <w:sz w:val="18"/>
            <w:szCs w:val="18"/>
          </w:rPr>
          <w:t xml:space="preserve">. </w:t>
        </w:r>
      </w:ins>
    </w:p>
    <w:p w:rsidR="00765A28" w:rsidRPr="00640622" w:rsidRDefault="00765A28" w:rsidP="009B6D78">
      <w:pPr>
        <w:numPr>
          <w:ins w:id="5289" w:author="UCOGAD" w:date="2016-01-07T10:57:00Z"/>
        </w:numPr>
        <w:ind w:firstLine="360"/>
        <w:jc w:val="both"/>
        <w:rPr>
          <w:ins w:id="5290" w:author="UCOGAD" w:date="2016-01-07T10:57:00Z"/>
          <w:rFonts w:ascii="Century Gothic" w:hAnsi="Century Gothic"/>
          <w:sz w:val="18"/>
          <w:szCs w:val="18"/>
        </w:rPr>
      </w:pPr>
      <w:ins w:id="5291" w:author="UCOGAD" w:date="2016-01-07T10:57:00Z">
        <w:r w:rsidRPr="00640622">
          <w:rPr>
            <w:rFonts w:ascii="Century Gothic" w:hAnsi="Century Gothic"/>
            <w:sz w:val="18"/>
            <w:szCs w:val="18"/>
          </w:rPr>
          <w:lastRenderedPageBreak/>
          <w:t xml:space="preserve">If so, please mention the </w:t>
        </w:r>
        <w:r>
          <w:rPr>
            <w:rFonts w:ascii="Century Gothic" w:hAnsi="Century Gothic"/>
            <w:sz w:val="18"/>
            <w:szCs w:val="18"/>
          </w:rPr>
          <w:t>PF</w:t>
        </w:r>
        <w:r w:rsidRPr="00640622">
          <w:rPr>
            <w:rFonts w:ascii="Century Gothic" w:hAnsi="Century Gothic"/>
            <w:sz w:val="18"/>
            <w:szCs w:val="18"/>
          </w:rPr>
          <w:t xml:space="preserve"> </w:t>
        </w:r>
      </w:ins>
    </w:p>
    <w:p w:rsidR="00765A28" w:rsidRPr="00640622" w:rsidRDefault="00765A28" w:rsidP="009B6D78">
      <w:pPr>
        <w:numPr>
          <w:ins w:id="5292" w:author="UCOGAD" w:date="2016-01-07T10:57:00Z"/>
        </w:numPr>
        <w:ind w:left="360"/>
        <w:jc w:val="both"/>
        <w:rPr>
          <w:ins w:id="5293" w:author="UCOGAD" w:date="2016-01-07T10:57:00Z"/>
          <w:rFonts w:ascii="Century Gothic" w:hAnsi="Century Gothic"/>
          <w:sz w:val="18"/>
          <w:szCs w:val="18"/>
        </w:rPr>
      </w:pPr>
      <w:proofErr w:type="gramStart"/>
      <w:ins w:id="5294" w:author="UCOGAD" w:date="2016-01-07T10:57:00Z">
        <w:r w:rsidRPr="00640622">
          <w:rPr>
            <w:rFonts w:ascii="Century Gothic" w:hAnsi="Century Gothic"/>
            <w:sz w:val="18"/>
            <w:szCs w:val="18"/>
          </w:rPr>
          <w:t>registration</w:t>
        </w:r>
        <w:proofErr w:type="gramEnd"/>
        <w:r w:rsidRPr="00640622">
          <w:rPr>
            <w:rFonts w:ascii="Century Gothic" w:hAnsi="Century Gothic"/>
            <w:sz w:val="18"/>
            <w:szCs w:val="18"/>
          </w:rPr>
          <w:t xml:space="preserve"> number and furnish a copy</w:t>
        </w:r>
      </w:ins>
    </w:p>
    <w:p w:rsidR="00765A28" w:rsidRDefault="00765A28" w:rsidP="009B6D78">
      <w:pPr>
        <w:numPr>
          <w:ins w:id="5295" w:author="UCOGAD" w:date="2016-01-07T10:57:00Z"/>
        </w:numPr>
        <w:ind w:left="360"/>
        <w:jc w:val="both"/>
        <w:rPr>
          <w:ins w:id="5296" w:author="UCOGAD" w:date="2016-01-07T10:57:00Z"/>
          <w:rFonts w:ascii="Century Gothic" w:hAnsi="Century Gothic"/>
          <w:sz w:val="18"/>
          <w:szCs w:val="18"/>
        </w:rPr>
      </w:pPr>
      <w:proofErr w:type="gramStart"/>
      <w:ins w:id="5297" w:author="UCOGAD" w:date="2016-01-07T10:57:00Z">
        <w:r w:rsidRPr="00640622">
          <w:rPr>
            <w:rFonts w:ascii="Century Gothic" w:hAnsi="Century Gothic"/>
            <w:sz w:val="18"/>
            <w:szCs w:val="18"/>
          </w:rPr>
          <w:t>of</w:t>
        </w:r>
        <w:proofErr w:type="gramEnd"/>
        <w:r w:rsidRPr="00640622">
          <w:rPr>
            <w:rFonts w:ascii="Century Gothic" w:hAnsi="Century Gothic"/>
            <w:sz w:val="18"/>
            <w:szCs w:val="18"/>
          </w:rPr>
          <w:t xml:space="preserve"> such registration certificate:</w:t>
        </w:r>
      </w:ins>
    </w:p>
    <w:p w:rsidR="00FD4258" w:rsidRPr="00FD4258" w:rsidRDefault="00FD4258" w:rsidP="00FD4258">
      <w:pPr>
        <w:numPr>
          <w:ins w:id="5298" w:author="UCOGAD" w:date="2016-01-07T10:56:00Z"/>
        </w:numPr>
        <w:ind w:left="360"/>
        <w:jc w:val="both"/>
        <w:rPr>
          <w:ins w:id="5299" w:author="UCOGAD" w:date="2016-01-07T10:55:00Z"/>
          <w:del w:id="5300" w:author="UCO BANK" w:date="2017-08-08T12:25:00Z"/>
          <w:rFonts w:ascii="Century Gothic" w:hAnsi="Century Gothic"/>
          <w:b/>
          <w:sz w:val="18"/>
          <w:szCs w:val="18"/>
          <w:rPrChange w:id="5301" w:author="UCO BANK" w:date="2017-08-08T12:25:00Z">
            <w:rPr>
              <w:ins w:id="5302" w:author="UCOGAD" w:date="2016-01-07T10:55:00Z"/>
              <w:del w:id="5303" w:author="UCO BANK" w:date="2017-08-08T12:25:00Z"/>
              <w:rFonts w:ascii="Century Gothic" w:hAnsi="Century Gothic"/>
              <w:sz w:val="18"/>
              <w:szCs w:val="18"/>
            </w:rPr>
          </w:rPrChange>
        </w:rPr>
        <w:pPrChange w:id="5304" w:author="UCOGAD" w:date="2016-01-07T10:55:00Z">
          <w:pPr>
            <w:jc w:val="both"/>
          </w:pPr>
        </w:pPrChange>
      </w:pPr>
    </w:p>
    <w:p w:rsidR="00FD4258" w:rsidRPr="00FD4258" w:rsidRDefault="00FD4258" w:rsidP="00FD4258">
      <w:pPr>
        <w:numPr>
          <w:ins w:id="5305" w:author="UCOGAD" w:date="2016-01-05T16:21:00Z"/>
        </w:numPr>
        <w:ind w:left="360"/>
        <w:jc w:val="both"/>
        <w:rPr>
          <w:ins w:id="5306" w:author="UCOGAD" w:date="2016-01-05T16:21:00Z"/>
          <w:del w:id="5307" w:author="UCO BANK" w:date="2016-08-01T15:13:00Z"/>
          <w:rFonts w:ascii="Century Gothic" w:hAnsi="Century Gothic"/>
          <w:sz w:val="18"/>
          <w:szCs w:val="18"/>
          <w:rPrChange w:id="5308" w:author="UCOGAD" w:date="2016-01-07T11:00:00Z">
            <w:rPr>
              <w:ins w:id="5309" w:author="UCOGAD" w:date="2016-01-05T16:21:00Z"/>
              <w:del w:id="5310" w:author="UCO BANK" w:date="2016-08-01T15:13:00Z"/>
              <w:rFonts w:ascii="Century Gothic" w:hAnsi="Century Gothic"/>
              <w:sz w:val="20"/>
              <w:szCs w:val="18"/>
            </w:rPr>
          </w:rPrChange>
        </w:rPr>
        <w:pPrChange w:id="5311" w:author="UCOGAD" w:date="2016-01-07T11:00:00Z">
          <w:pPr>
            <w:jc w:val="both"/>
          </w:pPr>
        </w:pPrChange>
      </w:pPr>
      <w:ins w:id="5312" w:author="UCOGAD" w:date="2016-01-07T11:06:00Z">
        <w:del w:id="5313" w:author="UCO BANK" w:date="2016-09-06T10:45:00Z">
          <w:r w:rsidRPr="00FD4258">
            <w:rPr>
              <w:rFonts w:ascii="Century Gothic" w:hAnsi="Century Gothic"/>
              <w:b/>
              <w:sz w:val="18"/>
              <w:szCs w:val="18"/>
              <w:rPrChange w:id="5314" w:author="UCO BANK" w:date="2017-08-08T12:25:00Z">
                <w:rPr>
                  <w:rFonts w:ascii="Century Gothic" w:hAnsi="Century Gothic" w:cs="Times New Roman"/>
                  <w:color w:val="0000FF"/>
                  <w:sz w:val="18"/>
                  <w:szCs w:val="18"/>
                  <w:u w:val="single"/>
                </w:rPr>
              </w:rPrChange>
            </w:rPr>
            <w:delText>8</w:delText>
          </w:r>
        </w:del>
      </w:ins>
      <w:ins w:id="5315" w:author="UCO BANK" w:date="2016-09-06T10:45:00Z">
        <w:r w:rsidRPr="00FD4258">
          <w:rPr>
            <w:rFonts w:ascii="Century Gothic" w:hAnsi="Century Gothic"/>
            <w:b/>
            <w:sz w:val="18"/>
            <w:szCs w:val="18"/>
            <w:rPrChange w:id="5316" w:author="UCO BANK" w:date="2017-08-08T12:25:00Z">
              <w:rPr>
                <w:rFonts w:ascii="Century Gothic" w:hAnsi="Century Gothic" w:cs="Times New Roman"/>
                <w:color w:val="0000FF"/>
                <w:sz w:val="18"/>
                <w:szCs w:val="18"/>
                <w:u w:val="single"/>
              </w:rPr>
            </w:rPrChange>
          </w:rPr>
          <w:t>9</w:t>
        </w:r>
      </w:ins>
      <w:ins w:id="5317" w:author="UCOGAD" w:date="2016-01-07T11:00:00Z">
        <w:r w:rsidRPr="00FD4258">
          <w:rPr>
            <w:rFonts w:ascii="Century Gothic" w:hAnsi="Century Gothic"/>
            <w:b/>
            <w:sz w:val="18"/>
            <w:szCs w:val="18"/>
            <w:rPrChange w:id="5318" w:author="UCO BANK" w:date="2017-08-08T12:25:00Z">
              <w:rPr>
                <w:rFonts w:ascii="Century Gothic" w:hAnsi="Century Gothic" w:cs="Times New Roman"/>
                <w:color w:val="0000FF"/>
                <w:sz w:val="18"/>
                <w:szCs w:val="18"/>
                <w:u w:val="single"/>
              </w:rPr>
            </w:rPrChange>
          </w:rPr>
          <w:t>.</w:t>
        </w:r>
      </w:ins>
      <w:ins w:id="5319" w:author="UCOGAD" w:date="2016-01-05T16:21:00Z">
        <w:r w:rsidRPr="00FD4258">
          <w:rPr>
            <w:rFonts w:ascii="Century Gothic" w:hAnsi="Century Gothic"/>
            <w:sz w:val="18"/>
            <w:szCs w:val="18"/>
            <w:rPrChange w:id="5320" w:author="UCOGAD" w:date="2016-01-05T16:21:00Z">
              <w:rPr>
                <w:rFonts w:ascii="Century Gothic" w:hAnsi="Century Gothic" w:cs="Times New Roman"/>
                <w:color w:val="0000FF"/>
                <w:sz w:val="20"/>
                <w:szCs w:val="18"/>
                <w:u w:val="single"/>
              </w:rPr>
            </w:rPrChange>
          </w:rPr>
          <w:t xml:space="preserve"> </w:t>
        </w:r>
        <w:del w:id="5321" w:author="UCO BANK" w:date="2016-08-01T15:13:00Z">
          <w:r w:rsidRPr="00FD4258">
            <w:rPr>
              <w:rFonts w:ascii="Century Gothic" w:hAnsi="Century Gothic"/>
              <w:sz w:val="18"/>
              <w:szCs w:val="18"/>
              <w:rPrChange w:id="5322" w:author="UCOGAD" w:date="2016-01-05T16:21:00Z">
                <w:rPr>
                  <w:rFonts w:ascii="Century Gothic" w:hAnsi="Century Gothic" w:cs="Times New Roman"/>
                  <w:color w:val="0000FF"/>
                  <w:sz w:val="20"/>
                  <w:szCs w:val="18"/>
                  <w:u w:val="single"/>
                </w:rPr>
              </w:rPrChange>
            </w:rPr>
            <w:delText xml:space="preserve">Status of the Applicant(whether </w:delText>
          </w:r>
        </w:del>
      </w:ins>
    </w:p>
    <w:p w:rsidR="00765A28" w:rsidRPr="00765A28" w:rsidDel="00543407" w:rsidRDefault="00FD4258" w:rsidP="00045BCD">
      <w:pPr>
        <w:numPr>
          <w:ins w:id="5323" w:author="UCOGAD" w:date="2016-01-05T16:21:00Z"/>
        </w:numPr>
        <w:ind w:left="720"/>
        <w:jc w:val="both"/>
        <w:rPr>
          <w:ins w:id="5324" w:author="UCOGAD" w:date="2016-01-05T16:21:00Z"/>
          <w:del w:id="5325" w:author="UCO BANK" w:date="2016-08-01T15:13:00Z"/>
          <w:rFonts w:ascii="Century Gothic" w:hAnsi="Century Gothic"/>
          <w:sz w:val="18"/>
          <w:szCs w:val="18"/>
          <w:rPrChange w:id="5326" w:author="Unknown">
            <w:rPr>
              <w:ins w:id="5327" w:author="UCOGAD" w:date="2016-01-05T16:21:00Z"/>
              <w:del w:id="5328" w:author="UCO BANK" w:date="2016-08-01T15:13:00Z"/>
              <w:rFonts w:ascii="Century Gothic" w:hAnsi="Century Gothic"/>
              <w:sz w:val="20"/>
              <w:szCs w:val="18"/>
            </w:rPr>
          </w:rPrChange>
        </w:rPr>
      </w:pPr>
      <w:ins w:id="5329" w:author="UCOGAD" w:date="2016-01-05T16:21:00Z">
        <w:del w:id="5330" w:author="UCO BANK" w:date="2016-08-01T15:13:00Z">
          <w:r w:rsidRPr="00FD4258">
            <w:rPr>
              <w:rFonts w:ascii="Century Gothic" w:hAnsi="Century Gothic"/>
              <w:sz w:val="18"/>
              <w:szCs w:val="18"/>
              <w:rPrChange w:id="5331" w:author="UCOGAD" w:date="2016-01-05T16:21:00Z">
                <w:rPr>
                  <w:rFonts w:ascii="Century Gothic" w:hAnsi="Century Gothic" w:cs="Times New Roman"/>
                  <w:color w:val="0000FF"/>
                  <w:sz w:val="20"/>
                  <w:szCs w:val="18"/>
                  <w:u w:val="single"/>
                </w:rPr>
              </w:rPrChange>
            </w:rPr>
            <w:delText>(Manufacturer/ Authorised Dealer):</w:delText>
          </w:r>
        </w:del>
      </w:ins>
    </w:p>
    <w:p w:rsidR="00765A28" w:rsidRPr="00765A28" w:rsidDel="00543407" w:rsidRDefault="00FD4258" w:rsidP="00045BCD">
      <w:pPr>
        <w:numPr>
          <w:ins w:id="5332" w:author="UCOGAD" w:date="2016-01-05T16:21:00Z"/>
        </w:numPr>
        <w:ind w:left="720"/>
        <w:jc w:val="both"/>
        <w:rPr>
          <w:ins w:id="5333" w:author="UCOGAD" w:date="2016-01-05T16:21:00Z"/>
          <w:del w:id="5334" w:author="UCO BANK" w:date="2016-08-01T15:13:00Z"/>
          <w:rFonts w:ascii="Century Gothic" w:hAnsi="Century Gothic"/>
          <w:sz w:val="18"/>
          <w:szCs w:val="18"/>
          <w:rPrChange w:id="5335" w:author="Unknown">
            <w:rPr>
              <w:ins w:id="5336" w:author="UCOGAD" w:date="2016-01-05T16:21:00Z"/>
              <w:del w:id="5337" w:author="UCO BANK" w:date="2016-08-01T15:13:00Z"/>
              <w:rFonts w:ascii="Century Gothic" w:hAnsi="Century Gothic"/>
              <w:sz w:val="20"/>
              <w:szCs w:val="18"/>
            </w:rPr>
          </w:rPrChange>
        </w:rPr>
      </w:pPr>
      <w:ins w:id="5338" w:author="UCOGAD" w:date="2016-01-05T16:21:00Z">
        <w:del w:id="5339" w:author="UCO BANK" w:date="2016-08-01T15:13:00Z">
          <w:r w:rsidRPr="00FD4258">
            <w:rPr>
              <w:rFonts w:ascii="Century Gothic" w:hAnsi="Century Gothic"/>
              <w:sz w:val="18"/>
              <w:szCs w:val="18"/>
              <w:rPrChange w:id="5340" w:author="UCOGAD" w:date="2016-01-05T16:21:00Z">
                <w:rPr>
                  <w:rFonts w:ascii="Century Gothic" w:hAnsi="Century Gothic" w:cs="Times New Roman"/>
                  <w:color w:val="0000FF"/>
                  <w:sz w:val="20"/>
                  <w:szCs w:val="18"/>
                  <w:u w:val="single"/>
                </w:rPr>
              </w:rPrChange>
            </w:rPr>
            <w:delText xml:space="preserve">[Please furnish Manufacturer authorisation certificate </w:delText>
          </w:r>
        </w:del>
      </w:ins>
    </w:p>
    <w:p w:rsidR="00765A28" w:rsidRPr="00765A28" w:rsidDel="00543407" w:rsidRDefault="00FD4258" w:rsidP="00045BCD">
      <w:pPr>
        <w:numPr>
          <w:ins w:id="5341" w:author="UCOGAD" w:date="2016-01-05T16:21:00Z"/>
        </w:numPr>
        <w:ind w:left="720"/>
        <w:jc w:val="both"/>
        <w:rPr>
          <w:ins w:id="5342" w:author="UCOGAD" w:date="2016-01-05T16:21:00Z"/>
          <w:del w:id="5343" w:author="UCO BANK" w:date="2016-08-01T15:13:00Z"/>
          <w:rFonts w:ascii="Century Gothic" w:hAnsi="Century Gothic"/>
          <w:sz w:val="18"/>
          <w:szCs w:val="18"/>
          <w:rPrChange w:id="5344" w:author="Unknown">
            <w:rPr>
              <w:ins w:id="5345" w:author="UCOGAD" w:date="2016-01-05T16:21:00Z"/>
              <w:del w:id="5346" w:author="UCO BANK" w:date="2016-08-01T15:13:00Z"/>
              <w:rFonts w:ascii="Century Gothic" w:hAnsi="Century Gothic"/>
              <w:sz w:val="20"/>
              <w:szCs w:val="18"/>
            </w:rPr>
          </w:rPrChange>
        </w:rPr>
      </w:pPr>
      <w:ins w:id="5347" w:author="UCOGAD" w:date="2016-01-05T16:21:00Z">
        <w:del w:id="5348" w:author="UCO BANK" w:date="2016-08-01T15:13:00Z">
          <w:r w:rsidRPr="00FD4258">
            <w:rPr>
              <w:rFonts w:ascii="Century Gothic" w:hAnsi="Century Gothic"/>
              <w:sz w:val="18"/>
              <w:szCs w:val="18"/>
              <w:rPrChange w:id="5349" w:author="UCOGAD" w:date="2016-01-05T16:21:00Z">
                <w:rPr>
                  <w:rFonts w:ascii="Century Gothic" w:hAnsi="Century Gothic" w:cs="Times New Roman"/>
                  <w:color w:val="0000FF"/>
                  <w:sz w:val="20"/>
                  <w:szCs w:val="18"/>
                  <w:u w:val="single"/>
                </w:rPr>
              </w:rPrChange>
            </w:rPr>
            <w:delText xml:space="preserve">in case of dealer) as per Annexure-III or </w:delText>
          </w:r>
        </w:del>
      </w:ins>
    </w:p>
    <w:p w:rsidR="00765A28" w:rsidRPr="00765A28" w:rsidDel="00543407" w:rsidRDefault="00FD4258" w:rsidP="00045BCD">
      <w:pPr>
        <w:numPr>
          <w:ins w:id="5350" w:author="UCOGAD" w:date="2016-01-05T16:21:00Z"/>
        </w:numPr>
        <w:ind w:left="720"/>
        <w:jc w:val="both"/>
        <w:rPr>
          <w:ins w:id="5351" w:author="UCOGAD" w:date="2016-01-05T16:21:00Z"/>
          <w:del w:id="5352" w:author="UCO BANK" w:date="2016-08-01T15:13:00Z"/>
          <w:rFonts w:ascii="Century Gothic" w:hAnsi="Century Gothic"/>
          <w:sz w:val="18"/>
          <w:szCs w:val="18"/>
          <w:rPrChange w:id="5353" w:author="Unknown">
            <w:rPr>
              <w:ins w:id="5354" w:author="UCOGAD" w:date="2016-01-05T16:21:00Z"/>
              <w:del w:id="5355" w:author="UCO BANK" w:date="2016-08-01T15:13:00Z"/>
              <w:rFonts w:ascii="Century Gothic" w:hAnsi="Century Gothic"/>
              <w:sz w:val="20"/>
              <w:szCs w:val="18"/>
            </w:rPr>
          </w:rPrChange>
        </w:rPr>
      </w:pPr>
      <w:ins w:id="5356" w:author="UCOGAD" w:date="2016-01-05T16:21:00Z">
        <w:del w:id="5357" w:author="UCO BANK" w:date="2016-08-01T15:13:00Z">
          <w:r w:rsidRPr="00FD4258">
            <w:rPr>
              <w:rFonts w:ascii="Century Gothic" w:hAnsi="Century Gothic"/>
              <w:sz w:val="18"/>
              <w:szCs w:val="18"/>
              <w:rPrChange w:id="5358" w:author="UCOGAD" w:date="2016-01-05T16:21:00Z">
                <w:rPr>
                  <w:rFonts w:ascii="Century Gothic" w:hAnsi="Century Gothic" w:cs="Times New Roman"/>
                  <w:color w:val="0000FF"/>
                  <w:sz w:val="20"/>
                  <w:szCs w:val="18"/>
                  <w:u w:val="single"/>
                </w:rPr>
              </w:rPrChange>
            </w:rPr>
            <w:delText xml:space="preserve">OEM Declaration form (in case of Manufacturer) </w:delText>
          </w:r>
        </w:del>
      </w:ins>
    </w:p>
    <w:p w:rsidR="00FD4258" w:rsidRPr="00FD4258" w:rsidRDefault="00FD4258" w:rsidP="00FD4258">
      <w:pPr>
        <w:numPr>
          <w:ins w:id="5359" w:author="UCOGAD" w:date="2016-01-05T16:21:00Z"/>
        </w:numPr>
        <w:ind w:left="360"/>
        <w:jc w:val="both"/>
        <w:rPr>
          <w:ins w:id="5360" w:author="UCOGAD" w:date="2016-01-05T16:21:00Z"/>
          <w:del w:id="5361" w:author="UCO BANK" w:date="2016-08-01T15:13:00Z"/>
          <w:rFonts w:ascii="Century Gothic" w:hAnsi="Century Gothic"/>
          <w:sz w:val="18"/>
          <w:szCs w:val="18"/>
          <w:rPrChange w:id="5362" w:author="Unknown">
            <w:rPr>
              <w:ins w:id="5363" w:author="UCOGAD" w:date="2016-01-05T16:21:00Z"/>
              <w:del w:id="5364" w:author="UCO BANK" w:date="2016-08-01T15:13:00Z"/>
              <w:rFonts w:ascii="Century Gothic" w:hAnsi="Century Gothic"/>
              <w:sz w:val="20"/>
              <w:szCs w:val="18"/>
            </w:rPr>
          </w:rPrChange>
        </w:rPr>
        <w:pPrChange w:id="5365" w:author="UCO BANK" w:date="2016-08-01T15:13:00Z">
          <w:pPr>
            <w:ind w:left="720"/>
            <w:jc w:val="both"/>
          </w:pPr>
        </w:pPrChange>
      </w:pPr>
      <w:ins w:id="5366" w:author="UCOGAD" w:date="2016-01-05T16:21:00Z">
        <w:del w:id="5367" w:author="UCO BANK" w:date="2016-08-01T15:13:00Z">
          <w:r w:rsidRPr="00FD4258">
            <w:rPr>
              <w:rFonts w:ascii="Century Gothic" w:hAnsi="Century Gothic"/>
              <w:sz w:val="18"/>
              <w:szCs w:val="18"/>
              <w:rPrChange w:id="5368" w:author="UCOGAD" w:date="2016-01-05T16:21:00Z">
                <w:rPr>
                  <w:rFonts w:ascii="Century Gothic" w:hAnsi="Century Gothic" w:cs="Times New Roman"/>
                  <w:color w:val="0000FF"/>
                  <w:sz w:val="20"/>
                  <w:szCs w:val="18"/>
                  <w:u w:val="single"/>
                </w:rPr>
              </w:rPrChange>
            </w:rPr>
            <w:delText>as per Annexure-IV.]</w:delText>
          </w:r>
        </w:del>
      </w:ins>
      <w:ins w:id="5369" w:author="UCO BANK" w:date="2016-08-01T15:13:00Z">
        <w:r w:rsidR="00543407">
          <w:rPr>
            <w:rFonts w:ascii="Century Gothic" w:hAnsi="Century Gothic"/>
            <w:sz w:val="18"/>
            <w:szCs w:val="18"/>
          </w:rPr>
          <w:t xml:space="preserve"> </w:t>
        </w:r>
      </w:ins>
    </w:p>
    <w:p w:rsidR="00FD4258" w:rsidRPr="00FD4258" w:rsidRDefault="00FD4258" w:rsidP="00FD4258">
      <w:pPr>
        <w:numPr>
          <w:ins w:id="5370" w:author="UCOGAD" w:date="2016-01-05T16:21:00Z"/>
        </w:numPr>
        <w:ind w:left="360"/>
        <w:jc w:val="both"/>
        <w:rPr>
          <w:ins w:id="5371" w:author="UCOGAD" w:date="2016-01-05T16:21:00Z"/>
          <w:del w:id="5372" w:author="UCO BANK" w:date="2016-08-01T15:13:00Z"/>
          <w:rFonts w:ascii="Century Gothic" w:hAnsi="Century Gothic"/>
          <w:sz w:val="18"/>
          <w:szCs w:val="18"/>
          <w:rPrChange w:id="5373" w:author="Unknown">
            <w:rPr>
              <w:ins w:id="5374" w:author="UCOGAD" w:date="2016-01-05T16:21:00Z"/>
              <w:del w:id="5375" w:author="UCO BANK" w:date="2016-08-01T15:13:00Z"/>
              <w:rFonts w:ascii="Century Gothic" w:hAnsi="Century Gothic"/>
              <w:sz w:val="20"/>
              <w:szCs w:val="18"/>
            </w:rPr>
          </w:rPrChange>
        </w:rPr>
        <w:pPrChange w:id="5376" w:author="UCO BANK" w:date="2016-08-01T15:13:00Z">
          <w:pPr>
            <w:jc w:val="both"/>
          </w:pPr>
        </w:pPrChange>
      </w:pPr>
      <w:ins w:id="5377" w:author="UCOGAD" w:date="2016-01-05T16:21:00Z">
        <w:del w:id="5378" w:author="UCO BANK" w:date="2016-08-01T15:13:00Z">
          <w:r w:rsidRPr="00FD4258">
            <w:rPr>
              <w:rFonts w:ascii="Century Gothic" w:hAnsi="Century Gothic"/>
              <w:sz w:val="18"/>
              <w:szCs w:val="18"/>
              <w:rPrChange w:id="5379" w:author="UCOGAD" w:date="2016-01-05T16:21:00Z">
                <w:rPr>
                  <w:rFonts w:ascii="Century Gothic" w:hAnsi="Century Gothic" w:cs="Times New Roman"/>
                  <w:color w:val="0000FF"/>
                  <w:sz w:val="20"/>
                  <w:szCs w:val="18"/>
                  <w:u w:val="single"/>
                </w:rPr>
              </w:rPrChange>
            </w:rPr>
            <w:delText xml:space="preserve">             </w:delText>
          </w:r>
        </w:del>
      </w:ins>
    </w:p>
    <w:p w:rsidR="00FD4258" w:rsidRPr="00FD4258" w:rsidRDefault="00765A28" w:rsidP="00FD4258">
      <w:pPr>
        <w:numPr>
          <w:ins w:id="5380" w:author="UCOGAD" w:date="2016-01-07T11:00:00Z"/>
        </w:numPr>
        <w:ind w:left="360"/>
        <w:jc w:val="both"/>
        <w:rPr>
          <w:ins w:id="5381" w:author="UCOGAD" w:date="2016-01-05T16:21:00Z"/>
          <w:rFonts w:ascii="Century Gothic" w:hAnsi="Century Gothic"/>
          <w:sz w:val="18"/>
          <w:szCs w:val="18"/>
          <w:rPrChange w:id="5382" w:author="UCOGAD" w:date="2016-01-07T11:06:00Z">
            <w:rPr>
              <w:ins w:id="5383" w:author="UCOGAD" w:date="2016-01-05T16:21:00Z"/>
              <w:rFonts w:ascii="Century Gothic" w:hAnsi="Century Gothic"/>
              <w:sz w:val="20"/>
              <w:szCs w:val="18"/>
            </w:rPr>
          </w:rPrChange>
        </w:rPr>
        <w:pPrChange w:id="5384" w:author="UCOGAD" w:date="2016-01-07T11:06:00Z">
          <w:pPr>
            <w:jc w:val="both"/>
          </w:pPr>
        </w:pPrChange>
      </w:pPr>
      <w:ins w:id="5385" w:author="UCOGAD" w:date="2016-01-07T11:06:00Z">
        <w:del w:id="5386" w:author="UCO BANK" w:date="2016-08-01T15:13:00Z">
          <w:r w:rsidDel="00543407">
            <w:rPr>
              <w:rFonts w:ascii="Century Gothic" w:hAnsi="Century Gothic"/>
              <w:sz w:val="18"/>
              <w:szCs w:val="18"/>
            </w:rPr>
            <w:delText>9.</w:delText>
          </w:r>
        </w:del>
      </w:ins>
      <w:ins w:id="5387" w:author="UCOGAD" w:date="2016-01-05T16:21:00Z">
        <w:r w:rsidR="00FD4258" w:rsidRPr="00FD4258">
          <w:rPr>
            <w:rFonts w:ascii="Century Gothic" w:hAnsi="Century Gothic"/>
            <w:sz w:val="18"/>
            <w:szCs w:val="18"/>
            <w:rPrChange w:id="5388" w:author="UCOGAD" w:date="2016-01-05T16:21:00Z">
              <w:rPr>
                <w:rFonts w:ascii="Century Gothic" w:hAnsi="Century Gothic" w:cs="Times New Roman"/>
                <w:color w:val="0000FF"/>
                <w:sz w:val="20"/>
                <w:szCs w:val="18"/>
                <w:u w:val="single"/>
              </w:rPr>
            </w:rPrChange>
          </w:rPr>
          <w:t xml:space="preserve">Whether registered for </w:t>
        </w:r>
        <w:del w:id="5389" w:author="UCO BANK" w:date="2017-08-08T12:24:00Z">
          <w:r w:rsidR="00FD4258" w:rsidRPr="00FD4258">
            <w:rPr>
              <w:rFonts w:ascii="Century Gothic" w:hAnsi="Century Gothic"/>
              <w:sz w:val="18"/>
              <w:szCs w:val="18"/>
              <w:rPrChange w:id="5390" w:author="UCOGAD" w:date="2016-01-05T16:21:00Z">
                <w:rPr>
                  <w:rFonts w:ascii="Century Gothic" w:hAnsi="Century Gothic" w:cs="Times New Roman"/>
                  <w:color w:val="0000FF"/>
                  <w:sz w:val="20"/>
                  <w:szCs w:val="18"/>
                  <w:u w:val="single"/>
                </w:rPr>
              </w:rPrChange>
            </w:rPr>
            <w:delText>Service Tax</w:delText>
          </w:r>
        </w:del>
      </w:ins>
      <w:ins w:id="5391" w:author="UCO BANK" w:date="2017-08-08T12:24:00Z">
        <w:r w:rsidR="00026DD6">
          <w:rPr>
            <w:rFonts w:ascii="Century Gothic" w:hAnsi="Century Gothic"/>
            <w:sz w:val="18"/>
            <w:szCs w:val="18"/>
          </w:rPr>
          <w:t>GST</w:t>
        </w:r>
      </w:ins>
      <w:ins w:id="5392" w:author="UCOGAD" w:date="2016-01-05T16:21:00Z">
        <w:r w:rsidR="00FD4258" w:rsidRPr="00FD4258">
          <w:rPr>
            <w:rFonts w:ascii="Century Gothic" w:hAnsi="Century Gothic"/>
            <w:sz w:val="18"/>
            <w:szCs w:val="18"/>
            <w:rPrChange w:id="5393" w:author="UCOGAD" w:date="2016-01-05T16:21:00Z">
              <w:rPr>
                <w:rFonts w:ascii="Century Gothic" w:hAnsi="Century Gothic" w:cs="Times New Roman"/>
                <w:color w:val="0000FF"/>
                <w:sz w:val="20"/>
                <w:szCs w:val="18"/>
                <w:u w:val="single"/>
              </w:rPr>
            </w:rPrChange>
          </w:rPr>
          <w:t xml:space="preserve">. </w:t>
        </w:r>
      </w:ins>
    </w:p>
    <w:p w:rsidR="00765A28" w:rsidRPr="00765A28" w:rsidRDefault="00FD4258" w:rsidP="00045BCD">
      <w:pPr>
        <w:numPr>
          <w:ins w:id="5394" w:author="UCOGAD" w:date="2016-01-05T16:21:00Z"/>
        </w:numPr>
        <w:ind w:left="720"/>
        <w:jc w:val="both"/>
        <w:rPr>
          <w:ins w:id="5395" w:author="UCOGAD" w:date="2016-01-05T16:21:00Z"/>
          <w:rFonts w:ascii="Century Gothic" w:hAnsi="Century Gothic"/>
          <w:sz w:val="18"/>
          <w:szCs w:val="18"/>
          <w:rPrChange w:id="5396" w:author="Unknown">
            <w:rPr>
              <w:ins w:id="5397" w:author="UCOGAD" w:date="2016-01-05T16:21:00Z"/>
              <w:rFonts w:ascii="Century Gothic" w:hAnsi="Century Gothic"/>
              <w:sz w:val="20"/>
              <w:szCs w:val="18"/>
            </w:rPr>
          </w:rPrChange>
        </w:rPr>
      </w:pPr>
      <w:ins w:id="5398" w:author="UCOGAD" w:date="2016-01-05T16:21:00Z">
        <w:r w:rsidRPr="00FD4258">
          <w:rPr>
            <w:rFonts w:ascii="Century Gothic" w:hAnsi="Century Gothic"/>
            <w:sz w:val="18"/>
            <w:szCs w:val="18"/>
            <w:rPrChange w:id="5399" w:author="UCOGAD" w:date="2016-01-05T16:21:00Z">
              <w:rPr>
                <w:rFonts w:ascii="Century Gothic" w:hAnsi="Century Gothic" w:cs="Times New Roman"/>
                <w:color w:val="0000FF"/>
                <w:sz w:val="20"/>
                <w:szCs w:val="18"/>
                <w:u w:val="single"/>
              </w:rPr>
            </w:rPrChange>
          </w:rPr>
          <w:t xml:space="preserve">If so, please mention the </w:t>
        </w:r>
        <w:del w:id="5400" w:author="UCO BANK" w:date="2017-08-08T12:24:00Z">
          <w:r w:rsidRPr="00FD4258">
            <w:rPr>
              <w:rFonts w:ascii="Century Gothic" w:hAnsi="Century Gothic"/>
              <w:sz w:val="18"/>
              <w:szCs w:val="18"/>
              <w:rPrChange w:id="5401" w:author="UCOGAD" w:date="2016-01-05T16:21:00Z">
                <w:rPr>
                  <w:rFonts w:ascii="Century Gothic" w:hAnsi="Century Gothic" w:cs="Times New Roman"/>
                  <w:color w:val="0000FF"/>
                  <w:sz w:val="20"/>
                  <w:szCs w:val="18"/>
                  <w:u w:val="single"/>
                </w:rPr>
              </w:rPrChange>
            </w:rPr>
            <w:delText>service tax</w:delText>
          </w:r>
        </w:del>
      </w:ins>
      <w:ins w:id="5402" w:author="UCO BANK" w:date="2017-08-08T12:24:00Z">
        <w:r w:rsidR="00026DD6">
          <w:rPr>
            <w:rFonts w:ascii="Century Gothic" w:hAnsi="Century Gothic"/>
            <w:sz w:val="18"/>
            <w:szCs w:val="18"/>
          </w:rPr>
          <w:t>GST</w:t>
        </w:r>
      </w:ins>
      <w:ins w:id="5403" w:author="UCOGAD" w:date="2016-01-05T16:21:00Z">
        <w:r w:rsidRPr="00FD4258">
          <w:rPr>
            <w:rFonts w:ascii="Century Gothic" w:hAnsi="Century Gothic"/>
            <w:sz w:val="18"/>
            <w:szCs w:val="18"/>
            <w:rPrChange w:id="5404" w:author="UCOGAD" w:date="2016-01-05T16:21:00Z">
              <w:rPr>
                <w:rFonts w:ascii="Century Gothic" w:hAnsi="Century Gothic" w:cs="Times New Roman"/>
                <w:color w:val="0000FF"/>
                <w:sz w:val="20"/>
                <w:szCs w:val="18"/>
                <w:u w:val="single"/>
              </w:rPr>
            </w:rPrChange>
          </w:rPr>
          <w:t xml:space="preserve"> </w:t>
        </w:r>
      </w:ins>
    </w:p>
    <w:p w:rsidR="00765A28" w:rsidRPr="00765A28" w:rsidRDefault="00FD4258" w:rsidP="00045BCD">
      <w:pPr>
        <w:numPr>
          <w:ins w:id="5405" w:author="UCOGAD" w:date="2016-01-05T16:21:00Z"/>
        </w:numPr>
        <w:ind w:left="720"/>
        <w:jc w:val="both"/>
        <w:rPr>
          <w:ins w:id="5406" w:author="UCOGAD" w:date="2016-01-05T16:21:00Z"/>
          <w:rFonts w:ascii="Century Gothic" w:hAnsi="Century Gothic"/>
          <w:sz w:val="18"/>
          <w:szCs w:val="18"/>
          <w:rPrChange w:id="5407" w:author="Unknown">
            <w:rPr>
              <w:ins w:id="5408" w:author="UCOGAD" w:date="2016-01-05T16:21:00Z"/>
              <w:rFonts w:ascii="Century Gothic" w:hAnsi="Century Gothic"/>
              <w:sz w:val="20"/>
              <w:szCs w:val="18"/>
            </w:rPr>
          </w:rPrChange>
        </w:rPr>
      </w:pPr>
      <w:proofErr w:type="gramStart"/>
      <w:ins w:id="5409" w:author="UCOGAD" w:date="2016-01-05T16:21:00Z">
        <w:r w:rsidRPr="00FD4258">
          <w:rPr>
            <w:rFonts w:ascii="Century Gothic" w:hAnsi="Century Gothic"/>
            <w:sz w:val="18"/>
            <w:szCs w:val="18"/>
            <w:rPrChange w:id="5410" w:author="UCOGAD" w:date="2016-01-05T16:21:00Z">
              <w:rPr>
                <w:rFonts w:ascii="Century Gothic" w:hAnsi="Century Gothic" w:cs="Times New Roman"/>
                <w:color w:val="0000FF"/>
                <w:sz w:val="20"/>
                <w:szCs w:val="18"/>
                <w:u w:val="single"/>
              </w:rPr>
            </w:rPrChange>
          </w:rPr>
          <w:t>registration</w:t>
        </w:r>
        <w:proofErr w:type="gramEnd"/>
        <w:r w:rsidRPr="00FD4258">
          <w:rPr>
            <w:rFonts w:ascii="Century Gothic" w:hAnsi="Century Gothic"/>
            <w:sz w:val="18"/>
            <w:szCs w:val="18"/>
            <w:rPrChange w:id="5411" w:author="UCOGAD" w:date="2016-01-05T16:21:00Z">
              <w:rPr>
                <w:rFonts w:ascii="Century Gothic" w:hAnsi="Century Gothic" w:cs="Times New Roman"/>
                <w:color w:val="0000FF"/>
                <w:sz w:val="20"/>
                <w:szCs w:val="18"/>
                <w:u w:val="single"/>
              </w:rPr>
            </w:rPrChange>
          </w:rPr>
          <w:t xml:space="preserve"> number and furnish a copy</w:t>
        </w:r>
      </w:ins>
    </w:p>
    <w:p w:rsidR="00765A28" w:rsidRPr="00765A28" w:rsidRDefault="00FD4258" w:rsidP="00045BCD">
      <w:pPr>
        <w:numPr>
          <w:ins w:id="5412" w:author="UCOGAD" w:date="2016-01-05T16:21:00Z"/>
        </w:numPr>
        <w:ind w:left="720"/>
        <w:jc w:val="both"/>
        <w:rPr>
          <w:ins w:id="5413" w:author="UCOGAD" w:date="2016-01-05T16:21:00Z"/>
          <w:rFonts w:ascii="Century Gothic" w:hAnsi="Century Gothic"/>
          <w:sz w:val="18"/>
          <w:szCs w:val="18"/>
          <w:rPrChange w:id="5414" w:author="Unknown">
            <w:rPr>
              <w:ins w:id="5415" w:author="UCOGAD" w:date="2016-01-05T16:21:00Z"/>
              <w:rFonts w:ascii="Century Gothic" w:hAnsi="Century Gothic"/>
              <w:sz w:val="20"/>
              <w:szCs w:val="18"/>
            </w:rPr>
          </w:rPrChange>
        </w:rPr>
      </w:pPr>
      <w:proofErr w:type="gramStart"/>
      <w:ins w:id="5416" w:author="UCOGAD" w:date="2016-01-05T16:21:00Z">
        <w:r w:rsidRPr="00FD4258">
          <w:rPr>
            <w:rFonts w:ascii="Century Gothic" w:hAnsi="Century Gothic"/>
            <w:sz w:val="18"/>
            <w:szCs w:val="18"/>
            <w:rPrChange w:id="5417" w:author="UCOGAD" w:date="2016-01-05T16:21:00Z">
              <w:rPr>
                <w:rFonts w:ascii="Century Gothic" w:hAnsi="Century Gothic" w:cs="Times New Roman"/>
                <w:color w:val="0000FF"/>
                <w:sz w:val="20"/>
                <w:szCs w:val="18"/>
                <w:u w:val="single"/>
              </w:rPr>
            </w:rPrChange>
          </w:rPr>
          <w:t>of</w:t>
        </w:r>
        <w:proofErr w:type="gramEnd"/>
        <w:r w:rsidRPr="00FD4258">
          <w:rPr>
            <w:rFonts w:ascii="Century Gothic" w:hAnsi="Century Gothic"/>
            <w:sz w:val="18"/>
            <w:szCs w:val="18"/>
            <w:rPrChange w:id="5418" w:author="UCOGAD" w:date="2016-01-05T16:21:00Z">
              <w:rPr>
                <w:rFonts w:ascii="Century Gothic" w:hAnsi="Century Gothic" w:cs="Times New Roman"/>
                <w:color w:val="0000FF"/>
                <w:sz w:val="20"/>
                <w:szCs w:val="18"/>
                <w:u w:val="single"/>
              </w:rPr>
            </w:rPrChange>
          </w:rPr>
          <w:t xml:space="preserve"> such registration certificate:</w:t>
        </w:r>
      </w:ins>
    </w:p>
    <w:p w:rsidR="00765A28" w:rsidRPr="00DB6733" w:rsidDel="00DB6733" w:rsidRDefault="00765A28" w:rsidP="00045BCD">
      <w:pPr>
        <w:numPr>
          <w:ins w:id="5419" w:author="UCOGAD" w:date="2016-01-05T16:21:00Z"/>
        </w:numPr>
        <w:jc w:val="both"/>
        <w:rPr>
          <w:ins w:id="5420" w:author="UCOGAD" w:date="2016-01-05T16:21:00Z"/>
          <w:del w:id="5421" w:author="UCO BANK" w:date="2017-08-08T12:24:00Z"/>
          <w:rFonts w:ascii="Century Gothic" w:hAnsi="Century Gothic"/>
          <w:b/>
          <w:sz w:val="18"/>
          <w:szCs w:val="18"/>
          <w:rPrChange w:id="5422" w:author="UCO BANK" w:date="2017-08-08T12:24:00Z">
            <w:rPr>
              <w:ins w:id="5423" w:author="UCOGAD" w:date="2016-01-05T16:21:00Z"/>
              <w:del w:id="5424" w:author="UCO BANK" w:date="2017-08-08T12:24:00Z"/>
              <w:rFonts w:ascii="Century Gothic" w:hAnsi="Century Gothic"/>
              <w:sz w:val="20"/>
              <w:szCs w:val="18"/>
            </w:rPr>
          </w:rPrChange>
        </w:rPr>
      </w:pPr>
    </w:p>
    <w:p w:rsidR="00765A28" w:rsidRPr="00765A28" w:rsidRDefault="00FD4258" w:rsidP="00045BCD">
      <w:pPr>
        <w:numPr>
          <w:ins w:id="5425" w:author="UCOGAD" w:date="2016-01-05T16:21:00Z"/>
        </w:numPr>
        <w:ind w:left="360"/>
        <w:jc w:val="both"/>
        <w:rPr>
          <w:ins w:id="5426" w:author="UCOGAD" w:date="2016-01-05T16:21:00Z"/>
          <w:rFonts w:ascii="Century Gothic" w:hAnsi="Century Gothic"/>
          <w:sz w:val="18"/>
          <w:szCs w:val="18"/>
          <w:rPrChange w:id="5427" w:author="Unknown">
            <w:rPr>
              <w:ins w:id="5428" w:author="UCOGAD" w:date="2016-01-05T16:21:00Z"/>
              <w:rFonts w:ascii="Century Gothic" w:hAnsi="Century Gothic"/>
              <w:sz w:val="20"/>
              <w:szCs w:val="18"/>
            </w:rPr>
          </w:rPrChange>
        </w:rPr>
      </w:pPr>
      <w:ins w:id="5429" w:author="UCOGAD" w:date="2016-01-07T11:06:00Z">
        <w:del w:id="5430" w:author="UCO BANK" w:date="2016-08-01T15:13:00Z">
          <w:r w:rsidRPr="00FD4258">
            <w:rPr>
              <w:rFonts w:ascii="Century Gothic" w:hAnsi="Century Gothic"/>
              <w:b/>
              <w:sz w:val="18"/>
              <w:szCs w:val="18"/>
              <w:rPrChange w:id="5431" w:author="UCO BANK" w:date="2017-08-08T12:24:00Z">
                <w:rPr>
                  <w:rFonts w:ascii="Century Gothic" w:hAnsi="Century Gothic" w:cs="Times New Roman"/>
                  <w:color w:val="0000FF"/>
                  <w:sz w:val="18"/>
                  <w:szCs w:val="18"/>
                  <w:u w:val="single"/>
                </w:rPr>
              </w:rPrChange>
            </w:rPr>
            <w:delText>10</w:delText>
          </w:r>
        </w:del>
      </w:ins>
      <w:ins w:id="5432" w:author="UCO BANK" w:date="2016-09-15T15:58:00Z">
        <w:r w:rsidRPr="00FD4258">
          <w:rPr>
            <w:rFonts w:ascii="Century Gothic" w:hAnsi="Century Gothic"/>
            <w:b/>
            <w:sz w:val="18"/>
            <w:szCs w:val="18"/>
            <w:rPrChange w:id="5433" w:author="UCO BANK" w:date="2017-08-08T12:24:00Z">
              <w:rPr>
                <w:rFonts w:ascii="Century Gothic" w:hAnsi="Century Gothic" w:cs="Times New Roman"/>
                <w:color w:val="0000FF"/>
                <w:sz w:val="18"/>
                <w:szCs w:val="18"/>
                <w:u w:val="single"/>
              </w:rPr>
            </w:rPrChange>
          </w:rPr>
          <w:t>1</w:t>
        </w:r>
      </w:ins>
      <w:ins w:id="5434" w:author="UCO BANK" w:date="2016-09-06T10:45:00Z">
        <w:r w:rsidRPr="00FD4258">
          <w:rPr>
            <w:rFonts w:ascii="Century Gothic" w:hAnsi="Century Gothic"/>
            <w:b/>
            <w:sz w:val="18"/>
            <w:szCs w:val="18"/>
            <w:rPrChange w:id="5435" w:author="UCO BANK" w:date="2017-08-08T12:24:00Z">
              <w:rPr>
                <w:rFonts w:ascii="Century Gothic" w:hAnsi="Century Gothic" w:cs="Times New Roman"/>
                <w:color w:val="0000FF"/>
                <w:sz w:val="18"/>
                <w:szCs w:val="18"/>
                <w:u w:val="single"/>
              </w:rPr>
            </w:rPrChange>
          </w:rPr>
          <w:t>0</w:t>
        </w:r>
      </w:ins>
      <w:ins w:id="5436" w:author="UCOGAD" w:date="2016-01-07T11:00:00Z">
        <w:r w:rsidR="00765A28">
          <w:rPr>
            <w:rFonts w:ascii="Century Gothic" w:hAnsi="Century Gothic"/>
            <w:sz w:val="18"/>
            <w:szCs w:val="18"/>
          </w:rPr>
          <w:t>.</w:t>
        </w:r>
      </w:ins>
      <w:ins w:id="5437" w:author="UCOGAD" w:date="2016-01-05T16:21:00Z">
        <w:r w:rsidRPr="00FD4258">
          <w:rPr>
            <w:rFonts w:ascii="Century Gothic" w:hAnsi="Century Gothic"/>
            <w:sz w:val="18"/>
            <w:szCs w:val="18"/>
            <w:rPrChange w:id="5438" w:author="UCOGAD" w:date="2016-01-05T16:21:00Z">
              <w:rPr>
                <w:rFonts w:ascii="Century Gothic" w:hAnsi="Century Gothic" w:cs="Times New Roman"/>
                <w:color w:val="0000FF"/>
                <w:sz w:val="20"/>
                <w:szCs w:val="18"/>
                <w:u w:val="single"/>
              </w:rPr>
            </w:rPrChange>
          </w:rPr>
          <w:t xml:space="preserve"> Details of Permanent Account Number:</w:t>
        </w:r>
      </w:ins>
    </w:p>
    <w:p w:rsidR="00765A28" w:rsidRDefault="00FD4258" w:rsidP="00045BCD">
      <w:pPr>
        <w:numPr>
          <w:ins w:id="5439" w:author="UCOGAD" w:date="2016-01-05T16:21:00Z"/>
        </w:numPr>
        <w:jc w:val="both"/>
        <w:rPr>
          <w:ins w:id="5440" w:author="UCOGAD" w:date="2016-01-07T11:01:00Z"/>
          <w:rFonts w:ascii="Century Gothic" w:hAnsi="Century Gothic"/>
          <w:sz w:val="18"/>
          <w:szCs w:val="18"/>
        </w:rPr>
      </w:pPr>
      <w:ins w:id="5441" w:author="UCOGAD" w:date="2016-01-05T16:21:00Z">
        <w:r w:rsidRPr="00FD4258">
          <w:rPr>
            <w:rFonts w:ascii="Century Gothic" w:hAnsi="Century Gothic"/>
            <w:sz w:val="18"/>
            <w:szCs w:val="18"/>
            <w:rPrChange w:id="5442" w:author="UCOGAD" w:date="2016-01-05T16:21:00Z">
              <w:rPr>
                <w:rFonts w:ascii="Century Gothic" w:hAnsi="Century Gothic" w:cs="Times New Roman"/>
                <w:color w:val="0000FF"/>
                <w:sz w:val="20"/>
                <w:szCs w:val="18"/>
                <w:u w:val="single"/>
              </w:rPr>
            </w:rPrChange>
          </w:rPr>
          <w:t xml:space="preserve">        (Enclose photocopy of PAN Card)</w:t>
        </w:r>
      </w:ins>
    </w:p>
    <w:p w:rsidR="00765A28" w:rsidRPr="00765A28" w:rsidRDefault="00765A28" w:rsidP="00045BCD">
      <w:pPr>
        <w:numPr>
          <w:ins w:id="5443" w:author="UCOGAD" w:date="2016-01-05T16:21:00Z"/>
        </w:numPr>
        <w:jc w:val="both"/>
        <w:rPr>
          <w:ins w:id="5444" w:author="UCOGAD" w:date="2016-01-05T16:21:00Z"/>
          <w:rFonts w:ascii="Century Gothic" w:hAnsi="Century Gothic"/>
          <w:sz w:val="18"/>
          <w:szCs w:val="18"/>
          <w:rPrChange w:id="5445" w:author="Unknown">
            <w:rPr>
              <w:ins w:id="5446" w:author="UCOGAD" w:date="2016-01-05T16:21:00Z"/>
              <w:rFonts w:ascii="Century Gothic" w:hAnsi="Century Gothic"/>
              <w:sz w:val="20"/>
              <w:szCs w:val="18"/>
            </w:rPr>
          </w:rPrChange>
        </w:rPr>
      </w:pPr>
    </w:p>
    <w:p w:rsidR="00765A28" w:rsidRPr="00765A28" w:rsidDel="00026DD6" w:rsidRDefault="00FD4258" w:rsidP="00045BCD">
      <w:pPr>
        <w:numPr>
          <w:ins w:id="5447" w:author="UCOGAD" w:date="2016-01-05T16:21:00Z"/>
        </w:numPr>
        <w:jc w:val="both"/>
        <w:rPr>
          <w:ins w:id="5448" w:author="UCOGAD" w:date="2016-01-05T16:21:00Z"/>
          <w:del w:id="5449" w:author="UCO BANK" w:date="2017-08-08T12:24:00Z"/>
          <w:rFonts w:ascii="Century Gothic" w:hAnsi="Century Gothic"/>
          <w:sz w:val="18"/>
          <w:szCs w:val="18"/>
          <w:rPrChange w:id="5450" w:author="Unknown">
            <w:rPr>
              <w:ins w:id="5451" w:author="UCOGAD" w:date="2016-01-05T16:21:00Z"/>
              <w:del w:id="5452" w:author="UCO BANK" w:date="2017-08-08T12:24:00Z"/>
              <w:rFonts w:ascii="Century Gothic" w:hAnsi="Century Gothic"/>
              <w:sz w:val="20"/>
              <w:szCs w:val="18"/>
            </w:rPr>
          </w:rPrChange>
        </w:rPr>
      </w:pPr>
      <w:proofErr w:type="gramStart"/>
      <w:ins w:id="5453" w:author="UCOGAD" w:date="2016-01-07T11:01:00Z">
        <w:r w:rsidRPr="00FD4258">
          <w:rPr>
            <w:rFonts w:ascii="Century Gothic" w:hAnsi="Century Gothic"/>
            <w:b/>
            <w:sz w:val="18"/>
            <w:szCs w:val="18"/>
            <w:rPrChange w:id="5454" w:author="UCO BANK" w:date="2017-08-08T12:25:00Z">
              <w:rPr>
                <w:rFonts w:ascii="Century Gothic" w:hAnsi="Century Gothic" w:cs="Times New Roman"/>
                <w:color w:val="0000FF"/>
                <w:sz w:val="18"/>
                <w:szCs w:val="18"/>
                <w:u w:val="single"/>
              </w:rPr>
            </w:rPrChange>
          </w:rPr>
          <w:t>1</w:t>
        </w:r>
      </w:ins>
      <w:ins w:id="5455" w:author="UCOGAD" w:date="2016-01-07T11:06:00Z">
        <w:del w:id="5456" w:author="UCO BANK" w:date="2016-08-01T15:13:00Z">
          <w:r w:rsidRPr="00FD4258">
            <w:rPr>
              <w:rFonts w:ascii="Century Gothic" w:hAnsi="Century Gothic"/>
              <w:b/>
              <w:sz w:val="18"/>
              <w:szCs w:val="18"/>
              <w:rPrChange w:id="5457" w:author="UCO BANK" w:date="2017-08-08T12:25:00Z">
                <w:rPr>
                  <w:rFonts w:ascii="Century Gothic" w:hAnsi="Century Gothic" w:cs="Times New Roman"/>
                  <w:color w:val="0000FF"/>
                  <w:sz w:val="18"/>
                  <w:szCs w:val="18"/>
                  <w:u w:val="single"/>
                </w:rPr>
              </w:rPrChange>
            </w:rPr>
            <w:delText>1</w:delText>
          </w:r>
        </w:del>
      </w:ins>
      <w:ins w:id="5458" w:author="UCO BANK" w:date="2016-09-15T15:58:00Z">
        <w:r w:rsidRPr="00FD4258">
          <w:rPr>
            <w:rFonts w:ascii="Century Gothic" w:hAnsi="Century Gothic"/>
            <w:b/>
            <w:sz w:val="18"/>
            <w:szCs w:val="18"/>
            <w:rPrChange w:id="5459" w:author="UCO BANK" w:date="2017-08-08T12:25:00Z">
              <w:rPr>
                <w:rFonts w:ascii="Century Gothic" w:hAnsi="Century Gothic" w:cs="Times New Roman"/>
                <w:color w:val="0000FF"/>
                <w:sz w:val="18"/>
                <w:szCs w:val="18"/>
                <w:u w:val="single"/>
              </w:rPr>
            </w:rPrChange>
          </w:rPr>
          <w:t>1</w:t>
        </w:r>
      </w:ins>
      <w:ins w:id="5460" w:author="UCOGAD" w:date="2016-01-07T11:01:00Z">
        <w:r w:rsidR="00765A28">
          <w:rPr>
            <w:rFonts w:ascii="Century Gothic" w:hAnsi="Century Gothic"/>
            <w:sz w:val="18"/>
            <w:szCs w:val="18"/>
          </w:rPr>
          <w:t>.</w:t>
        </w:r>
      </w:ins>
      <w:proofErr w:type="gramEnd"/>
      <w:ins w:id="5461" w:author="UCOGAD" w:date="2016-01-05T16:21:00Z">
        <w:del w:id="5462" w:author="UCO BANK" w:date="2017-08-08T12:24:00Z">
          <w:r w:rsidRPr="00FD4258">
            <w:rPr>
              <w:rFonts w:ascii="Century Gothic" w:hAnsi="Century Gothic"/>
              <w:sz w:val="18"/>
              <w:szCs w:val="18"/>
              <w:rPrChange w:id="5463" w:author="UCOGAD" w:date="2016-01-05T16:21:00Z">
                <w:rPr>
                  <w:rFonts w:ascii="Century Gothic" w:hAnsi="Century Gothic" w:cs="Times New Roman"/>
                  <w:color w:val="0000FF"/>
                  <w:sz w:val="20"/>
                  <w:szCs w:val="18"/>
                  <w:u w:val="single"/>
                </w:rPr>
              </w:rPrChange>
            </w:rPr>
            <w:delText xml:space="preserve">Whether registered for VAT. </w:delText>
          </w:r>
        </w:del>
      </w:ins>
    </w:p>
    <w:p w:rsidR="00765A28" w:rsidRPr="00765A28" w:rsidDel="00026DD6" w:rsidRDefault="00FD4258" w:rsidP="00045BCD">
      <w:pPr>
        <w:numPr>
          <w:ins w:id="5464" w:author="UCOGAD" w:date="2016-01-05T16:21:00Z"/>
        </w:numPr>
        <w:jc w:val="both"/>
        <w:rPr>
          <w:ins w:id="5465" w:author="UCOGAD" w:date="2016-01-05T16:21:00Z"/>
          <w:del w:id="5466" w:author="UCO BANK" w:date="2017-08-08T12:24:00Z"/>
          <w:rFonts w:ascii="Century Gothic" w:hAnsi="Century Gothic"/>
          <w:sz w:val="18"/>
          <w:szCs w:val="18"/>
          <w:rPrChange w:id="5467" w:author="Unknown">
            <w:rPr>
              <w:ins w:id="5468" w:author="UCOGAD" w:date="2016-01-05T16:21:00Z"/>
              <w:del w:id="5469" w:author="UCO BANK" w:date="2017-08-08T12:24:00Z"/>
              <w:rFonts w:ascii="Century Gothic" w:hAnsi="Century Gothic"/>
              <w:sz w:val="20"/>
              <w:szCs w:val="18"/>
            </w:rPr>
          </w:rPrChange>
        </w:rPr>
      </w:pPr>
      <w:ins w:id="5470" w:author="UCOGAD" w:date="2016-01-05T16:21:00Z">
        <w:del w:id="5471" w:author="UCO BANK" w:date="2017-08-08T12:24:00Z">
          <w:r w:rsidRPr="00FD4258">
            <w:rPr>
              <w:rFonts w:ascii="Century Gothic" w:hAnsi="Century Gothic"/>
              <w:sz w:val="18"/>
              <w:szCs w:val="18"/>
              <w:rPrChange w:id="5472" w:author="UCOGAD" w:date="2016-01-05T16:21:00Z">
                <w:rPr>
                  <w:rFonts w:ascii="Century Gothic" w:hAnsi="Century Gothic" w:cs="Times New Roman"/>
                  <w:color w:val="0000FF"/>
                  <w:sz w:val="20"/>
                  <w:szCs w:val="18"/>
                  <w:u w:val="single"/>
                </w:rPr>
              </w:rPrChange>
            </w:rPr>
            <w:delText xml:space="preserve">If so, please mention the VAT </w:delText>
          </w:r>
        </w:del>
      </w:ins>
    </w:p>
    <w:p w:rsidR="00765A28" w:rsidRPr="00765A28" w:rsidDel="00026DD6" w:rsidRDefault="00FD4258" w:rsidP="00045BCD">
      <w:pPr>
        <w:numPr>
          <w:ins w:id="5473" w:author="UCOGAD" w:date="2016-01-05T16:21:00Z"/>
        </w:numPr>
        <w:jc w:val="both"/>
        <w:rPr>
          <w:ins w:id="5474" w:author="UCOGAD" w:date="2016-01-05T16:21:00Z"/>
          <w:del w:id="5475" w:author="UCO BANK" w:date="2017-08-08T12:24:00Z"/>
          <w:rFonts w:ascii="Century Gothic" w:hAnsi="Century Gothic"/>
          <w:sz w:val="18"/>
          <w:szCs w:val="18"/>
          <w:rPrChange w:id="5476" w:author="Unknown">
            <w:rPr>
              <w:ins w:id="5477" w:author="UCOGAD" w:date="2016-01-05T16:21:00Z"/>
              <w:del w:id="5478" w:author="UCO BANK" w:date="2017-08-08T12:24:00Z"/>
              <w:rFonts w:ascii="Century Gothic" w:hAnsi="Century Gothic"/>
              <w:sz w:val="20"/>
              <w:szCs w:val="18"/>
            </w:rPr>
          </w:rPrChange>
        </w:rPr>
      </w:pPr>
      <w:ins w:id="5479" w:author="UCOGAD" w:date="2016-01-05T16:21:00Z">
        <w:del w:id="5480" w:author="UCO BANK" w:date="2017-08-08T12:24:00Z">
          <w:r w:rsidRPr="00FD4258">
            <w:rPr>
              <w:rFonts w:ascii="Century Gothic" w:hAnsi="Century Gothic"/>
              <w:sz w:val="18"/>
              <w:szCs w:val="18"/>
              <w:rPrChange w:id="5481" w:author="UCOGAD" w:date="2016-01-05T16:21:00Z">
                <w:rPr>
                  <w:rFonts w:ascii="Century Gothic" w:hAnsi="Century Gothic" w:cs="Times New Roman"/>
                  <w:color w:val="0000FF"/>
                  <w:sz w:val="20"/>
                  <w:szCs w:val="18"/>
                  <w:u w:val="single"/>
                </w:rPr>
              </w:rPrChange>
            </w:rPr>
            <w:delText>registration number and furnish a copy</w:delText>
          </w:r>
        </w:del>
      </w:ins>
    </w:p>
    <w:p w:rsidR="00DD40D6" w:rsidRPr="00765A28" w:rsidDel="00901CFF" w:rsidRDefault="00FD4258" w:rsidP="00045BCD">
      <w:pPr>
        <w:numPr>
          <w:ins w:id="5482" w:author="UCOGAD" w:date="2016-01-05T16:21:00Z"/>
        </w:numPr>
        <w:jc w:val="both"/>
        <w:rPr>
          <w:ins w:id="5483" w:author="UCOGAD" w:date="2016-01-05T16:21:00Z"/>
          <w:del w:id="5484" w:author="UCO BANK" w:date="2016-09-05T17:01:00Z"/>
          <w:rFonts w:ascii="Century Gothic" w:hAnsi="Century Gothic"/>
          <w:sz w:val="18"/>
          <w:szCs w:val="18"/>
          <w:rPrChange w:id="5485" w:author="Unknown">
            <w:rPr>
              <w:ins w:id="5486" w:author="UCOGAD" w:date="2016-01-05T16:21:00Z"/>
              <w:del w:id="5487" w:author="UCO BANK" w:date="2016-09-05T17:01:00Z"/>
              <w:rFonts w:ascii="Century Gothic" w:hAnsi="Century Gothic"/>
              <w:sz w:val="20"/>
              <w:szCs w:val="18"/>
            </w:rPr>
          </w:rPrChange>
        </w:rPr>
      </w:pPr>
      <w:ins w:id="5488" w:author="UCOGAD" w:date="2016-01-05T16:21:00Z">
        <w:del w:id="5489" w:author="UCO BANK" w:date="2017-08-08T12:24:00Z">
          <w:r w:rsidRPr="00FD4258">
            <w:rPr>
              <w:rFonts w:ascii="Century Gothic" w:hAnsi="Century Gothic"/>
              <w:sz w:val="18"/>
              <w:szCs w:val="18"/>
              <w:rPrChange w:id="5490" w:author="UCOGAD" w:date="2016-01-05T16:21:00Z">
                <w:rPr>
                  <w:rFonts w:ascii="Century Gothic" w:hAnsi="Century Gothic" w:cs="Times New Roman"/>
                  <w:color w:val="0000FF"/>
                  <w:sz w:val="20"/>
                  <w:szCs w:val="18"/>
                  <w:u w:val="single"/>
                </w:rPr>
              </w:rPrChange>
            </w:rPr>
            <w:delText>of such registration certificate:</w:delText>
          </w:r>
        </w:del>
      </w:ins>
      <w:ins w:id="5491" w:author="UCO BANK" w:date="2017-08-08T12:24:00Z">
        <w:r w:rsidR="00026DD6">
          <w:rPr>
            <w:rFonts w:ascii="Century Gothic" w:hAnsi="Century Gothic"/>
            <w:sz w:val="18"/>
            <w:szCs w:val="18"/>
          </w:rPr>
          <w:t xml:space="preserve"> </w:t>
        </w:r>
      </w:ins>
    </w:p>
    <w:p w:rsidR="00765A28" w:rsidRPr="00765A28" w:rsidRDefault="00765A28" w:rsidP="00045BCD">
      <w:pPr>
        <w:numPr>
          <w:ins w:id="5492" w:author="UCOGAD" w:date="2016-01-05T16:21:00Z"/>
        </w:numPr>
        <w:jc w:val="both"/>
        <w:rPr>
          <w:ins w:id="5493" w:author="UCOGAD" w:date="2016-01-05T16:21:00Z"/>
          <w:rFonts w:ascii="Century Gothic" w:hAnsi="Century Gothic"/>
          <w:color w:val="993366"/>
          <w:sz w:val="18"/>
          <w:szCs w:val="18"/>
          <w:rPrChange w:id="5494" w:author="Unknown">
            <w:rPr>
              <w:ins w:id="5495" w:author="UCOGAD" w:date="2016-01-05T16:21:00Z"/>
              <w:rFonts w:ascii="Century Gothic" w:hAnsi="Century Gothic"/>
              <w:color w:val="993366"/>
              <w:sz w:val="20"/>
              <w:szCs w:val="18"/>
            </w:rPr>
          </w:rPrChange>
        </w:rPr>
      </w:pPr>
      <w:ins w:id="5496" w:author="UCOGAD" w:date="2016-01-07T11:01:00Z">
        <w:del w:id="5497" w:author="UCO BANK" w:date="2017-08-08T12:24:00Z">
          <w:r w:rsidDel="00026DD6">
            <w:rPr>
              <w:rFonts w:ascii="Century Gothic" w:hAnsi="Century Gothic"/>
              <w:sz w:val="18"/>
              <w:szCs w:val="18"/>
            </w:rPr>
            <w:delText>1</w:delText>
          </w:r>
        </w:del>
      </w:ins>
      <w:ins w:id="5498" w:author="UCOGAD" w:date="2016-01-07T11:06:00Z">
        <w:del w:id="5499" w:author="UCO BANK" w:date="2016-08-01T15:14:00Z">
          <w:r w:rsidDel="00DD40D6">
            <w:rPr>
              <w:rFonts w:ascii="Century Gothic" w:hAnsi="Century Gothic"/>
              <w:sz w:val="18"/>
              <w:szCs w:val="18"/>
            </w:rPr>
            <w:delText>2</w:delText>
          </w:r>
        </w:del>
      </w:ins>
      <w:ins w:id="5500" w:author="UCOGAD" w:date="2016-01-05T16:21:00Z">
        <w:del w:id="5501" w:author="UCO BANK" w:date="2017-08-08T12:24:00Z">
          <w:r w:rsidR="00FD4258" w:rsidRPr="00FD4258">
            <w:rPr>
              <w:rFonts w:ascii="Century Gothic" w:hAnsi="Century Gothic"/>
              <w:sz w:val="18"/>
              <w:szCs w:val="18"/>
              <w:rPrChange w:id="5502" w:author="UCOGAD" w:date="2016-01-05T16:21:00Z">
                <w:rPr>
                  <w:rFonts w:ascii="Century Gothic" w:hAnsi="Century Gothic" w:cs="Times New Roman"/>
                  <w:color w:val="0000FF"/>
                  <w:sz w:val="20"/>
                  <w:szCs w:val="18"/>
                  <w:u w:val="single"/>
                </w:rPr>
              </w:rPrChange>
            </w:rPr>
            <w:delText>.</w:delText>
          </w:r>
        </w:del>
        <w:r w:rsidR="00FD4258" w:rsidRPr="00FD4258">
          <w:rPr>
            <w:rFonts w:ascii="Century Gothic" w:hAnsi="Century Gothic"/>
            <w:sz w:val="18"/>
            <w:szCs w:val="18"/>
            <w:rPrChange w:id="5503" w:author="UCOGAD" w:date="2016-01-05T16:21:00Z">
              <w:rPr>
                <w:rFonts w:ascii="Century Gothic" w:hAnsi="Century Gothic" w:cs="Times New Roman"/>
                <w:color w:val="0000FF"/>
                <w:sz w:val="20"/>
                <w:szCs w:val="18"/>
                <w:u w:val="single"/>
              </w:rPr>
            </w:rPrChange>
          </w:rPr>
          <w:t xml:space="preserve"> Detailed Particulars of </w:t>
        </w:r>
        <w:proofErr w:type="gramStart"/>
        <w:r w:rsidR="00FD4258" w:rsidRPr="00FD4258">
          <w:rPr>
            <w:rFonts w:ascii="Century Gothic" w:hAnsi="Century Gothic"/>
            <w:sz w:val="18"/>
            <w:szCs w:val="18"/>
            <w:rPrChange w:id="5504" w:author="UCOGAD" w:date="2016-01-05T16:21:00Z">
              <w:rPr>
                <w:rFonts w:ascii="Century Gothic" w:hAnsi="Century Gothic" w:cs="Times New Roman"/>
                <w:color w:val="0000FF"/>
                <w:sz w:val="20"/>
                <w:szCs w:val="18"/>
                <w:u w:val="single"/>
              </w:rPr>
            </w:rPrChange>
          </w:rPr>
          <w:t>the  work</w:t>
        </w:r>
        <w:proofErr w:type="gramEnd"/>
        <w:r w:rsidR="00FD4258" w:rsidRPr="00FD4258">
          <w:rPr>
            <w:rFonts w:ascii="Century Gothic" w:hAnsi="Century Gothic"/>
            <w:sz w:val="18"/>
            <w:szCs w:val="18"/>
            <w:rPrChange w:id="5505" w:author="UCOGAD" w:date="2016-01-05T16:21:00Z">
              <w:rPr>
                <w:rFonts w:ascii="Century Gothic" w:hAnsi="Century Gothic" w:cs="Times New Roman"/>
                <w:color w:val="0000FF"/>
                <w:sz w:val="20"/>
                <w:szCs w:val="18"/>
                <w:u w:val="single"/>
              </w:rPr>
            </w:rPrChange>
          </w:rPr>
          <w:t xml:space="preserve"> done </w:t>
        </w:r>
        <w:del w:id="5506" w:author="UCO BANK" w:date="2016-09-05T16:56:00Z">
          <w:r w:rsidR="00FD4258" w:rsidRPr="00FD4258">
            <w:rPr>
              <w:rFonts w:ascii="Century Gothic" w:hAnsi="Century Gothic"/>
              <w:sz w:val="18"/>
              <w:szCs w:val="18"/>
              <w:rPrChange w:id="5507" w:author="UCOGAD" w:date="2016-01-05T16:21:00Z">
                <w:rPr>
                  <w:rFonts w:ascii="Century Gothic" w:hAnsi="Century Gothic" w:cs="Times New Roman"/>
                  <w:color w:val="0000FF"/>
                  <w:sz w:val="20"/>
                  <w:szCs w:val="18"/>
                  <w:u w:val="single"/>
                </w:rPr>
              </w:rPrChange>
            </w:rPr>
            <w:delText>of</w:delText>
          </w:r>
          <w:r w:rsidR="00FD4258" w:rsidRPr="00FD4258">
            <w:rPr>
              <w:rFonts w:ascii="Century Gothic" w:hAnsi="Century Gothic" w:cs="Times New Roman"/>
              <w:sz w:val="18"/>
              <w:szCs w:val="18"/>
              <w:rPrChange w:id="5508" w:author="UCOGAD" w:date="2016-01-05T16:21:00Z">
                <w:rPr>
                  <w:rFonts w:ascii="Century Gothic" w:hAnsi="Century Gothic" w:cs="Times New Roman"/>
                  <w:color w:val="0000FF"/>
                  <w:sz w:val="20"/>
                  <w:szCs w:val="18"/>
                  <w:u w:val="single"/>
                </w:rPr>
              </w:rPrChange>
            </w:rPr>
            <w:delText xml:space="preserve"> least two similar type of </w:delText>
          </w:r>
          <w:r w:rsidR="00FD4258" w:rsidRPr="00FD4258">
            <w:rPr>
              <w:rFonts w:ascii="Century Gothic" w:hAnsi="Century Gothic"/>
              <w:sz w:val="18"/>
              <w:szCs w:val="18"/>
              <w:rPrChange w:id="5509" w:author="UCOGAD" w:date="2016-01-05T16:21:00Z">
                <w:rPr>
                  <w:rFonts w:ascii="Century Gothic" w:hAnsi="Century Gothic" w:cs="Times New Roman"/>
                  <w:color w:val="0000FF"/>
                  <w:sz w:val="20"/>
                  <w:szCs w:val="18"/>
                  <w:u w:val="single"/>
                </w:rPr>
              </w:rPrChange>
            </w:rPr>
            <w:delText xml:space="preserve">works in past three years working  </w:delText>
          </w:r>
        </w:del>
        <w:del w:id="5510" w:author="UCO BANK" w:date="2016-08-25T13:59:00Z">
          <w:r w:rsidR="00FD4258" w:rsidRPr="00FD4258">
            <w:rPr>
              <w:rFonts w:ascii="Century Gothic" w:hAnsi="Century Gothic"/>
              <w:sz w:val="18"/>
              <w:szCs w:val="18"/>
              <w:rPrChange w:id="5511" w:author="UCOGAD" w:date="2016-01-05T16:21:00Z">
                <w:rPr>
                  <w:rFonts w:ascii="Century Gothic" w:hAnsi="Century Gothic" w:cs="Times New Roman"/>
                  <w:color w:val="0000FF"/>
                  <w:sz w:val="20"/>
                  <w:szCs w:val="18"/>
                  <w:u w:val="single"/>
                </w:rPr>
              </w:rPrChange>
            </w:rPr>
            <w:delText>upto</w:delText>
          </w:r>
        </w:del>
        <w:del w:id="5512" w:author="UCO BANK" w:date="2016-09-05T16:56:00Z">
          <w:r w:rsidR="00FD4258" w:rsidRPr="00FD4258">
            <w:rPr>
              <w:rFonts w:ascii="Century Gothic" w:hAnsi="Century Gothic"/>
              <w:sz w:val="18"/>
              <w:szCs w:val="18"/>
              <w:rPrChange w:id="5513" w:author="UCOGAD" w:date="2016-01-05T16:21:00Z">
                <w:rPr>
                  <w:rFonts w:ascii="Century Gothic" w:hAnsi="Century Gothic" w:cs="Times New Roman"/>
                  <w:color w:val="0000FF"/>
                  <w:sz w:val="20"/>
                  <w:szCs w:val="18"/>
                  <w:u w:val="single"/>
                </w:rPr>
              </w:rPrChange>
            </w:rPr>
            <w:delText xml:space="preserve"> the value of </w:delText>
          </w:r>
        </w:del>
        <w:del w:id="5514" w:author="UCO BANK" w:date="2016-08-25T13:59:00Z">
          <w:r w:rsidR="00FD4258" w:rsidRPr="00FD4258">
            <w:rPr>
              <w:rFonts w:ascii="Century Gothic" w:hAnsi="Century Gothic"/>
              <w:sz w:val="18"/>
              <w:szCs w:val="18"/>
              <w:rPrChange w:id="5515" w:author="UCOGAD" w:date="2016-01-05T16:21:00Z">
                <w:rPr>
                  <w:rFonts w:ascii="Century Gothic" w:hAnsi="Century Gothic" w:cs="Times New Roman"/>
                  <w:color w:val="0000FF"/>
                  <w:sz w:val="20"/>
                  <w:szCs w:val="18"/>
                  <w:u w:val="single"/>
                </w:rPr>
              </w:rPrChange>
            </w:rPr>
            <w:delText>Rs.</w:delText>
          </w:r>
        </w:del>
      </w:ins>
      <w:ins w:id="5516" w:author="UCOGAD" w:date="2016-01-07T11:01:00Z">
        <w:del w:id="5517" w:author="UCO BANK" w:date="2016-08-25T13:59:00Z">
          <w:r w:rsidDel="0044644B">
            <w:rPr>
              <w:rFonts w:ascii="Century Gothic" w:hAnsi="Century Gothic"/>
              <w:sz w:val="18"/>
              <w:szCs w:val="18"/>
            </w:rPr>
            <w:delText>1.00</w:delText>
          </w:r>
        </w:del>
      </w:ins>
      <w:ins w:id="5518" w:author="UCOGAD" w:date="2016-01-05T16:21:00Z">
        <w:del w:id="5519" w:author="UCO BANK" w:date="2016-08-25T13:59:00Z">
          <w:r w:rsidR="00FD4258" w:rsidRPr="00FD4258">
            <w:rPr>
              <w:rFonts w:ascii="Century Gothic" w:hAnsi="Century Gothic"/>
              <w:sz w:val="18"/>
              <w:szCs w:val="18"/>
              <w:rPrChange w:id="5520" w:author="UCOGAD" w:date="2016-01-05T16:21:00Z">
                <w:rPr>
                  <w:rFonts w:ascii="Century Gothic" w:hAnsi="Century Gothic" w:cs="Times New Roman"/>
                  <w:color w:val="0000FF"/>
                  <w:sz w:val="20"/>
                  <w:szCs w:val="18"/>
                  <w:u w:val="single"/>
                </w:rPr>
              </w:rPrChange>
            </w:rPr>
            <w:delText xml:space="preserve"> Lakh</w:delText>
          </w:r>
        </w:del>
      </w:ins>
      <w:ins w:id="5521" w:author="UCOGAD" w:date="2016-01-07T11:01:00Z">
        <w:del w:id="5522" w:author="UCO BANK" w:date="2016-08-25T13:59:00Z">
          <w:r w:rsidDel="0044644B">
            <w:rPr>
              <w:rFonts w:ascii="Century Gothic" w:hAnsi="Century Gothic"/>
              <w:sz w:val="18"/>
              <w:szCs w:val="18"/>
            </w:rPr>
            <w:delText xml:space="preserve"> per month</w:delText>
          </w:r>
        </w:del>
      </w:ins>
      <w:ins w:id="5523" w:author="UCOGAD" w:date="2016-01-05T16:21:00Z">
        <w:del w:id="5524" w:author="UCO BANK" w:date="2016-08-25T13:59:00Z">
          <w:r w:rsidR="00FD4258" w:rsidRPr="00FD4258">
            <w:rPr>
              <w:rFonts w:ascii="Century Gothic" w:hAnsi="Century Gothic"/>
              <w:sz w:val="18"/>
              <w:szCs w:val="18"/>
              <w:rPrChange w:id="5525" w:author="UCOGAD" w:date="2016-01-05T16:21:00Z">
                <w:rPr>
                  <w:rFonts w:ascii="Century Gothic" w:hAnsi="Century Gothic" w:cs="Times New Roman"/>
                  <w:color w:val="0000FF"/>
                  <w:sz w:val="20"/>
                  <w:szCs w:val="18"/>
                  <w:u w:val="single"/>
                </w:rPr>
              </w:rPrChange>
            </w:rPr>
            <w:delText xml:space="preserve">  in a single work order</w:delText>
          </w:r>
        </w:del>
        <w:del w:id="5526" w:author="UCO BANK" w:date="2016-09-05T16:56:00Z">
          <w:r w:rsidR="00FD4258" w:rsidRPr="00FD4258">
            <w:rPr>
              <w:rFonts w:ascii="Century Gothic" w:hAnsi="Century Gothic"/>
              <w:sz w:val="18"/>
              <w:szCs w:val="18"/>
              <w:rPrChange w:id="5527" w:author="UCOGAD" w:date="2016-01-05T16:21:00Z">
                <w:rPr>
                  <w:rFonts w:ascii="Century Gothic" w:hAnsi="Century Gothic" w:cs="Times New Roman"/>
                  <w:color w:val="0000FF"/>
                  <w:sz w:val="20"/>
                  <w:szCs w:val="18"/>
                  <w:u w:val="single"/>
                </w:rPr>
              </w:rPrChange>
            </w:rPr>
            <w:delText>.</w:delText>
          </w:r>
          <w:r w:rsidR="00FD4258" w:rsidRPr="00FD4258">
            <w:rPr>
              <w:rFonts w:ascii="Century Gothic" w:hAnsi="Century Gothic"/>
              <w:color w:val="993366"/>
              <w:sz w:val="18"/>
              <w:szCs w:val="18"/>
              <w:rPrChange w:id="5528" w:author="UCOGAD" w:date="2016-01-05T16:21:00Z">
                <w:rPr>
                  <w:rFonts w:ascii="Century Gothic" w:hAnsi="Century Gothic" w:cs="Times New Roman"/>
                  <w:color w:val="993366"/>
                  <w:sz w:val="20"/>
                  <w:szCs w:val="18"/>
                  <w:u w:val="single"/>
                </w:rPr>
              </w:rPrChange>
            </w:rPr>
            <w:delText xml:space="preserve">) </w:delText>
          </w:r>
        </w:del>
      </w:ins>
      <w:ins w:id="5529" w:author="UCO BANK" w:date="2016-09-05T16:56:00Z">
        <w:r w:rsidR="00C01902">
          <w:rPr>
            <w:rFonts w:ascii="Century Gothic" w:hAnsi="Century Gothic"/>
            <w:sz w:val="18"/>
            <w:szCs w:val="18"/>
          </w:rPr>
          <w:t xml:space="preserve"> </w:t>
        </w:r>
      </w:ins>
      <w:ins w:id="5530" w:author="UCOGAD" w:date="2016-01-05T16:21:00Z">
        <w:r w:rsidR="00FD4258" w:rsidRPr="00FD4258">
          <w:rPr>
            <w:rFonts w:ascii="Century Gothic" w:hAnsi="Century Gothic"/>
            <w:color w:val="993366"/>
            <w:sz w:val="18"/>
            <w:szCs w:val="18"/>
            <w:rPrChange w:id="5531" w:author="UCOGAD" w:date="2016-01-05T16:21:00Z">
              <w:rPr>
                <w:rFonts w:ascii="Century Gothic" w:hAnsi="Century Gothic" w:cs="Times New Roman"/>
                <w:color w:val="993366"/>
                <w:sz w:val="20"/>
                <w:szCs w:val="18"/>
                <w:u w:val="single"/>
              </w:rPr>
            </w:rPrChange>
          </w:rPr>
          <w:t xml:space="preserv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8"/>
        <w:gridCol w:w="3960"/>
      </w:tblGrid>
      <w:tr w:rsidR="00765A28" w:rsidRPr="00513179" w:rsidTr="00453A8C">
        <w:trPr>
          <w:ins w:id="5532" w:author="UCOGAD" w:date="2016-01-05T16:21:00Z"/>
        </w:trPr>
        <w:tc>
          <w:tcPr>
            <w:tcW w:w="4068" w:type="dxa"/>
          </w:tcPr>
          <w:p w:rsidR="00765A28" w:rsidRPr="00765A28" w:rsidRDefault="00FD4258" w:rsidP="00453A8C">
            <w:pPr>
              <w:numPr>
                <w:ins w:id="5533" w:author="UCOGAD" w:date="2016-01-05T16:21:00Z"/>
              </w:numPr>
              <w:jc w:val="both"/>
              <w:rPr>
                <w:ins w:id="5534" w:author="UCOGAD" w:date="2016-01-05T16:21:00Z"/>
                <w:rFonts w:ascii="Century Gothic" w:hAnsi="Century Gothic"/>
                <w:sz w:val="18"/>
                <w:szCs w:val="18"/>
                <w:rPrChange w:id="5535" w:author="Unknown">
                  <w:rPr>
                    <w:ins w:id="5536" w:author="UCOGAD" w:date="2016-01-05T16:21:00Z"/>
                    <w:rFonts w:ascii="Century Gothic" w:hAnsi="Century Gothic"/>
                    <w:sz w:val="20"/>
                    <w:szCs w:val="18"/>
                  </w:rPr>
                </w:rPrChange>
              </w:rPr>
            </w:pPr>
            <w:ins w:id="5537" w:author="UCOGAD" w:date="2016-01-05T16:21:00Z">
              <w:r w:rsidRPr="00FD4258">
                <w:rPr>
                  <w:rFonts w:ascii="Century Gothic" w:hAnsi="Century Gothic"/>
                  <w:sz w:val="18"/>
                  <w:szCs w:val="18"/>
                  <w:rPrChange w:id="5538" w:author="UCOGAD" w:date="2016-01-05T16:21:00Z">
                    <w:rPr>
                      <w:rFonts w:ascii="Century Gothic" w:hAnsi="Century Gothic" w:cs="Times New Roman"/>
                      <w:color w:val="0000FF"/>
                      <w:sz w:val="20"/>
                      <w:szCs w:val="18"/>
                      <w:u w:val="single"/>
                    </w:rPr>
                  </w:rPrChange>
                </w:rPr>
                <w:t xml:space="preserve">Name of organization        </w:t>
              </w:r>
            </w:ins>
          </w:p>
        </w:tc>
        <w:tc>
          <w:tcPr>
            <w:tcW w:w="3960" w:type="dxa"/>
          </w:tcPr>
          <w:p w:rsidR="00765A28" w:rsidRPr="00765A28" w:rsidRDefault="00FD4258" w:rsidP="00453A8C">
            <w:pPr>
              <w:numPr>
                <w:ins w:id="5539" w:author="UCOGAD" w:date="2016-01-05T16:21:00Z"/>
              </w:numPr>
              <w:jc w:val="both"/>
              <w:rPr>
                <w:ins w:id="5540" w:author="UCOGAD" w:date="2016-01-05T16:21:00Z"/>
                <w:rFonts w:ascii="Century Gothic" w:hAnsi="Century Gothic"/>
                <w:sz w:val="18"/>
                <w:szCs w:val="18"/>
                <w:rPrChange w:id="5541" w:author="Unknown">
                  <w:rPr>
                    <w:ins w:id="5542" w:author="UCOGAD" w:date="2016-01-05T16:21:00Z"/>
                    <w:rFonts w:ascii="Century Gothic" w:hAnsi="Century Gothic"/>
                    <w:sz w:val="20"/>
                    <w:szCs w:val="18"/>
                  </w:rPr>
                </w:rPrChange>
              </w:rPr>
            </w:pPr>
            <w:ins w:id="5543" w:author="UCOGAD" w:date="2016-01-05T16:21:00Z">
              <w:r w:rsidRPr="00FD4258">
                <w:rPr>
                  <w:rFonts w:ascii="Century Gothic" w:hAnsi="Century Gothic"/>
                  <w:sz w:val="18"/>
                  <w:szCs w:val="18"/>
                  <w:rPrChange w:id="5544" w:author="UCOGAD" w:date="2016-01-05T16:21:00Z">
                    <w:rPr>
                      <w:rFonts w:ascii="Century Gothic" w:hAnsi="Century Gothic" w:cs="Times New Roman"/>
                      <w:color w:val="0000FF"/>
                      <w:sz w:val="20"/>
                      <w:szCs w:val="18"/>
                      <w:u w:val="single"/>
                    </w:rPr>
                  </w:rPrChange>
                </w:rPr>
                <w:t>Value of work</w:t>
              </w:r>
            </w:ins>
          </w:p>
        </w:tc>
      </w:tr>
      <w:tr w:rsidR="00765A28" w:rsidRPr="00513179" w:rsidTr="00453A8C">
        <w:trPr>
          <w:ins w:id="5545" w:author="UCOGAD" w:date="2016-01-05T16:21:00Z"/>
        </w:trPr>
        <w:tc>
          <w:tcPr>
            <w:tcW w:w="4068" w:type="dxa"/>
          </w:tcPr>
          <w:p w:rsidR="00765A28" w:rsidRPr="00765A28" w:rsidRDefault="00765A28" w:rsidP="00453A8C">
            <w:pPr>
              <w:numPr>
                <w:ins w:id="5546" w:author="UCOGAD" w:date="2016-01-05T16:21:00Z"/>
              </w:numPr>
              <w:jc w:val="both"/>
              <w:rPr>
                <w:ins w:id="5547" w:author="UCOGAD" w:date="2016-01-05T16:21:00Z"/>
                <w:rFonts w:ascii="Century Gothic" w:hAnsi="Century Gothic"/>
                <w:sz w:val="18"/>
                <w:szCs w:val="18"/>
                <w:rPrChange w:id="5548" w:author="Unknown">
                  <w:rPr>
                    <w:ins w:id="5549" w:author="UCOGAD" w:date="2016-01-05T16:21:00Z"/>
                    <w:rFonts w:ascii="Century Gothic" w:hAnsi="Century Gothic"/>
                    <w:sz w:val="20"/>
                    <w:szCs w:val="18"/>
                  </w:rPr>
                </w:rPrChange>
              </w:rPr>
            </w:pPr>
          </w:p>
        </w:tc>
        <w:tc>
          <w:tcPr>
            <w:tcW w:w="3960" w:type="dxa"/>
          </w:tcPr>
          <w:p w:rsidR="00765A28" w:rsidRPr="00765A28" w:rsidRDefault="00765A28" w:rsidP="00453A8C">
            <w:pPr>
              <w:numPr>
                <w:ins w:id="5550" w:author="UCOGAD" w:date="2016-01-05T16:21:00Z"/>
              </w:numPr>
              <w:jc w:val="both"/>
              <w:rPr>
                <w:ins w:id="5551" w:author="UCOGAD" w:date="2016-01-05T16:21:00Z"/>
                <w:rFonts w:ascii="Century Gothic" w:hAnsi="Century Gothic"/>
                <w:sz w:val="18"/>
                <w:szCs w:val="18"/>
                <w:rPrChange w:id="5552" w:author="Unknown">
                  <w:rPr>
                    <w:ins w:id="5553" w:author="UCOGAD" w:date="2016-01-05T16:21:00Z"/>
                    <w:rFonts w:ascii="Century Gothic" w:hAnsi="Century Gothic"/>
                    <w:sz w:val="20"/>
                    <w:szCs w:val="18"/>
                  </w:rPr>
                </w:rPrChange>
              </w:rPr>
            </w:pPr>
          </w:p>
        </w:tc>
      </w:tr>
    </w:tbl>
    <w:p w:rsidR="00765A28" w:rsidRPr="00765A28" w:rsidDel="00DB6733" w:rsidRDefault="00FD4258" w:rsidP="00045BCD">
      <w:pPr>
        <w:numPr>
          <w:ins w:id="5554" w:author="UCOGAD" w:date="2016-01-05T16:21:00Z"/>
        </w:numPr>
        <w:jc w:val="both"/>
        <w:rPr>
          <w:ins w:id="5555" w:author="UCOGAD" w:date="2016-01-05T16:21:00Z"/>
          <w:del w:id="5556" w:author="UCO BANK" w:date="2017-08-08T12:25:00Z"/>
          <w:rFonts w:ascii="Century Gothic" w:hAnsi="Century Gothic"/>
          <w:sz w:val="18"/>
          <w:szCs w:val="18"/>
          <w:u w:val="single"/>
          <w:rPrChange w:id="5557" w:author="Unknown">
            <w:rPr>
              <w:ins w:id="5558" w:author="UCOGAD" w:date="2016-01-05T16:21:00Z"/>
              <w:del w:id="5559" w:author="UCO BANK" w:date="2017-08-08T12:25:00Z"/>
              <w:rFonts w:ascii="Century Gothic" w:hAnsi="Century Gothic"/>
              <w:sz w:val="20"/>
              <w:szCs w:val="18"/>
              <w:u w:val="single"/>
            </w:rPr>
          </w:rPrChange>
        </w:rPr>
      </w:pPr>
      <w:ins w:id="5560" w:author="UCOGAD" w:date="2016-01-05T16:21:00Z">
        <w:r w:rsidRPr="00FD4258">
          <w:rPr>
            <w:rFonts w:ascii="Century Gothic" w:hAnsi="Century Gothic"/>
            <w:sz w:val="18"/>
            <w:szCs w:val="18"/>
            <w:rPrChange w:id="5561" w:author="UCOGAD" w:date="2016-01-05T16:21:00Z">
              <w:rPr>
                <w:rFonts w:ascii="Century Gothic" w:hAnsi="Century Gothic" w:cs="Times New Roman"/>
                <w:color w:val="0000FF"/>
                <w:sz w:val="20"/>
                <w:szCs w:val="18"/>
                <w:u w:val="single"/>
              </w:rPr>
            </w:rPrChange>
          </w:rPr>
          <w:t xml:space="preserve">   </w:t>
        </w:r>
        <w:r w:rsidRPr="00FD4258">
          <w:rPr>
            <w:rFonts w:ascii="Century Gothic" w:hAnsi="Century Gothic"/>
            <w:sz w:val="18"/>
            <w:szCs w:val="18"/>
            <w:u w:val="single"/>
            <w:rPrChange w:id="5562" w:author="UCOGAD" w:date="2016-01-05T16:21:00Z">
              <w:rPr>
                <w:rFonts w:ascii="Century Gothic" w:hAnsi="Century Gothic" w:cs="Times New Roman"/>
                <w:color w:val="0000FF"/>
                <w:sz w:val="20"/>
                <w:szCs w:val="18"/>
                <w:u w:val="single"/>
              </w:rPr>
            </w:rPrChange>
          </w:rPr>
          <w:t xml:space="preserve"> </w:t>
        </w:r>
      </w:ins>
    </w:p>
    <w:p w:rsidR="00FD4258" w:rsidRPr="00FD4258" w:rsidRDefault="00FD4258" w:rsidP="00FD4258">
      <w:pPr>
        <w:numPr>
          <w:ins w:id="5563" w:author="UCOGAD" w:date="2016-01-05T16:21:00Z"/>
        </w:numPr>
        <w:jc w:val="both"/>
        <w:rPr>
          <w:ins w:id="5564" w:author="UCOGAD" w:date="2016-01-05T16:21:00Z"/>
          <w:rFonts w:ascii="Century Gothic" w:hAnsi="Century Gothic"/>
          <w:sz w:val="18"/>
          <w:szCs w:val="18"/>
          <w:rPrChange w:id="5565" w:author="Unknown">
            <w:rPr>
              <w:ins w:id="5566" w:author="UCOGAD" w:date="2016-01-05T16:21:00Z"/>
              <w:rFonts w:ascii="Century Gothic" w:hAnsi="Century Gothic"/>
              <w:sz w:val="20"/>
              <w:szCs w:val="18"/>
            </w:rPr>
          </w:rPrChange>
        </w:rPr>
        <w:pPrChange w:id="5567" w:author="UCO BANK" w:date="2017-08-08T12:25:00Z">
          <w:pPr>
            <w:ind w:left="360"/>
            <w:jc w:val="both"/>
          </w:pPr>
        </w:pPrChange>
      </w:pPr>
      <w:ins w:id="5568" w:author="UCOGAD" w:date="2016-01-05T16:21:00Z">
        <w:r w:rsidRPr="00FD4258">
          <w:rPr>
            <w:rFonts w:ascii="Century Gothic" w:hAnsi="Century Gothic"/>
            <w:sz w:val="18"/>
            <w:szCs w:val="18"/>
            <w:rPrChange w:id="5569" w:author="UCOGAD" w:date="2016-01-05T16:21:00Z">
              <w:rPr>
                <w:rFonts w:ascii="Century Gothic" w:hAnsi="Century Gothic" w:cs="Times New Roman"/>
                <w:color w:val="0000FF"/>
                <w:sz w:val="20"/>
                <w:szCs w:val="18"/>
                <w:u w:val="single"/>
              </w:rPr>
            </w:rPrChange>
          </w:rPr>
          <w:t xml:space="preserve">(Enclose copies of relevant work </w:t>
        </w:r>
        <w:proofErr w:type="gramStart"/>
        <w:r w:rsidRPr="00FD4258">
          <w:rPr>
            <w:rFonts w:ascii="Century Gothic" w:hAnsi="Century Gothic"/>
            <w:sz w:val="18"/>
            <w:szCs w:val="18"/>
            <w:rPrChange w:id="5570" w:author="UCOGAD" w:date="2016-01-05T16:21:00Z">
              <w:rPr>
                <w:rFonts w:ascii="Century Gothic" w:hAnsi="Century Gothic" w:cs="Times New Roman"/>
                <w:color w:val="0000FF"/>
                <w:sz w:val="20"/>
                <w:szCs w:val="18"/>
                <w:u w:val="single"/>
              </w:rPr>
            </w:rPrChange>
          </w:rPr>
          <w:t xml:space="preserve">orders </w:t>
        </w:r>
        <w:proofErr w:type="gramEnd"/>
        <w:del w:id="5571" w:author="UCO BANK" w:date="2016-09-06T10:45:00Z">
          <w:r w:rsidRPr="00FD4258">
            <w:rPr>
              <w:rFonts w:ascii="Century Gothic" w:hAnsi="Century Gothic"/>
              <w:sz w:val="18"/>
              <w:szCs w:val="18"/>
              <w:rPrChange w:id="5572" w:author="UCOGAD" w:date="2016-01-05T16:21:00Z">
                <w:rPr>
                  <w:rFonts w:ascii="Century Gothic" w:hAnsi="Century Gothic" w:cs="Times New Roman"/>
                  <w:color w:val="0000FF"/>
                  <w:sz w:val="20"/>
                  <w:szCs w:val="18"/>
                  <w:u w:val="single"/>
                </w:rPr>
              </w:rPrChange>
            </w:rPr>
            <w:delText>with completion certificate</w:delText>
          </w:r>
        </w:del>
        <w:r w:rsidRPr="00FD4258">
          <w:rPr>
            <w:rFonts w:ascii="Century Gothic" w:hAnsi="Century Gothic"/>
            <w:sz w:val="18"/>
            <w:szCs w:val="18"/>
            <w:rPrChange w:id="5573" w:author="UCOGAD" w:date="2016-01-05T16:21:00Z">
              <w:rPr>
                <w:rFonts w:ascii="Century Gothic" w:hAnsi="Century Gothic" w:cs="Times New Roman"/>
                <w:color w:val="0000FF"/>
                <w:sz w:val="20"/>
                <w:szCs w:val="18"/>
                <w:u w:val="single"/>
              </w:rPr>
            </w:rPrChange>
          </w:rPr>
          <w:t>)</w:t>
        </w:r>
      </w:ins>
    </w:p>
    <w:p w:rsidR="00FD4258" w:rsidRPr="00FD4258" w:rsidRDefault="00FD4258" w:rsidP="00FD4258">
      <w:pPr>
        <w:numPr>
          <w:ins w:id="5574" w:author="UCOGAD" w:date="2016-01-05T16:21:00Z"/>
        </w:numPr>
        <w:jc w:val="both"/>
        <w:rPr>
          <w:ins w:id="5575" w:author="UCOGAD" w:date="2016-01-05T16:21:00Z"/>
          <w:del w:id="5576" w:author="UCO BANK" w:date="2016-09-05T16:56:00Z"/>
          <w:rFonts w:ascii="Century Gothic" w:hAnsi="Century Gothic"/>
          <w:b/>
          <w:sz w:val="18"/>
          <w:szCs w:val="18"/>
          <w:rPrChange w:id="5577" w:author="UCO BANK" w:date="2017-08-08T12:25:00Z">
            <w:rPr>
              <w:ins w:id="5578" w:author="UCOGAD" w:date="2016-01-05T16:21:00Z"/>
              <w:del w:id="5579" w:author="UCO BANK" w:date="2016-09-05T16:56:00Z"/>
              <w:rFonts w:ascii="Century Gothic" w:hAnsi="Century Gothic"/>
              <w:sz w:val="20"/>
              <w:szCs w:val="18"/>
            </w:rPr>
          </w:rPrChange>
        </w:rPr>
        <w:pPrChange w:id="5580" w:author="UCO BANK" w:date="2017-08-08T12:24:00Z">
          <w:pPr>
            <w:ind w:left="360"/>
            <w:jc w:val="both"/>
          </w:pPr>
        </w:pPrChange>
      </w:pPr>
      <w:ins w:id="5581" w:author="UCOGAD" w:date="2016-01-07T11:06:00Z">
        <w:del w:id="5582" w:author="UCO BANK" w:date="2017-08-08T12:24:00Z">
          <w:r w:rsidRPr="00FD4258">
            <w:rPr>
              <w:rFonts w:ascii="Century Gothic" w:hAnsi="Century Gothic" w:cs="Times New Roman"/>
              <w:b/>
              <w:color w:val="000000"/>
              <w:sz w:val="18"/>
              <w:szCs w:val="18"/>
              <w:rPrChange w:id="5583" w:author="UCO BANK" w:date="2017-08-08T12:25:00Z">
                <w:rPr>
                  <w:rFonts w:ascii="Century Gothic" w:hAnsi="Century Gothic" w:cs="Times New Roman"/>
                  <w:color w:val="000000"/>
                  <w:sz w:val="18"/>
                  <w:szCs w:val="18"/>
                  <w:u w:val="single"/>
                </w:rPr>
              </w:rPrChange>
            </w:rPr>
            <w:delText xml:space="preserve"> </w:delText>
          </w:r>
        </w:del>
      </w:ins>
    </w:p>
    <w:p w:rsidR="00765A28" w:rsidRPr="00765A28" w:rsidRDefault="00FD4258" w:rsidP="00026DD6">
      <w:pPr>
        <w:numPr>
          <w:ins w:id="5584" w:author="UCOGAD" w:date="2016-01-05T16:21:00Z"/>
        </w:numPr>
        <w:jc w:val="both"/>
        <w:rPr>
          <w:ins w:id="5585" w:author="UCOGAD" w:date="2016-01-05T16:21:00Z"/>
          <w:rFonts w:ascii="Century Gothic" w:hAnsi="Century Gothic"/>
          <w:sz w:val="18"/>
          <w:szCs w:val="18"/>
          <w:rPrChange w:id="5586" w:author="Unknown">
            <w:rPr>
              <w:ins w:id="5587" w:author="UCOGAD" w:date="2016-01-05T16:21:00Z"/>
              <w:rFonts w:ascii="Century Gothic" w:hAnsi="Century Gothic"/>
              <w:sz w:val="20"/>
              <w:szCs w:val="18"/>
            </w:rPr>
          </w:rPrChange>
        </w:rPr>
      </w:pPr>
      <w:proofErr w:type="gramStart"/>
      <w:ins w:id="5588" w:author="UCOGAD" w:date="2016-01-05T16:21:00Z">
        <w:r w:rsidRPr="00FD4258">
          <w:rPr>
            <w:rFonts w:ascii="Century Gothic" w:hAnsi="Century Gothic"/>
            <w:b/>
            <w:sz w:val="18"/>
            <w:szCs w:val="18"/>
            <w:rPrChange w:id="5589" w:author="UCO BANK" w:date="2017-08-08T12:25:00Z">
              <w:rPr>
                <w:rFonts w:ascii="Century Gothic" w:hAnsi="Century Gothic" w:cs="Times New Roman"/>
                <w:color w:val="0000FF"/>
                <w:sz w:val="18"/>
                <w:szCs w:val="18"/>
                <w:u w:val="single"/>
              </w:rPr>
            </w:rPrChange>
          </w:rPr>
          <w:t>1</w:t>
        </w:r>
      </w:ins>
      <w:ins w:id="5590" w:author="UCOGAD" w:date="2016-01-07T11:06:00Z">
        <w:del w:id="5591" w:author="UCO BANK" w:date="2016-08-01T15:14:00Z">
          <w:r w:rsidRPr="00FD4258">
            <w:rPr>
              <w:rFonts w:ascii="Century Gothic" w:hAnsi="Century Gothic"/>
              <w:b/>
              <w:sz w:val="18"/>
              <w:szCs w:val="18"/>
              <w:rPrChange w:id="5592" w:author="UCO BANK" w:date="2017-08-08T12:25:00Z">
                <w:rPr>
                  <w:rFonts w:ascii="Century Gothic" w:hAnsi="Century Gothic" w:cs="Times New Roman"/>
                  <w:color w:val="0000FF"/>
                  <w:sz w:val="18"/>
                  <w:szCs w:val="18"/>
                  <w:u w:val="single"/>
                </w:rPr>
              </w:rPrChange>
            </w:rPr>
            <w:delText>3</w:delText>
          </w:r>
        </w:del>
      </w:ins>
      <w:ins w:id="5593" w:author="UCO BANK" w:date="2017-08-08T12:24:00Z">
        <w:r w:rsidRPr="00FD4258">
          <w:rPr>
            <w:rFonts w:ascii="Century Gothic" w:hAnsi="Century Gothic"/>
            <w:b/>
            <w:sz w:val="18"/>
            <w:szCs w:val="18"/>
            <w:rPrChange w:id="5594" w:author="UCO BANK" w:date="2017-08-08T12:25:00Z">
              <w:rPr>
                <w:rFonts w:ascii="Century Gothic" w:hAnsi="Century Gothic" w:cs="Times New Roman"/>
                <w:color w:val="0000FF"/>
                <w:sz w:val="18"/>
                <w:szCs w:val="18"/>
                <w:u w:val="single"/>
              </w:rPr>
            </w:rPrChange>
          </w:rPr>
          <w:t>2</w:t>
        </w:r>
      </w:ins>
      <w:ins w:id="5595" w:author="UCOGAD" w:date="2016-01-05T16:21:00Z">
        <w:r w:rsidRPr="00FD4258">
          <w:rPr>
            <w:rFonts w:ascii="Century Gothic" w:hAnsi="Century Gothic"/>
            <w:sz w:val="18"/>
            <w:szCs w:val="18"/>
            <w:rPrChange w:id="5596" w:author="UCOGAD" w:date="2016-01-05T16:21:00Z">
              <w:rPr>
                <w:rFonts w:ascii="Century Gothic" w:hAnsi="Century Gothic" w:cs="Times New Roman"/>
                <w:color w:val="0000FF"/>
                <w:sz w:val="20"/>
                <w:szCs w:val="18"/>
                <w:u w:val="single"/>
              </w:rPr>
            </w:rPrChange>
          </w:rPr>
          <w:t>.</w:t>
        </w:r>
        <w:proofErr w:type="gramEnd"/>
        <w:r w:rsidRPr="00FD4258">
          <w:rPr>
            <w:rFonts w:ascii="Century Gothic" w:hAnsi="Century Gothic"/>
            <w:sz w:val="18"/>
            <w:szCs w:val="18"/>
            <w:rPrChange w:id="5597" w:author="UCOGAD" w:date="2016-01-05T16:21:00Z">
              <w:rPr>
                <w:rFonts w:ascii="Century Gothic" w:hAnsi="Century Gothic" w:cs="Times New Roman"/>
                <w:color w:val="0000FF"/>
                <w:sz w:val="20"/>
                <w:szCs w:val="18"/>
                <w:u w:val="single"/>
              </w:rPr>
            </w:rPrChange>
          </w:rPr>
          <w:t xml:space="preserve"> Detailed Particulars for having a minimum annual</w:t>
        </w:r>
        <w:r w:rsidRPr="00FD4258">
          <w:rPr>
            <w:rFonts w:ascii="Century Gothic" w:hAnsi="Century Gothic" w:cs="Times New Roman"/>
            <w:sz w:val="18"/>
            <w:szCs w:val="18"/>
            <w:rPrChange w:id="5598" w:author="UCOGAD" w:date="2016-01-05T16:21:00Z">
              <w:rPr>
                <w:rFonts w:ascii="Century Gothic" w:hAnsi="Century Gothic" w:cs="Times New Roman"/>
                <w:color w:val="0000FF"/>
                <w:sz w:val="20"/>
                <w:szCs w:val="18"/>
                <w:u w:val="single"/>
              </w:rPr>
            </w:rPrChange>
          </w:rPr>
          <w:t xml:space="preserve"> turnover </w:t>
        </w:r>
        <w:del w:id="5599" w:author="UCO BANK" w:date="2016-09-05T16:56:00Z">
          <w:r w:rsidRPr="00FD4258">
            <w:rPr>
              <w:rFonts w:ascii="Century Gothic" w:hAnsi="Century Gothic" w:cs="Times New Roman"/>
              <w:sz w:val="18"/>
              <w:szCs w:val="18"/>
              <w:rPrChange w:id="5600" w:author="UCOGAD" w:date="2016-01-05T16:21:00Z">
                <w:rPr>
                  <w:rFonts w:ascii="Century Gothic" w:hAnsi="Century Gothic" w:cs="Times New Roman"/>
                  <w:color w:val="0000FF"/>
                  <w:sz w:val="20"/>
                  <w:szCs w:val="18"/>
                  <w:u w:val="single"/>
                </w:rPr>
              </w:rPrChange>
            </w:rPr>
            <w:delText xml:space="preserve">of </w:delText>
          </w:r>
        </w:del>
      </w:ins>
      <w:ins w:id="5601" w:author="UCOGAD" w:date="2016-01-07T11:01:00Z">
        <w:del w:id="5602" w:author="UCO BANK" w:date="2016-08-25T13:59:00Z">
          <w:r w:rsidR="00765A28" w:rsidDel="0029423F">
            <w:rPr>
              <w:rFonts w:ascii="Century Gothic" w:hAnsi="Century Gothic" w:cs="Times New Roman"/>
              <w:sz w:val="18"/>
              <w:szCs w:val="18"/>
            </w:rPr>
            <w:delText>1</w:delText>
          </w:r>
        </w:del>
      </w:ins>
      <w:ins w:id="5603" w:author="UCOGAD" w:date="2016-01-05T16:21:00Z">
        <w:del w:id="5604" w:author="UCO BANK" w:date="2016-08-25T13:59:00Z">
          <w:r w:rsidRPr="00FD4258">
            <w:rPr>
              <w:rFonts w:ascii="Century Gothic" w:hAnsi="Century Gothic" w:cs="Times New Roman"/>
              <w:sz w:val="18"/>
              <w:szCs w:val="18"/>
              <w:rPrChange w:id="5605" w:author="UCOGAD" w:date="2016-01-05T16:21:00Z">
                <w:rPr>
                  <w:rFonts w:ascii="Century Gothic" w:hAnsi="Century Gothic" w:cs="Times New Roman"/>
                  <w:color w:val="0000FF"/>
                  <w:sz w:val="20"/>
                  <w:szCs w:val="18"/>
                  <w:u w:val="single"/>
                </w:rPr>
              </w:rPrChange>
            </w:rPr>
            <w:delText xml:space="preserve"> Crores</w:delText>
          </w:r>
        </w:del>
      </w:ins>
      <w:ins w:id="5606" w:author="UCO BANK" w:date="2016-09-05T16:56:00Z">
        <w:r w:rsidR="00C01902">
          <w:rPr>
            <w:rFonts w:ascii="Century Gothic" w:hAnsi="Century Gothic" w:cs="Times New Roman"/>
            <w:sz w:val="18"/>
            <w:szCs w:val="18"/>
          </w:rPr>
          <w:t>and audited balance sheet</w:t>
        </w:r>
      </w:ins>
      <w:ins w:id="5607" w:author="UCOGAD" w:date="2016-01-05T16:21:00Z">
        <w:r w:rsidRPr="00FD4258">
          <w:rPr>
            <w:rFonts w:ascii="Century Gothic" w:hAnsi="Century Gothic" w:cs="Times New Roman"/>
            <w:sz w:val="18"/>
            <w:szCs w:val="18"/>
            <w:rPrChange w:id="5608" w:author="UCOGAD" w:date="2016-01-05T16:21:00Z">
              <w:rPr>
                <w:rFonts w:ascii="Century Gothic" w:hAnsi="Century Gothic" w:cs="Times New Roman"/>
                <w:color w:val="0000FF"/>
                <w:sz w:val="20"/>
                <w:szCs w:val="18"/>
                <w:u w:val="single"/>
              </w:rPr>
            </w:rPrChange>
          </w:rPr>
          <w:t xml:space="preserve"> for the last three financial years </w:t>
        </w:r>
        <w:r w:rsidRPr="00FD4258">
          <w:rPr>
            <w:rFonts w:ascii="Century Gothic" w:hAnsi="Century Gothic"/>
            <w:sz w:val="18"/>
            <w:szCs w:val="18"/>
            <w:rPrChange w:id="5609" w:author="UCOGAD" w:date="2016-01-05T16:21:00Z">
              <w:rPr>
                <w:rFonts w:ascii="Century Gothic" w:hAnsi="Century Gothic" w:cs="Times New Roman"/>
                <w:color w:val="0000FF"/>
                <w:sz w:val="20"/>
                <w:szCs w:val="18"/>
                <w:u w:val="single"/>
              </w:rPr>
            </w:rPrChange>
          </w:rPr>
          <w:t>ending 31.03.20</w:t>
        </w:r>
        <w:del w:id="5610" w:author="UCO BANK" w:date="2020-09-21T15:43:00Z">
          <w:r w:rsidRPr="00FD4258">
            <w:rPr>
              <w:rFonts w:ascii="Century Gothic" w:hAnsi="Century Gothic"/>
              <w:sz w:val="18"/>
              <w:szCs w:val="18"/>
              <w:rPrChange w:id="5611" w:author="UCOGAD" w:date="2016-01-05T16:21:00Z">
                <w:rPr>
                  <w:rFonts w:ascii="Century Gothic" w:hAnsi="Century Gothic" w:cs="Times New Roman"/>
                  <w:color w:val="0000FF"/>
                  <w:sz w:val="20"/>
                  <w:szCs w:val="18"/>
                  <w:u w:val="single"/>
                </w:rPr>
              </w:rPrChange>
            </w:rPr>
            <w:delText>1</w:delText>
          </w:r>
        </w:del>
        <w:del w:id="5612" w:author="UCO BANK" w:date="2016-08-01T15:14:00Z">
          <w:r w:rsidRPr="00FD4258">
            <w:rPr>
              <w:rFonts w:ascii="Century Gothic" w:hAnsi="Century Gothic"/>
              <w:sz w:val="18"/>
              <w:szCs w:val="18"/>
              <w:rPrChange w:id="5613" w:author="UCOGAD" w:date="2016-01-05T16:21:00Z">
                <w:rPr>
                  <w:rFonts w:ascii="Century Gothic" w:hAnsi="Century Gothic" w:cs="Times New Roman"/>
                  <w:color w:val="0000FF"/>
                  <w:sz w:val="20"/>
                  <w:szCs w:val="18"/>
                  <w:u w:val="single"/>
                </w:rPr>
              </w:rPrChange>
            </w:rPr>
            <w:delText>5</w:delText>
          </w:r>
        </w:del>
      </w:ins>
      <w:ins w:id="5614" w:author="UCO BANK" w:date="2020-09-21T15:43:00Z">
        <w:r w:rsidR="00660F36">
          <w:rPr>
            <w:rFonts w:ascii="Century Gothic" w:hAnsi="Century Gothic"/>
            <w:sz w:val="18"/>
            <w:szCs w:val="18"/>
          </w:rPr>
          <w:t>2</w:t>
        </w:r>
      </w:ins>
      <w:ins w:id="5615" w:author="UCO BANK" w:date="2021-08-12T12:38:00Z">
        <w:r w:rsidR="000E2330">
          <w:rPr>
            <w:rFonts w:ascii="Century Gothic" w:hAnsi="Century Gothic"/>
            <w:sz w:val="18"/>
            <w:szCs w:val="18"/>
          </w:rPr>
          <w:t>1</w:t>
        </w:r>
      </w:ins>
      <w:ins w:id="5616" w:author="UCOGAD" w:date="2016-01-05T16:21:00Z">
        <w:r w:rsidRPr="00FD4258">
          <w:rPr>
            <w:rFonts w:ascii="Century Gothic" w:hAnsi="Century Gothic"/>
            <w:b/>
            <w:bCs/>
            <w:color w:val="993366"/>
            <w:sz w:val="18"/>
            <w:szCs w:val="18"/>
            <w:rPrChange w:id="5617" w:author="UCOGAD" w:date="2016-01-05T16:21:00Z">
              <w:rPr>
                <w:rFonts w:ascii="Century Gothic" w:hAnsi="Century Gothic" w:cs="Times New Roman"/>
                <w:b/>
                <w:bCs/>
                <w:color w:val="993366"/>
                <w:sz w:val="20"/>
                <w:szCs w:val="18"/>
                <w:u w:val="single"/>
              </w:rPr>
            </w:rPrChange>
          </w:rPr>
          <w:t xml:space="preserve">.   </w:t>
        </w:r>
        <w:r w:rsidRPr="00FD4258">
          <w:rPr>
            <w:rFonts w:ascii="Century Gothic" w:hAnsi="Century Gothic" w:cs="Times New Roman"/>
            <w:sz w:val="18"/>
            <w:szCs w:val="18"/>
            <w:rPrChange w:id="5618" w:author="UCOGAD" w:date="2016-01-05T16:21:00Z">
              <w:rPr>
                <w:rFonts w:ascii="Century Gothic" w:hAnsi="Century Gothic" w:cs="Times New Roman"/>
                <w:color w:val="0000FF"/>
                <w:sz w:val="20"/>
                <w:szCs w:val="18"/>
                <w:u w:val="single"/>
              </w:rPr>
            </w:rPrChange>
          </w:rPr>
          <w:t>Yes/No</w:t>
        </w:r>
      </w:ins>
    </w:p>
    <w:p w:rsidR="00765A28" w:rsidRPr="00765A28" w:rsidRDefault="00FD4258" w:rsidP="00045BCD">
      <w:pPr>
        <w:numPr>
          <w:ins w:id="5619" w:author="UCOGAD" w:date="2016-01-05T16:21:00Z"/>
        </w:numPr>
        <w:ind w:left="120"/>
        <w:jc w:val="both"/>
        <w:rPr>
          <w:ins w:id="5620" w:author="UCOGAD" w:date="2016-01-05T16:21:00Z"/>
          <w:rFonts w:ascii="Century Gothic" w:hAnsi="Century Gothic"/>
          <w:sz w:val="18"/>
          <w:szCs w:val="18"/>
          <w:rPrChange w:id="5621" w:author="Unknown">
            <w:rPr>
              <w:ins w:id="5622" w:author="UCOGAD" w:date="2016-01-05T16:21:00Z"/>
              <w:rFonts w:ascii="Century Gothic" w:hAnsi="Century Gothic"/>
              <w:sz w:val="20"/>
              <w:szCs w:val="18"/>
            </w:rPr>
          </w:rPrChange>
        </w:rPr>
      </w:pPr>
      <w:ins w:id="5623" w:author="UCOGAD" w:date="2016-01-05T16:21:00Z">
        <w:r w:rsidRPr="00FD4258">
          <w:rPr>
            <w:rFonts w:ascii="Century Gothic" w:hAnsi="Century Gothic"/>
            <w:sz w:val="18"/>
            <w:szCs w:val="18"/>
            <w:rPrChange w:id="5624" w:author="UCOGAD" w:date="2016-01-05T16:21:00Z">
              <w:rPr>
                <w:rFonts w:ascii="Century Gothic" w:hAnsi="Century Gothic" w:cs="Times New Roman"/>
                <w:color w:val="0000FF"/>
                <w:sz w:val="20"/>
                <w:szCs w:val="18"/>
                <w:u w:val="single"/>
              </w:rPr>
            </w:rPrChange>
          </w:rPr>
          <w:t>(Enclose copies of Audited Profit &amp; Loss A/c and Balance Sheet for 31.03.20</w:t>
        </w:r>
        <w:del w:id="5625" w:author="UCO BANK" w:date="2020-09-21T15:43:00Z">
          <w:r w:rsidRPr="00FD4258">
            <w:rPr>
              <w:rFonts w:ascii="Century Gothic" w:hAnsi="Century Gothic"/>
              <w:sz w:val="18"/>
              <w:szCs w:val="18"/>
              <w:rPrChange w:id="5626" w:author="UCOGAD" w:date="2016-01-05T16:21:00Z">
                <w:rPr>
                  <w:rFonts w:ascii="Century Gothic" w:hAnsi="Century Gothic" w:cs="Times New Roman"/>
                  <w:color w:val="0000FF"/>
                  <w:sz w:val="20"/>
                  <w:szCs w:val="18"/>
                  <w:u w:val="single"/>
                </w:rPr>
              </w:rPrChange>
            </w:rPr>
            <w:delText>1</w:delText>
          </w:r>
        </w:del>
        <w:del w:id="5627" w:author="UCO BANK" w:date="2016-08-01T15:14:00Z">
          <w:r w:rsidRPr="00FD4258">
            <w:rPr>
              <w:rFonts w:ascii="Century Gothic" w:hAnsi="Century Gothic"/>
              <w:sz w:val="18"/>
              <w:szCs w:val="18"/>
              <w:rPrChange w:id="5628" w:author="UCOGAD" w:date="2016-01-05T16:21:00Z">
                <w:rPr>
                  <w:rFonts w:ascii="Century Gothic" w:hAnsi="Century Gothic" w:cs="Times New Roman"/>
                  <w:color w:val="0000FF"/>
                  <w:sz w:val="20"/>
                  <w:szCs w:val="18"/>
                  <w:u w:val="single"/>
                </w:rPr>
              </w:rPrChange>
            </w:rPr>
            <w:delText>3</w:delText>
          </w:r>
        </w:del>
      </w:ins>
      <w:ins w:id="5629" w:author="UCO BANK" w:date="2020-09-21T15:43:00Z">
        <w:r w:rsidR="00660F36">
          <w:rPr>
            <w:rFonts w:ascii="Century Gothic" w:hAnsi="Century Gothic"/>
            <w:sz w:val="18"/>
            <w:szCs w:val="18"/>
          </w:rPr>
          <w:t>1</w:t>
        </w:r>
      </w:ins>
      <w:ins w:id="5630" w:author="UCO BANK" w:date="2020-09-21T15:44:00Z">
        <w:r w:rsidR="00660F36">
          <w:rPr>
            <w:rFonts w:ascii="Century Gothic" w:hAnsi="Century Gothic"/>
            <w:sz w:val="18"/>
            <w:szCs w:val="18"/>
          </w:rPr>
          <w:t>8</w:t>
        </w:r>
      </w:ins>
      <w:ins w:id="5631" w:author="UCOGAD" w:date="2016-01-05T16:21:00Z">
        <w:r w:rsidRPr="00FD4258">
          <w:rPr>
            <w:rFonts w:ascii="Century Gothic" w:hAnsi="Century Gothic"/>
            <w:sz w:val="18"/>
            <w:szCs w:val="18"/>
            <w:rPrChange w:id="5632" w:author="UCOGAD" w:date="2016-01-05T16:21:00Z">
              <w:rPr>
                <w:rFonts w:ascii="Century Gothic" w:hAnsi="Century Gothic" w:cs="Times New Roman"/>
                <w:color w:val="0000FF"/>
                <w:sz w:val="20"/>
                <w:szCs w:val="18"/>
                <w:u w:val="single"/>
              </w:rPr>
            </w:rPrChange>
          </w:rPr>
          <w:t>, 31.03.20</w:t>
        </w:r>
        <w:del w:id="5633" w:author="UCO BANK" w:date="2020-09-21T15:44:00Z">
          <w:r w:rsidRPr="00FD4258">
            <w:rPr>
              <w:rFonts w:ascii="Century Gothic" w:hAnsi="Century Gothic"/>
              <w:sz w:val="18"/>
              <w:szCs w:val="18"/>
              <w:rPrChange w:id="5634" w:author="UCOGAD" w:date="2016-01-05T16:21:00Z">
                <w:rPr>
                  <w:rFonts w:ascii="Century Gothic" w:hAnsi="Century Gothic" w:cs="Times New Roman"/>
                  <w:color w:val="0000FF"/>
                  <w:sz w:val="20"/>
                  <w:szCs w:val="18"/>
                  <w:u w:val="single"/>
                </w:rPr>
              </w:rPrChange>
            </w:rPr>
            <w:delText>1</w:delText>
          </w:r>
        </w:del>
        <w:del w:id="5635" w:author="UCO BANK" w:date="2016-08-01T15:14:00Z">
          <w:r w:rsidRPr="00FD4258">
            <w:rPr>
              <w:rFonts w:ascii="Century Gothic" w:hAnsi="Century Gothic"/>
              <w:sz w:val="18"/>
              <w:szCs w:val="18"/>
              <w:rPrChange w:id="5636" w:author="UCOGAD" w:date="2016-01-05T16:21:00Z">
                <w:rPr>
                  <w:rFonts w:ascii="Century Gothic" w:hAnsi="Century Gothic" w:cs="Times New Roman"/>
                  <w:color w:val="0000FF"/>
                  <w:sz w:val="20"/>
                  <w:szCs w:val="18"/>
                  <w:u w:val="single"/>
                </w:rPr>
              </w:rPrChange>
            </w:rPr>
            <w:delText>4</w:delText>
          </w:r>
        </w:del>
      </w:ins>
      <w:ins w:id="5637" w:author="UCO BANK" w:date="2020-09-21T15:44:00Z">
        <w:r w:rsidR="00660F36">
          <w:rPr>
            <w:rFonts w:ascii="Century Gothic" w:hAnsi="Century Gothic"/>
            <w:sz w:val="18"/>
            <w:szCs w:val="18"/>
          </w:rPr>
          <w:t>19</w:t>
        </w:r>
      </w:ins>
      <w:ins w:id="5638" w:author="UCOGAD" w:date="2016-01-05T16:21:00Z">
        <w:r w:rsidRPr="00FD4258">
          <w:rPr>
            <w:rFonts w:ascii="Century Gothic" w:hAnsi="Century Gothic"/>
            <w:sz w:val="18"/>
            <w:szCs w:val="18"/>
            <w:rPrChange w:id="5639" w:author="UCOGAD" w:date="2016-01-05T16:21:00Z">
              <w:rPr>
                <w:rFonts w:ascii="Century Gothic" w:hAnsi="Century Gothic" w:cs="Times New Roman"/>
                <w:color w:val="0000FF"/>
                <w:sz w:val="20"/>
                <w:szCs w:val="18"/>
                <w:u w:val="single"/>
              </w:rPr>
            </w:rPrChange>
          </w:rPr>
          <w:t xml:space="preserve"> and 31.03.20</w:t>
        </w:r>
        <w:del w:id="5640" w:author="UCO BANK" w:date="2020-09-21T15:44:00Z">
          <w:r w:rsidRPr="00FD4258">
            <w:rPr>
              <w:rFonts w:ascii="Century Gothic" w:hAnsi="Century Gothic"/>
              <w:sz w:val="18"/>
              <w:szCs w:val="18"/>
              <w:rPrChange w:id="5641" w:author="UCOGAD" w:date="2016-01-05T16:21:00Z">
                <w:rPr>
                  <w:rFonts w:ascii="Century Gothic" w:hAnsi="Century Gothic" w:cs="Times New Roman"/>
                  <w:color w:val="0000FF"/>
                  <w:sz w:val="20"/>
                  <w:szCs w:val="18"/>
                  <w:u w:val="single"/>
                </w:rPr>
              </w:rPrChange>
            </w:rPr>
            <w:delText>1</w:delText>
          </w:r>
        </w:del>
        <w:del w:id="5642" w:author="UCO BANK" w:date="2016-08-01T15:14:00Z">
          <w:r w:rsidRPr="00FD4258">
            <w:rPr>
              <w:rFonts w:ascii="Century Gothic" w:hAnsi="Century Gothic"/>
              <w:sz w:val="18"/>
              <w:szCs w:val="18"/>
              <w:rPrChange w:id="5643" w:author="UCOGAD" w:date="2016-01-05T16:21:00Z">
                <w:rPr>
                  <w:rFonts w:ascii="Century Gothic" w:hAnsi="Century Gothic" w:cs="Times New Roman"/>
                  <w:color w:val="0000FF"/>
                  <w:sz w:val="20"/>
                  <w:szCs w:val="18"/>
                  <w:u w:val="single"/>
                </w:rPr>
              </w:rPrChange>
            </w:rPr>
            <w:delText>5</w:delText>
          </w:r>
        </w:del>
      </w:ins>
      <w:ins w:id="5644" w:author="UCO BANK" w:date="2020-09-21T15:44:00Z">
        <w:r w:rsidR="00660F36">
          <w:rPr>
            <w:rFonts w:ascii="Century Gothic" w:hAnsi="Century Gothic"/>
            <w:sz w:val="18"/>
            <w:szCs w:val="18"/>
          </w:rPr>
          <w:t>2</w:t>
        </w:r>
      </w:ins>
      <w:ins w:id="5645" w:author="UCO BANK" w:date="2021-08-12T12:38:00Z">
        <w:r w:rsidR="000E2330">
          <w:rPr>
            <w:rFonts w:ascii="Century Gothic" w:hAnsi="Century Gothic"/>
            <w:sz w:val="18"/>
            <w:szCs w:val="18"/>
          </w:rPr>
          <w:t>1</w:t>
        </w:r>
      </w:ins>
      <w:ins w:id="5646" w:author="UCOGAD" w:date="2016-01-05T16:21:00Z">
        <w:r w:rsidRPr="00FD4258">
          <w:rPr>
            <w:rFonts w:ascii="Century Gothic" w:hAnsi="Century Gothic"/>
            <w:sz w:val="18"/>
            <w:szCs w:val="18"/>
            <w:rPrChange w:id="5647" w:author="UCOGAD" w:date="2016-01-05T16:21:00Z">
              <w:rPr>
                <w:rFonts w:ascii="Century Gothic" w:hAnsi="Century Gothic" w:cs="Times New Roman"/>
                <w:color w:val="0000FF"/>
                <w:sz w:val="20"/>
                <w:szCs w:val="18"/>
                <w:u w:val="single"/>
              </w:rPr>
            </w:rPrChange>
          </w:rPr>
          <w:t>.)</w:t>
        </w:r>
      </w:ins>
    </w:p>
    <w:p w:rsidR="00765A28" w:rsidRPr="00765A28" w:rsidRDefault="00FD4258" w:rsidP="00045BCD">
      <w:pPr>
        <w:numPr>
          <w:ins w:id="5648" w:author="UCOGAD" w:date="2016-01-05T16:21:00Z"/>
        </w:numPr>
        <w:jc w:val="both"/>
        <w:rPr>
          <w:ins w:id="5649" w:author="UCOGAD" w:date="2016-01-05T16:21:00Z"/>
          <w:rFonts w:ascii="Century Gothic" w:hAnsi="Century Gothic"/>
          <w:sz w:val="18"/>
          <w:szCs w:val="18"/>
          <w:rPrChange w:id="5650" w:author="Unknown">
            <w:rPr>
              <w:ins w:id="5651" w:author="UCOGAD" w:date="2016-01-05T16:21:00Z"/>
              <w:rFonts w:ascii="Century Gothic" w:hAnsi="Century Gothic"/>
              <w:sz w:val="20"/>
              <w:szCs w:val="18"/>
            </w:rPr>
          </w:rPrChange>
        </w:rPr>
      </w:pPr>
      <w:ins w:id="5652" w:author="UCOGAD" w:date="2016-01-05T16:21:00Z">
        <w:r w:rsidRPr="00FD4258">
          <w:rPr>
            <w:rFonts w:ascii="Century Gothic" w:hAnsi="Century Gothic"/>
            <w:sz w:val="18"/>
            <w:szCs w:val="18"/>
            <w:rPrChange w:id="5653" w:author="UCOGAD" w:date="2016-01-05T16:21:00Z">
              <w:rPr>
                <w:rFonts w:ascii="Century Gothic" w:hAnsi="Century Gothic" w:cs="Times New Roman"/>
                <w:color w:val="0000FF"/>
                <w:sz w:val="20"/>
                <w:szCs w:val="18"/>
                <w:u w:val="single"/>
              </w:rPr>
            </w:rPrChange>
          </w:rPr>
          <w:t>The particulars furnished in the application are true to the best of my/our knowledge &amp; belief.           I/we understand that if any of the particulars is found incorrect, even at a later stage, my/our contract is liable to be cancelled by the Bank.</w:t>
        </w:r>
      </w:ins>
    </w:p>
    <w:p w:rsidR="00765A28" w:rsidRPr="00765A28" w:rsidRDefault="00765A28" w:rsidP="00045BCD">
      <w:pPr>
        <w:numPr>
          <w:ins w:id="5654" w:author="UCOGAD" w:date="2016-01-05T16:21:00Z"/>
        </w:numPr>
        <w:jc w:val="both"/>
        <w:rPr>
          <w:ins w:id="5655" w:author="UCOGAD" w:date="2016-01-05T16:21:00Z"/>
          <w:rFonts w:ascii="Century Gothic" w:hAnsi="Century Gothic"/>
          <w:sz w:val="18"/>
          <w:szCs w:val="18"/>
          <w:rPrChange w:id="5656" w:author="Unknown">
            <w:rPr>
              <w:ins w:id="5657" w:author="UCOGAD" w:date="2016-01-05T16:21:00Z"/>
              <w:rFonts w:ascii="Century Gothic" w:hAnsi="Century Gothic"/>
              <w:sz w:val="20"/>
              <w:szCs w:val="18"/>
            </w:rPr>
          </w:rPrChange>
        </w:rPr>
      </w:pPr>
    </w:p>
    <w:p w:rsidR="00765A28" w:rsidRPr="00765A28" w:rsidRDefault="00FD4258" w:rsidP="00045BCD">
      <w:pPr>
        <w:numPr>
          <w:ins w:id="5658" w:author="UCOGAD" w:date="2016-01-05T16:21:00Z"/>
        </w:numPr>
        <w:jc w:val="both"/>
        <w:rPr>
          <w:ins w:id="5659" w:author="UCOGAD" w:date="2016-01-05T16:21:00Z"/>
          <w:rFonts w:ascii="Century Gothic" w:hAnsi="Century Gothic"/>
          <w:sz w:val="18"/>
          <w:szCs w:val="18"/>
          <w:rPrChange w:id="5660" w:author="Unknown">
            <w:rPr>
              <w:ins w:id="5661" w:author="UCOGAD" w:date="2016-01-05T16:21:00Z"/>
              <w:rFonts w:ascii="Century Gothic" w:hAnsi="Century Gothic"/>
              <w:sz w:val="20"/>
              <w:szCs w:val="18"/>
            </w:rPr>
          </w:rPrChange>
        </w:rPr>
      </w:pPr>
      <w:ins w:id="5662" w:author="UCOGAD" w:date="2016-01-05T16:21:00Z">
        <w:r w:rsidRPr="00FD4258">
          <w:rPr>
            <w:rFonts w:ascii="Century Gothic" w:hAnsi="Century Gothic"/>
            <w:sz w:val="18"/>
            <w:szCs w:val="18"/>
            <w:rPrChange w:id="5663" w:author="UCOGAD" w:date="2016-01-05T16:21:00Z">
              <w:rPr>
                <w:rFonts w:ascii="Century Gothic" w:hAnsi="Century Gothic" w:cs="Times New Roman"/>
                <w:color w:val="0000FF"/>
                <w:sz w:val="20"/>
                <w:szCs w:val="18"/>
                <w:u w:val="single"/>
              </w:rPr>
            </w:rPrChange>
          </w:rPr>
          <w:t>Date:                                                                                                       Signature of Applicant</w:t>
        </w:r>
      </w:ins>
    </w:p>
    <w:p w:rsidR="00765A28" w:rsidRPr="00765A28" w:rsidRDefault="00765A28" w:rsidP="00045BCD">
      <w:pPr>
        <w:pStyle w:val="Heading6"/>
        <w:numPr>
          <w:ins w:id="5664" w:author="UCOGAD" w:date="2016-01-05T16:21:00Z"/>
        </w:numPr>
        <w:jc w:val="center"/>
        <w:rPr>
          <w:ins w:id="5665" w:author="UCOGAD" w:date="2016-01-05T16:21:00Z"/>
          <w:rFonts w:ascii="Century Gothic" w:hAnsi="Century Gothic"/>
          <w:sz w:val="18"/>
          <w:szCs w:val="18"/>
          <w:rPrChange w:id="5666" w:author="Unknown">
            <w:rPr>
              <w:ins w:id="5667" w:author="UCOGAD" w:date="2016-01-05T16:21:00Z"/>
              <w:szCs w:val="18"/>
            </w:rPr>
          </w:rPrChange>
        </w:rPr>
      </w:pPr>
    </w:p>
    <w:p w:rsidR="00765A28" w:rsidRPr="00765A28" w:rsidRDefault="00765A28" w:rsidP="00045BCD">
      <w:pPr>
        <w:pStyle w:val="Heading6"/>
        <w:numPr>
          <w:ins w:id="5668" w:author="UCOGAD" w:date="2016-01-05T16:21:00Z"/>
        </w:numPr>
        <w:jc w:val="center"/>
        <w:rPr>
          <w:ins w:id="5669" w:author="UCOGAD" w:date="2016-01-05T16:21:00Z"/>
          <w:rFonts w:ascii="Century Gothic" w:hAnsi="Century Gothic"/>
          <w:sz w:val="18"/>
          <w:szCs w:val="18"/>
          <w:rPrChange w:id="5670" w:author="Unknown">
            <w:rPr>
              <w:ins w:id="5671" w:author="UCOGAD" w:date="2016-01-05T16:21:00Z"/>
              <w:szCs w:val="18"/>
            </w:rPr>
          </w:rPrChange>
        </w:rPr>
      </w:pPr>
    </w:p>
    <w:p w:rsidR="00765A28" w:rsidRPr="00765A28" w:rsidRDefault="00FD4258" w:rsidP="00045BCD">
      <w:pPr>
        <w:pStyle w:val="Heading6"/>
        <w:numPr>
          <w:ins w:id="5672" w:author="UCOGAD" w:date="2016-01-05T16:21:00Z"/>
        </w:numPr>
        <w:rPr>
          <w:ins w:id="5673" w:author="UCOGAD" w:date="2016-01-05T16:21:00Z"/>
          <w:rFonts w:ascii="Century Gothic" w:hAnsi="Century Gothic"/>
          <w:b w:val="0"/>
          <w:bCs w:val="0"/>
          <w:sz w:val="18"/>
          <w:szCs w:val="18"/>
          <w:rPrChange w:id="5674" w:author="Unknown">
            <w:rPr>
              <w:ins w:id="5675" w:author="UCOGAD" w:date="2016-01-05T16:21:00Z"/>
              <w:rFonts w:ascii="Century Gothic" w:hAnsi="Century Gothic"/>
              <w:b w:val="0"/>
              <w:bCs w:val="0"/>
              <w:sz w:val="20"/>
              <w:szCs w:val="18"/>
            </w:rPr>
          </w:rPrChange>
        </w:rPr>
      </w:pPr>
      <w:ins w:id="5676" w:author="UCOGAD" w:date="2016-01-05T16:21:00Z">
        <w:del w:id="5677" w:author="UCO BANK" w:date="2016-08-25T14:01:00Z">
          <w:r w:rsidRPr="00FD4258">
            <w:rPr>
              <w:rFonts w:ascii="Century Gothic" w:hAnsi="Century Gothic"/>
              <w:sz w:val="18"/>
              <w:szCs w:val="18"/>
              <w:rPrChange w:id="5678" w:author="UCOGAD" w:date="2016-01-05T16:21:00Z">
                <w:rPr>
                  <w:rFonts w:ascii="Century Gothic" w:hAnsi="Century Gothic" w:cs="Times New Roman"/>
                  <w:color w:val="0000FF"/>
                  <w:sz w:val="36"/>
                  <w:szCs w:val="18"/>
                  <w:u w:val="single"/>
                </w:rPr>
              </w:rPrChange>
            </w:rPr>
            <w:delText xml:space="preserve">* </w:delText>
          </w:r>
          <w:r w:rsidRPr="00FD4258">
            <w:rPr>
              <w:rFonts w:ascii="Century Gothic" w:hAnsi="Century Gothic"/>
              <w:b w:val="0"/>
              <w:bCs w:val="0"/>
              <w:sz w:val="18"/>
              <w:szCs w:val="18"/>
              <w:rPrChange w:id="5679" w:author="UCOGAD" w:date="2016-01-05T16:21:00Z">
                <w:rPr>
                  <w:rFonts w:ascii="Century Gothic" w:hAnsi="Century Gothic" w:cs="Times New Roman"/>
                  <w:b w:val="0"/>
                  <w:bCs w:val="0"/>
                  <w:color w:val="0000FF"/>
                  <w:sz w:val="20"/>
                  <w:szCs w:val="18"/>
                  <w:u w:val="single"/>
                </w:rPr>
              </w:rPrChange>
            </w:rPr>
            <w:delText>Submitted copies must be Self Attested</w:delText>
          </w:r>
        </w:del>
      </w:ins>
      <w:ins w:id="5680" w:author="UCO BANK" w:date="2016-08-25T14:01:00Z">
        <w:r w:rsidR="0029423F">
          <w:rPr>
            <w:rFonts w:ascii="Century Gothic" w:hAnsi="Century Gothic"/>
            <w:sz w:val="18"/>
            <w:szCs w:val="18"/>
          </w:rPr>
          <w:t xml:space="preserve"> </w:t>
        </w:r>
      </w:ins>
    </w:p>
    <w:p w:rsidR="00765A28" w:rsidRDefault="00765A28" w:rsidP="00045BCD">
      <w:pPr>
        <w:pStyle w:val="Heading6"/>
        <w:numPr>
          <w:ins w:id="5681" w:author="UCOGAD" w:date="2016-01-05T16:21:00Z"/>
        </w:numPr>
        <w:jc w:val="center"/>
        <w:rPr>
          <w:ins w:id="5682" w:author="0000usr312" w:date="2020-12-16T12:57:00Z"/>
        </w:rPr>
      </w:pPr>
    </w:p>
    <w:p w:rsidR="00FD4258" w:rsidRDefault="00FD4258" w:rsidP="00FD4258">
      <w:pPr>
        <w:numPr>
          <w:ins w:id="5683" w:author="UCOGAD" w:date="2016-01-05T16:21:00Z"/>
        </w:numPr>
        <w:rPr>
          <w:ins w:id="5684" w:author="0000usr312" w:date="2020-12-16T12:57:00Z"/>
        </w:rPr>
        <w:pPrChange w:id="5685" w:author="0000usr312" w:date="2020-12-16T12:57:00Z">
          <w:pPr>
            <w:pStyle w:val="Heading6"/>
            <w:jc w:val="center"/>
          </w:pPr>
        </w:pPrChange>
      </w:pPr>
    </w:p>
    <w:p w:rsidR="00FD4258" w:rsidRDefault="00FD4258" w:rsidP="00FD4258">
      <w:pPr>
        <w:numPr>
          <w:ins w:id="5686" w:author="UCOGAD" w:date="2016-01-05T16:21:00Z"/>
        </w:numPr>
        <w:rPr>
          <w:ins w:id="5687" w:author="UCOGAD" w:date="2016-01-05T16:21:00Z"/>
        </w:rPr>
        <w:pPrChange w:id="5688" w:author="0000usr312" w:date="2020-12-16T12:57:00Z">
          <w:pPr>
            <w:pStyle w:val="Heading6"/>
            <w:jc w:val="center"/>
          </w:pPr>
        </w:pPrChange>
      </w:pPr>
    </w:p>
    <w:p w:rsidR="00765A28" w:rsidRDefault="00765A28" w:rsidP="00A26790">
      <w:pPr>
        <w:pStyle w:val="Title"/>
        <w:numPr>
          <w:ins w:id="5689" w:author="UCOGAD" w:date="2016-01-05T16:21:00Z"/>
        </w:numPr>
        <w:tabs>
          <w:tab w:val="left" w:pos="1418"/>
        </w:tabs>
        <w:spacing w:after="240"/>
        <w:rPr>
          <w:ins w:id="5690" w:author="UCOGAD" w:date="2016-01-05T16:21:00Z"/>
          <w:rFonts w:ascii="Century Gothic" w:hAnsi="Century Gothic"/>
          <w:caps/>
          <w:sz w:val="18"/>
          <w:szCs w:val="18"/>
        </w:rPr>
      </w:pPr>
    </w:p>
    <w:p w:rsidR="00765A28" w:rsidDel="00DB6733" w:rsidRDefault="00765A28" w:rsidP="00A26790">
      <w:pPr>
        <w:pStyle w:val="Title"/>
        <w:numPr>
          <w:ins w:id="5691" w:author="UCOGAD" w:date="2016-01-05T16:21:00Z"/>
        </w:numPr>
        <w:tabs>
          <w:tab w:val="left" w:pos="1418"/>
        </w:tabs>
        <w:spacing w:after="240"/>
        <w:rPr>
          <w:ins w:id="5692" w:author="UCOGAD" w:date="2016-01-05T16:21:00Z"/>
          <w:del w:id="5693" w:author="UCO BANK" w:date="2017-08-08T12:26:00Z"/>
          <w:rFonts w:ascii="Century Gothic" w:hAnsi="Century Gothic"/>
          <w:caps/>
          <w:sz w:val="18"/>
          <w:szCs w:val="18"/>
        </w:rPr>
      </w:pPr>
    </w:p>
    <w:p w:rsidR="00765A28" w:rsidDel="00DB6733" w:rsidRDefault="00765A28" w:rsidP="00A26790">
      <w:pPr>
        <w:pStyle w:val="Title"/>
        <w:numPr>
          <w:ins w:id="5694" w:author="UCOGAD" w:date="2016-01-05T16:21:00Z"/>
        </w:numPr>
        <w:tabs>
          <w:tab w:val="left" w:pos="1418"/>
        </w:tabs>
        <w:spacing w:after="240"/>
        <w:rPr>
          <w:ins w:id="5695" w:author="UCOGAD" w:date="2016-01-05T16:21:00Z"/>
          <w:del w:id="5696" w:author="UCO BANK" w:date="2017-08-08T12:26:00Z"/>
          <w:rFonts w:ascii="Century Gothic" w:hAnsi="Century Gothic"/>
          <w:caps/>
          <w:sz w:val="18"/>
          <w:szCs w:val="18"/>
        </w:rPr>
      </w:pPr>
    </w:p>
    <w:p w:rsidR="00765A28" w:rsidDel="00DB6733" w:rsidRDefault="00765A28" w:rsidP="00A26790">
      <w:pPr>
        <w:pStyle w:val="Title"/>
        <w:numPr>
          <w:ins w:id="5697" w:author="UCOGAD" w:date="2016-01-05T16:21:00Z"/>
        </w:numPr>
        <w:tabs>
          <w:tab w:val="left" w:pos="1418"/>
        </w:tabs>
        <w:spacing w:after="240"/>
        <w:rPr>
          <w:ins w:id="5698" w:author="UCOGAD" w:date="2016-01-07T11:06:00Z"/>
          <w:del w:id="5699" w:author="UCO BANK" w:date="2017-08-08T12:26:00Z"/>
          <w:rFonts w:ascii="Century Gothic" w:hAnsi="Century Gothic"/>
          <w:caps/>
          <w:sz w:val="18"/>
          <w:szCs w:val="18"/>
        </w:rPr>
      </w:pPr>
    </w:p>
    <w:p w:rsidR="00765A28" w:rsidDel="00DB6733" w:rsidRDefault="00765A28" w:rsidP="00A26790">
      <w:pPr>
        <w:pStyle w:val="Title"/>
        <w:numPr>
          <w:ins w:id="5700" w:author="UCOGAD" w:date="2016-01-05T16:21:00Z"/>
        </w:numPr>
        <w:tabs>
          <w:tab w:val="left" w:pos="1418"/>
        </w:tabs>
        <w:spacing w:after="240"/>
        <w:rPr>
          <w:ins w:id="5701" w:author="user" w:date="2016-07-01T12:13:00Z"/>
          <w:del w:id="5702" w:author="UCO BANK" w:date="2017-08-08T12:26:00Z"/>
          <w:rFonts w:ascii="Century Gothic" w:hAnsi="Century Gothic"/>
          <w:caps/>
          <w:sz w:val="18"/>
          <w:szCs w:val="18"/>
        </w:rPr>
      </w:pPr>
    </w:p>
    <w:p w:rsidR="008600CC" w:rsidDel="00DB6733" w:rsidRDefault="008600CC" w:rsidP="00A26790">
      <w:pPr>
        <w:pStyle w:val="Title"/>
        <w:numPr>
          <w:ins w:id="5703" w:author="UCOGAD" w:date="2016-01-05T16:21:00Z"/>
        </w:numPr>
        <w:tabs>
          <w:tab w:val="left" w:pos="1418"/>
        </w:tabs>
        <w:spacing w:after="240"/>
        <w:rPr>
          <w:ins w:id="5704" w:author="user" w:date="2016-07-01T12:13:00Z"/>
          <w:del w:id="5705" w:author="UCO BANK" w:date="2017-08-08T12:26:00Z"/>
          <w:rFonts w:ascii="Century Gothic" w:hAnsi="Century Gothic"/>
          <w:caps/>
          <w:sz w:val="18"/>
          <w:szCs w:val="18"/>
        </w:rPr>
      </w:pPr>
    </w:p>
    <w:p w:rsidR="00901CFF" w:rsidDel="00DB6733" w:rsidRDefault="00901CFF" w:rsidP="00A26790">
      <w:pPr>
        <w:pStyle w:val="Title"/>
        <w:numPr>
          <w:ins w:id="5706" w:author="UCOGAD" w:date="2016-01-05T16:21:00Z"/>
        </w:numPr>
        <w:tabs>
          <w:tab w:val="left" w:pos="1418"/>
        </w:tabs>
        <w:spacing w:after="240"/>
        <w:rPr>
          <w:ins w:id="5707" w:author="user" w:date="2016-07-01T12:13:00Z"/>
          <w:del w:id="5708" w:author="UCO BANK" w:date="2017-08-08T12:26:00Z"/>
          <w:rFonts w:ascii="Century Gothic" w:hAnsi="Century Gothic"/>
          <w:caps/>
          <w:sz w:val="18"/>
          <w:szCs w:val="18"/>
        </w:rPr>
      </w:pPr>
    </w:p>
    <w:p w:rsidR="008600CC" w:rsidDel="00DB6733" w:rsidRDefault="008600CC" w:rsidP="00A26790">
      <w:pPr>
        <w:pStyle w:val="Title"/>
        <w:numPr>
          <w:ins w:id="5709" w:author="UCOGAD" w:date="2016-01-05T16:21:00Z"/>
        </w:numPr>
        <w:tabs>
          <w:tab w:val="left" w:pos="1418"/>
        </w:tabs>
        <w:spacing w:after="240"/>
        <w:rPr>
          <w:ins w:id="5710" w:author="UCOGAD" w:date="2016-01-05T16:21:00Z"/>
          <w:del w:id="5711" w:author="UCO BANK" w:date="2017-08-08T12:26:00Z"/>
          <w:rFonts w:ascii="Century Gothic" w:hAnsi="Century Gothic"/>
          <w:caps/>
          <w:sz w:val="18"/>
          <w:szCs w:val="18"/>
        </w:rPr>
      </w:pPr>
    </w:p>
    <w:p w:rsidR="00765A28" w:rsidRDefault="00765A28" w:rsidP="00045BCD">
      <w:pPr>
        <w:pStyle w:val="Heading6"/>
        <w:numPr>
          <w:ins w:id="5712" w:author="UCOGAD" w:date="2016-01-05T16:22:00Z"/>
        </w:numPr>
        <w:jc w:val="center"/>
        <w:rPr>
          <w:ins w:id="5713" w:author="UCOGAD" w:date="2016-01-05T16:23:00Z"/>
          <w:rFonts w:ascii="Century Gothic" w:hAnsi="Century Gothic"/>
          <w:sz w:val="20"/>
        </w:rPr>
      </w:pPr>
      <w:ins w:id="5714" w:author="UCOGAD" w:date="2016-01-05T16:22:00Z">
        <w:r w:rsidRPr="002769D4">
          <w:rPr>
            <w:rFonts w:ascii="Century Gothic" w:hAnsi="Century Gothic"/>
            <w:sz w:val="20"/>
          </w:rPr>
          <w:t>FORM OF TENDER</w:t>
        </w:r>
        <w:r>
          <w:rPr>
            <w:rFonts w:ascii="Century Gothic" w:hAnsi="Century Gothic"/>
            <w:sz w:val="20"/>
          </w:rPr>
          <w:t xml:space="preserve"> </w:t>
        </w:r>
      </w:ins>
    </w:p>
    <w:p w:rsidR="00765A28" w:rsidRPr="002769D4" w:rsidRDefault="00765A28" w:rsidP="00045BCD">
      <w:pPr>
        <w:pStyle w:val="Heading6"/>
        <w:numPr>
          <w:ins w:id="5715" w:author="UCOGAD" w:date="2016-01-05T16:22:00Z"/>
        </w:numPr>
        <w:jc w:val="center"/>
        <w:rPr>
          <w:ins w:id="5716" w:author="UCOGAD" w:date="2016-01-05T16:22:00Z"/>
          <w:rFonts w:ascii="Century Gothic" w:hAnsi="Century Gothic"/>
          <w:sz w:val="20"/>
        </w:rPr>
      </w:pPr>
      <w:ins w:id="5717" w:author="UCOGAD" w:date="2016-01-05T16:22:00Z">
        <w:del w:id="5718" w:author="UCO BANK" w:date="2016-08-25T16:04:00Z">
          <w:r w:rsidDel="00DC2754">
            <w:rPr>
              <w:rFonts w:ascii="Century Gothic" w:hAnsi="Century Gothic"/>
              <w:sz w:val="20"/>
            </w:rPr>
            <w:delText xml:space="preserve">(Each letter for each tender </w:delText>
          </w:r>
        </w:del>
      </w:ins>
      <w:ins w:id="5719" w:author="UCOGAD" w:date="2016-01-05T16:23:00Z">
        <w:del w:id="5720" w:author="UCO BANK" w:date="2016-08-25T16:04:00Z">
          <w:r w:rsidDel="00DC2754">
            <w:rPr>
              <w:rFonts w:ascii="Century Gothic" w:hAnsi="Century Gothic"/>
              <w:sz w:val="20"/>
            </w:rPr>
            <w:delText>a</w:delText>
          </w:r>
        </w:del>
      </w:ins>
      <w:ins w:id="5721" w:author="UCOGAD" w:date="2016-01-05T16:22:00Z">
        <w:del w:id="5722" w:author="UCO BANK" w:date="2016-08-25T16:04:00Z">
          <w:r w:rsidDel="00DC2754">
            <w:rPr>
              <w:rFonts w:ascii="Century Gothic" w:hAnsi="Century Gothic"/>
              <w:sz w:val="20"/>
            </w:rPr>
            <w:delText>gainst each location)</w:delText>
          </w:r>
        </w:del>
      </w:ins>
      <w:ins w:id="5723" w:author="UCO BANK" w:date="2016-08-25T16:04:00Z">
        <w:r w:rsidR="00DC2754">
          <w:rPr>
            <w:rFonts w:ascii="Century Gothic" w:hAnsi="Century Gothic"/>
            <w:sz w:val="20"/>
          </w:rPr>
          <w:t xml:space="preserve"> </w:t>
        </w:r>
      </w:ins>
    </w:p>
    <w:p w:rsidR="00DC2754" w:rsidRDefault="00DC2754" w:rsidP="00045BCD">
      <w:pPr>
        <w:pStyle w:val="Title"/>
        <w:numPr>
          <w:ins w:id="5724" w:author="UCOGAD" w:date="2016-01-05T16:22:00Z"/>
        </w:numPr>
        <w:jc w:val="both"/>
        <w:rPr>
          <w:ins w:id="5725" w:author="UCO BANK" w:date="2016-08-25T16:06:00Z"/>
          <w:rFonts w:ascii="Century Gothic" w:hAnsi="Century Gothic"/>
          <w:b w:val="0"/>
          <w:bCs w:val="0"/>
          <w:sz w:val="18"/>
          <w:szCs w:val="18"/>
          <w:u w:val="none"/>
        </w:rPr>
      </w:pPr>
    </w:p>
    <w:p w:rsidR="00765A28" w:rsidRPr="00D32324" w:rsidRDefault="00765A28" w:rsidP="00045BCD">
      <w:pPr>
        <w:pStyle w:val="Title"/>
        <w:numPr>
          <w:ins w:id="5726" w:author="UCOGAD" w:date="2016-01-05T16:22:00Z"/>
        </w:numPr>
        <w:jc w:val="both"/>
        <w:rPr>
          <w:ins w:id="5727" w:author="UCOGAD" w:date="2016-01-05T16:22:00Z"/>
          <w:rFonts w:ascii="Century Gothic" w:hAnsi="Century Gothic"/>
          <w:b w:val="0"/>
          <w:bCs w:val="0"/>
          <w:sz w:val="18"/>
          <w:szCs w:val="18"/>
          <w:u w:val="none"/>
        </w:rPr>
      </w:pPr>
      <w:ins w:id="5728" w:author="UCOGAD" w:date="2016-01-05T16:22:00Z">
        <w:r w:rsidRPr="00D32324">
          <w:rPr>
            <w:rFonts w:ascii="Century Gothic" w:hAnsi="Century Gothic"/>
            <w:b w:val="0"/>
            <w:bCs w:val="0"/>
            <w:sz w:val="18"/>
            <w:szCs w:val="18"/>
            <w:u w:val="none"/>
          </w:rPr>
          <w:t>To</w:t>
        </w:r>
      </w:ins>
    </w:p>
    <w:p w:rsidR="00765A28" w:rsidRPr="00D32324" w:rsidRDefault="00765A28" w:rsidP="00045BCD">
      <w:pPr>
        <w:pStyle w:val="Title"/>
        <w:numPr>
          <w:ins w:id="5729" w:author="UCOGAD" w:date="2016-01-05T16:22:00Z"/>
        </w:numPr>
        <w:jc w:val="both"/>
        <w:rPr>
          <w:ins w:id="5730" w:author="UCOGAD" w:date="2016-01-05T16:22:00Z"/>
          <w:rFonts w:ascii="Century Gothic" w:hAnsi="Century Gothic"/>
          <w:b w:val="0"/>
          <w:bCs w:val="0"/>
          <w:sz w:val="18"/>
          <w:szCs w:val="18"/>
          <w:u w:val="none"/>
        </w:rPr>
      </w:pPr>
      <w:ins w:id="5731" w:author="UCOGAD" w:date="2016-01-05T16:22:00Z">
        <w:r w:rsidRPr="00D32324">
          <w:rPr>
            <w:rFonts w:ascii="Century Gothic" w:hAnsi="Century Gothic"/>
            <w:b w:val="0"/>
            <w:bCs w:val="0"/>
            <w:sz w:val="18"/>
            <w:szCs w:val="18"/>
            <w:u w:val="none"/>
          </w:rPr>
          <w:t xml:space="preserve">The   </w:t>
        </w:r>
        <w:del w:id="5732" w:author="UCO BANK" w:date="2017-02-21T11:39:00Z">
          <w:r w:rsidRPr="00D32324" w:rsidDel="00683230">
            <w:rPr>
              <w:rFonts w:ascii="Century Gothic" w:hAnsi="Century Gothic"/>
              <w:b w:val="0"/>
              <w:bCs w:val="0"/>
              <w:sz w:val="18"/>
              <w:szCs w:val="18"/>
              <w:u w:val="none"/>
            </w:rPr>
            <w:delText>Dy</w:delText>
          </w:r>
        </w:del>
      </w:ins>
      <w:ins w:id="5733" w:author="UCO BANK" w:date="2021-08-12T12:39:00Z">
        <w:r w:rsidR="000E2330">
          <w:rPr>
            <w:rFonts w:ascii="Century Gothic" w:hAnsi="Century Gothic"/>
            <w:b w:val="0"/>
            <w:bCs w:val="0"/>
            <w:sz w:val="18"/>
            <w:szCs w:val="18"/>
            <w:u w:val="none"/>
          </w:rPr>
          <w:t>Asstt</w:t>
        </w:r>
      </w:ins>
      <w:ins w:id="5734" w:author="UCOGAD" w:date="2016-01-05T16:22:00Z">
        <w:r w:rsidRPr="00D32324">
          <w:rPr>
            <w:rFonts w:ascii="Century Gothic" w:hAnsi="Century Gothic"/>
            <w:b w:val="0"/>
            <w:bCs w:val="0"/>
            <w:sz w:val="18"/>
            <w:szCs w:val="18"/>
            <w:u w:val="none"/>
          </w:rPr>
          <w:t>.General Manager(H.O-GAD)</w:t>
        </w:r>
      </w:ins>
    </w:p>
    <w:p w:rsidR="00765A28" w:rsidRPr="00D32324" w:rsidRDefault="00765A28" w:rsidP="00045BCD">
      <w:pPr>
        <w:pStyle w:val="Title"/>
        <w:numPr>
          <w:ins w:id="5735" w:author="UCOGAD" w:date="2016-01-05T16:22:00Z"/>
        </w:numPr>
        <w:jc w:val="both"/>
        <w:rPr>
          <w:ins w:id="5736" w:author="UCOGAD" w:date="2016-01-05T16:22:00Z"/>
          <w:rFonts w:ascii="Century Gothic" w:hAnsi="Century Gothic"/>
          <w:b w:val="0"/>
          <w:bCs w:val="0"/>
          <w:sz w:val="18"/>
          <w:szCs w:val="18"/>
          <w:u w:val="none"/>
        </w:rPr>
      </w:pPr>
      <w:ins w:id="5737" w:author="UCOGAD" w:date="2016-01-05T16:22:00Z">
        <w:r w:rsidRPr="00D32324">
          <w:rPr>
            <w:rFonts w:ascii="Century Gothic" w:hAnsi="Century Gothic"/>
            <w:b w:val="0"/>
            <w:bCs w:val="0"/>
            <w:sz w:val="18"/>
            <w:szCs w:val="18"/>
            <w:u w:val="none"/>
          </w:rPr>
          <w:t>UCO Bank Head Office, General Administration Department</w:t>
        </w:r>
      </w:ins>
    </w:p>
    <w:p w:rsidR="00765A28" w:rsidRPr="00D32324" w:rsidRDefault="00765A28" w:rsidP="00045BCD">
      <w:pPr>
        <w:pStyle w:val="Title"/>
        <w:numPr>
          <w:ins w:id="5738" w:author="UCOGAD" w:date="2016-01-05T16:22:00Z"/>
        </w:numPr>
        <w:jc w:val="both"/>
        <w:rPr>
          <w:ins w:id="5739" w:author="UCOGAD" w:date="2016-01-05T16:22:00Z"/>
          <w:rFonts w:ascii="Century Gothic" w:hAnsi="Century Gothic"/>
          <w:b w:val="0"/>
          <w:bCs w:val="0"/>
          <w:sz w:val="18"/>
          <w:szCs w:val="18"/>
          <w:u w:val="none"/>
        </w:rPr>
      </w:pPr>
      <w:ins w:id="5740" w:author="UCOGAD" w:date="2016-01-05T16:22:00Z">
        <w:del w:id="5741" w:author="UCO BANK" w:date="2016-08-31T17:50:00Z">
          <w:r w:rsidRPr="00D32324" w:rsidDel="00D46145">
            <w:rPr>
              <w:rFonts w:ascii="Century Gothic" w:hAnsi="Century Gothic"/>
              <w:b w:val="0"/>
              <w:bCs w:val="0"/>
              <w:sz w:val="18"/>
              <w:szCs w:val="18"/>
              <w:u w:val="none"/>
            </w:rPr>
            <w:delText>1A, Russel Street,</w:delText>
          </w:r>
        </w:del>
      </w:ins>
      <w:ins w:id="5742" w:author="UCO BANK" w:date="2016-08-31T17:50:00Z">
        <w:r w:rsidR="00D46145">
          <w:rPr>
            <w:rFonts w:ascii="Century Gothic" w:hAnsi="Century Gothic"/>
            <w:b w:val="0"/>
            <w:bCs w:val="0"/>
            <w:sz w:val="18"/>
            <w:szCs w:val="18"/>
            <w:u w:val="none"/>
          </w:rPr>
          <w:t>2</w:t>
        </w:r>
        <w:r w:rsidR="00FD4258" w:rsidRPr="00FD4258">
          <w:rPr>
            <w:rFonts w:ascii="Century Gothic" w:hAnsi="Century Gothic"/>
            <w:b w:val="0"/>
            <w:bCs w:val="0"/>
            <w:sz w:val="18"/>
            <w:szCs w:val="18"/>
            <w:u w:val="none"/>
            <w:vertAlign w:val="superscript"/>
            <w:rPrChange w:id="5743" w:author="UCO BANK" w:date="2016-08-31T17:50:00Z">
              <w:rPr>
                <w:rFonts w:ascii="Century Gothic" w:hAnsi="Century Gothic"/>
                <w:b w:val="0"/>
                <w:bCs w:val="0"/>
                <w:color w:val="0000FF"/>
                <w:sz w:val="18"/>
                <w:szCs w:val="18"/>
                <w:u w:val="none"/>
              </w:rPr>
            </w:rPrChange>
          </w:rPr>
          <w:t>nd</w:t>
        </w:r>
        <w:r w:rsidR="00D46145">
          <w:rPr>
            <w:rFonts w:ascii="Century Gothic" w:hAnsi="Century Gothic"/>
            <w:b w:val="0"/>
            <w:bCs w:val="0"/>
            <w:sz w:val="18"/>
            <w:szCs w:val="18"/>
            <w:u w:val="none"/>
          </w:rPr>
          <w:t xml:space="preserve"> Floor, 10 B T M Sarani</w:t>
        </w:r>
      </w:ins>
    </w:p>
    <w:p w:rsidR="00765A28" w:rsidRPr="00D32324" w:rsidRDefault="00765A28" w:rsidP="00045BCD">
      <w:pPr>
        <w:pStyle w:val="Title"/>
        <w:numPr>
          <w:ins w:id="5744" w:author="UCOGAD" w:date="2016-01-05T16:22:00Z"/>
        </w:numPr>
        <w:jc w:val="both"/>
        <w:rPr>
          <w:ins w:id="5745" w:author="UCOGAD" w:date="2016-01-05T16:22:00Z"/>
          <w:rFonts w:ascii="Century Gothic" w:hAnsi="Century Gothic"/>
          <w:b w:val="0"/>
          <w:bCs w:val="0"/>
          <w:sz w:val="18"/>
          <w:szCs w:val="18"/>
          <w:u w:val="none"/>
        </w:rPr>
      </w:pPr>
      <w:ins w:id="5746" w:author="UCOGAD" w:date="2016-01-05T16:22:00Z">
        <w:r w:rsidRPr="00D32324">
          <w:rPr>
            <w:rFonts w:ascii="Century Gothic" w:hAnsi="Century Gothic"/>
            <w:b w:val="0"/>
            <w:bCs w:val="0"/>
            <w:sz w:val="18"/>
            <w:szCs w:val="18"/>
            <w:u w:val="none"/>
          </w:rPr>
          <w:t>Kolkata – 7000</w:t>
        </w:r>
      </w:ins>
      <w:ins w:id="5747" w:author="UCO BANK" w:date="2016-08-31T17:50:00Z">
        <w:r w:rsidR="00D46145">
          <w:rPr>
            <w:rFonts w:ascii="Century Gothic" w:hAnsi="Century Gothic"/>
            <w:b w:val="0"/>
            <w:bCs w:val="0"/>
            <w:sz w:val="18"/>
            <w:szCs w:val="18"/>
            <w:u w:val="none"/>
          </w:rPr>
          <w:t>0</w:t>
        </w:r>
      </w:ins>
      <w:ins w:id="5748" w:author="UCOGAD" w:date="2016-01-05T16:22:00Z">
        <w:del w:id="5749" w:author="UCO BANK" w:date="2016-08-31T17:50:00Z">
          <w:r w:rsidRPr="00D32324" w:rsidDel="00D46145">
            <w:rPr>
              <w:rFonts w:ascii="Century Gothic" w:hAnsi="Century Gothic"/>
              <w:b w:val="0"/>
              <w:bCs w:val="0"/>
              <w:sz w:val="18"/>
              <w:szCs w:val="18"/>
              <w:u w:val="none"/>
            </w:rPr>
            <w:delText>7</w:delText>
          </w:r>
        </w:del>
        <w:r w:rsidRPr="00D32324">
          <w:rPr>
            <w:rFonts w:ascii="Century Gothic" w:hAnsi="Century Gothic"/>
            <w:b w:val="0"/>
            <w:bCs w:val="0"/>
            <w:sz w:val="18"/>
            <w:szCs w:val="18"/>
            <w:u w:val="none"/>
          </w:rPr>
          <w:t>1</w:t>
        </w:r>
      </w:ins>
    </w:p>
    <w:p w:rsidR="00765A28" w:rsidRPr="00D32324" w:rsidRDefault="00765A28" w:rsidP="00045BCD">
      <w:pPr>
        <w:pStyle w:val="Title"/>
        <w:numPr>
          <w:ins w:id="5750" w:author="UCOGAD" w:date="2016-01-05T16:22:00Z"/>
        </w:numPr>
        <w:jc w:val="both"/>
        <w:rPr>
          <w:ins w:id="5751" w:author="UCOGAD" w:date="2016-01-05T16:22:00Z"/>
          <w:rFonts w:ascii="Century Gothic" w:hAnsi="Century Gothic"/>
          <w:b w:val="0"/>
          <w:bCs w:val="0"/>
          <w:sz w:val="18"/>
          <w:szCs w:val="18"/>
          <w:u w:val="none"/>
        </w:rPr>
      </w:pPr>
    </w:p>
    <w:p w:rsidR="00765A28" w:rsidRPr="00D32324" w:rsidRDefault="00765A28" w:rsidP="00045BCD">
      <w:pPr>
        <w:pStyle w:val="Title"/>
        <w:numPr>
          <w:ins w:id="5752" w:author="UCOGAD" w:date="2016-01-05T16:22:00Z"/>
        </w:numPr>
        <w:jc w:val="both"/>
        <w:rPr>
          <w:ins w:id="5753" w:author="UCOGAD" w:date="2016-01-05T16:22:00Z"/>
          <w:rFonts w:ascii="Century Gothic" w:hAnsi="Century Gothic"/>
          <w:b w:val="0"/>
          <w:bCs w:val="0"/>
          <w:sz w:val="18"/>
          <w:szCs w:val="18"/>
          <w:u w:val="none"/>
        </w:rPr>
      </w:pPr>
      <w:ins w:id="5754" w:author="UCOGAD" w:date="2016-01-05T16:22:00Z">
        <w:r w:rsidRPr="00D32324">
          <w:rPr>
            <w:rFonts w:ascii="Century Gothic" w:hAnsi="Century Gothic"/>
            <w:b w:val="0"/>
            <w:bCs w:val="0"/>
            <w:sz w:val="18"/>
            <w:szCs w:val="18"/>
            <w:u w:val="none"/>
          </w:rPr>
          <w:t>Sir,</w:t>
        </w:r>
      </w:ins>
    </w:p>
    <w:p w:rsidR="00765A28" w:rsidRPr="00D32324" w:rsidRDefault="00765A28" w:rsidP="00045BCD">
      <w:pPr>
        <w:pStyle w:val="Title"/>
        <w:numPr>
          <w:ins w:id="5755" w:author="UCOGAD" w:date="2016-01-05T16:22:00Z"/>
        </w:numPr>
        <w:jc w:val="both"/>
        <w:rPr>
          <w:ins w:id="5756" w:author="UCOGAD" w:date="2016-01-05T16:22:00Z"/>
          <w:rFonts w:ascii="Century Gothic" w:hAnsi="Century Gothic"/>
          <w:b w:val="0"/>
          <w:bCs w:val="0"/>
          <w:sz w:val="18"/>
          <w:szCs w:val="18"/>
          <w:u w:val="none"/>
        </w:rPr>
      </w:pPr>
    </w:p>
    <w:p w:rsidR="00765A28" w:rsidRPr="00D32324" w:rsidRDefault="00765A28" w:rsidP="00045BCD">
      <w:pPr>
        <w:numPr>
          <w:ins w:id="5757" w:author="UCOGAD" w:date="2016-01-05T16:22:00Z"/>
        </w:numPr>
        <w:autoSpaceDE w:val="0"/>
        <w:autoSpaceDN w:val="0"/>
        <w:adjustRightInd w:val="0"/>
        <w:spacing w:after="0" w:line="240" w:lineRule="auto"/>
        <w:jc w:val="both"/>
        <w:rPr>
          <w:ins w:id="5758" w:author="UCOGAD" w:date="2016-01-05T16:22:00Z"/>
          <w:rFonts w:ascii="Century Gothic" w:hAnsi="Century Gothic"/>
          <w:sz w:val="18"/>
          <w:szCs w:val="18"/>
        </w:rPr>
      </w:pPr>
      <w:ins w:id="5759" w:author="UCOGAD" w:date="2016-01-05T16:22:00Z">
        <w:r w:rsidRPr="00D32324">
          <w:rPr>
            <w:rFonts w:ascii="Century Gothic" w:hAnsi="Century Gothic"/>
            <w:sz w:val="18"/>
            <w:szCs w:val="18"/>
          </w:rPr>
          <w:t xml:space="preserve"> 1. We have carefully examined all the contents incorporated in the various parts of this Tender Document </w:t>
        </w:r>
        <w:del w:id="5760" w:author="UCO BANK" w:date="2016-08-25T16:05:00Z">
          <w:r w:rsidRPr="00D32324" w:rsidDel="00DC2754">
            <w:rPr>
              <w:rFonts w:ascii="Century Gothic" w:hAnsi="Century Gothic"/>
              <w:sz w:val="18"/>
              <w:szCs w:val="18"/>
            </w:rPr>
            <w:delText>for</w:delText>
          </w:r>
        </w:del>
      </w:ins>
      <w:ins w:id="5761" w:author="UCO BANK" w:date="2016-08-25T16:05:00Z">
        <w:r w:rsidR="00DC2754">
          <w:rPr>
            <w:rFonts w:ascii="Century Gothic" w:hAnsi="Century Gothic"/>
            <w:sz w:val="18"/>
            <w:szCs w:val="18"/>
          </w:rPr>
          <w:t>no</w:t>
        </w:r>
      </w:ins>
      <w:ins w:id="5762" w:author="UCOGAD" w:date="2016-01-05T16:22:00Z">
        <w:r w:rsidRPr="00D32324">
          <w:rPr>
            <w:rFonts w:ascii="Century Gothic" w:hAnsi="Century Gothic"/>
            <w:sz w:val="18"/>
            <w:szCs w:val="18"/>
          </w:rPr>
          <w:t xml:space="preserve"> </w:t>
        </w:r>
      </w:ins>
      <w:ins w:id="5763" w:author="UCO BANK" w:date="2017-08-08T12:26:00Z">
        <w:r w:rsidR="00DB6733">
          <w:rPr>
            <w:rFonts w:ascii="Century Gothic" w:hAnsi="Century Gothic"/>
            <w:sz w:val="18"/>
            <w:szCs w:val="18"/>
          </w:rPr>
          <w:t>……………</w:t>
        </w:r>
        <w:r w:rsidR="00596399">
          <w:rPr>
            <w:rFonts w:ascii="Century Gothic" w:hAnsi="Century Gothic"/>
            <w:sz w:val="18"/>
            <w:szCs w:val="18"/>
          </w:rPr>
          <w:t>………..</w:t>
        </w:r>
      </w:ins>
      <w:ins w:id="5764" w:author="UCOGAD" w:date="2016-01-05T16:23:00Z">
        <w:del w:id="5765" w:author="UCO BANK" w:date="2017-02-22T10:35:00Z">
          <w:r w:rsidDel="00246268">
            <w:rPr>
              <w:rFonts w:ascii="Century Gothic" w:hAnsi="Century Gothic" w:cs="Times New Roman"/>
              <w:color w:val="000000"/>
              <w:sz w:val="18"/>
              <w:szCs w:val="18"/>
            </w:rPr>
            <w:delText>………</w:delText>
          </w:r>
        </w:del>
      </w:ins>
      <w:ins w:id="5766" w:author="UCO BANK" w:date="2016-08-25T16:05:00Z">
        <w:r w:rsidR="00DC2754">
          <w:rPr>
            <w:rFonts w:ascii="Century Gothic" w:hAnsi="Century Gothic" w:cs="Times New Roman"/>
            <w:color w:val="000000"/>
            <w:sz w:val="18"/>
            <w:szCs w:val="18"/>
          </w:rPr>
          <w:t xml:space="preserve"> </w:t>
        </w:r>
        <w:proofErr w:type="gramStart"/>
        <w:r w:rsidR="00DC2754">
          <w:rPr>
            <w:rFonts w:ascii="Century Gothic" w:hAnsi="Century Gothic" w:cs="Times New Roman"/>
            <w:color w:val="000000"/>
            <w:sz w:val="18"/>
            <w:szCs w:val="18"/>
          </w:rPr>
          <w:t>dated</w:t>
        </w:r>
      </w:ins>
      <w:proofErr w:type="gramEnd"/>
      <w:ins w:id="5767" w:author="UCO BANK" w:date="2017-02-22T10:36:00Z">
        <w:r w:rsidR="00246268">
          <w:rPr>
            <w:rFonts w:ascii="Century Gothic" w:hAnsi="Century Gothic" w:cs="Times New Roman"/>
            <w:color w:val="000000"/>
            <w:sz w:val="18"/>
            <w:szCs w:val="18"/>
          </w:rPr>
          <w:t xml:space="preserve"> </w:t>
        </w:r>
      </w:ins>
      <w:ins w:id="5768" w:author="UCO BANK" w:date="2017-08-08T12:26:00Z">
        <w:r w:rsidR="00DB6733">
          <w:rPr>
            <w:rFonts w:ascii="Century Gothic" w:hAnsi="Century Gothic" w:cs="Times New Roman"/>
            <w:color w:val="000000"/>
            <w:sz w:val="18"/>
            <w:szCs w:val="18"/>
          </w:rPr>
          <w:t>…………..</w:t>
        </w:r>
      </w:ins>
      <w:ins w:id="5769" w:author="UCOGAD" w:date="2016-01-05T16:23:00Z">
        <w:del w:id="5770" w:author="UCO BANK" w:date="2016-08-25T16:05:00Z">
          <w:r w:rsidDel="00DC2754">
            <w:rPr>
              <w:rFonts w:ascii="Century Gothic" w:hAnsi="Century Gothic" w:cs="Times New Roman"/>
              <w:color w:val="000000"/>
              <w:sz w:val="18"/>
              <w:szCs w:val="18"/>
            </w:rPr>
            <w:delText>……………………………</w:delText>
          </w:r>
        </w:del>
      </w:ins>
      <w:ins w:id="5771" w:author="UCOGAD" w:date="2016-01-05T16:22:00Z">
        <w:r w:rsidRPr="00D32324">
          <w:rPr>
            <w:rFonts w:ascii="Century Gothic" w:hAnsi="Century Gothic" w:cs="Times New Roman"/>
            <w:color w:val="000000"/>
            <w:sz w:val="18"/>
            <w:szCs w:val="18"/>
          </w:rPr>
          <w:t xml:space="preserve"> </w:t>
        </w:r>
        <w:proofErr w:type="gramStart"/>
        <w:r w:rsidRPr="00D32324">
          <w:rPr>
            <w:rFonts w:ascii="Century Gothic" w:hAnsi="Century Gothic"/>
            <w:sz w:val="18"/>
            <w:szCs w:val="18"/>
          </w:rPr>
          <w:t>and</w:t>
        </w:r>
        <w:proofErr w:type="gramEnd"/>
        <w:r w:rsidRPr="00D32324">
          <w:rPr>
            <w:rFonts w:ascii="Century Gothic" w:hAnsi="Century Gothic"/>
            <w:sz w:val="18"/>
            <w:szCs w:val="18"/>
          </w:rPr>
          <w:t xml:space="preserve"> taken note of all the terms &amp;conditions stated in the Tender Document in its various parts.</w:t>
        </w:r>
      </w:ins>
    </w:p>
    <w:p w:rsidR="00765A28" w:rsidRPr="00D32324" w:rsidRDefault="00765A28" w:rsidP="00045BCD">
      <w:pPr>
        <w:pStyle w:val="Title"/>
        <w:numPr>
          <w:ins w:id="5772" w:author="UCOGAD" w:date="2016-01-05T16:22:00Z"/>
        </w:numPr>
        <w:jc w:val="both"/>
        <w:rPr>
          <w:ins w:id="5773" w:author="UCOGAD" w:date="2016-01-05T16:22:00Z"/>
          <w:rFonts w:ascii="Century Gothic" w:hAnsi="Century Gothic"/>
          <w:b w:val="0"/>
          <w:bCs w:val="0"/>
          <w:sz w:val="18"/>
          <w:szCs w:val="18"/>
          <w:u w:val="none"/>
        </w:rPr>
      </w:pPr>
    </w:p>
    <w:p w:rsidR="00765A28" w:rsidRPr="00765A28" w:rsidDel="00DC2754" w:rsidRDefault="00FD4258" w:rsidP="00125644">
      <w:pPr>
        <w:numPr>
          <w:ins w:id="5774" w:author="UCOGAD" w:date="2016-01-05T16:22:00Z"/>
        </w:numPr>
        <w:jc w:val="both"/>
        <w:rPr>
          <w:ins w:id="5775" w:author="UCOGAD" w:date="2016-01-05T16:22:00Z"/>
          <w:del w:id="5776" w:author="UCO BANK" w:date="2016-08-25T16:05:00Z"/>
          <w:rFonts w:ascii="Century Gothic" w:hAnsi="Century Gothic"/>
          <w:sz w:val="18"/>
          <w:szCs w:val="18"/>
          <w:rPrChange w:id="5777" w:author="Unknown">
            <w:rPr>
              <w:ins w:id="5778" w:author="UCOGAD" w:date="2016-01-05T16:22:00Z"/>
              <w:del w:id="5779" w:author="UCO BANK" w:date="2016-08-25T16:05:00Z"/>
              <w:szCs w:val="18"/>
            </w:rPr>
          </w:rPrChange>
        </w:rPr>
      </w:pPr>
      <w:ins w:id="5780" w:author="UCOGAD" w:date="2016-01-05T16:22:00Z">
        <w:r w:rsidRPr="00FD4258">
          <w:rPr>
            <w:rFonts w:ascii="Century Gothic" w:hAnsi="Century Gothic"/>
            <w:sz w:val="18"/>
            <w:szCs w:val="18"/>
            <w:rPrChange w:id="5781" w:author="UCOGAD" w:date="2016-01-05T16:23:00Z">
              <w:rPr>
                <w:rFonts w:cs="Times New Roman"/>
                <w:color w:val="0000FF"/>
                <w:szCs w:val="18"/>
                <w:u w:val="single"/>
              </w:rPr>
            </w:rPrChange>
          </w:rPr>
          <w:t xml:space="preserve">2. </w:t>
        </w:r>
      </w:ins>
      <w:ins w:id="5782" w:author="UCOGAD" w:date="2016-01-05T16:23:00Z">
        <w:r w:rsidRPr="00FD4258">
          <w:rPr>
            <w:rFonts w:ascii="Century Gothic" w:hAnsi="Century Gothic"/>
            <w:sz w:val="18"/>
            <w:szCs w:val="18"/>
            <w:rPrChange w:id="5783" w:author="UCOGAD" w:date="2016-01-05T16:23:00Z">
              <w:rPr>
                <w:rFonts w:cs="Times New Roman"/>
                <w:color w:val="0000FF"/>
                <w:szCs w:val="18"/>
                <w:u w:val="single"/>
              </w:rPr>
            </w:rPrChange>
          </w:rPr>
          <w:t xml:space="preserve"> </w:t>
        </w:r>
      </w:ins>
      <w:ins w:id="5784" w:author="UCOGAD" w:date="2016-01-05T16:22:00Z">
        <w:r w:rsidRPr="00FD4258">
          <w:rPr>
            <w:rFonts w:ascii="Century Gothic" w:hAnsi="Century Gothic"/>
            <w:sz w:val="18"/>
            <w:szCs w:val="18"/>
            <w:rPrChange w:id="5785" w:author="UCOGAD" w:date="2016-01-05T16:23:00Z">
              <w:rPr>
                <w:rFonts w:cs="Times New Roman"/>
                <w:color w:val="0000FF"/>
                <w:szCs w:val="18"/>
                <w:u w:val="single"/>
              </w:rPr>
            </w:rPrChange>
          </w:rPr>
          <w:t xml:space="preserve"> </w:t>
        </w:r>
        <w:del w:id="5786" w:author="UCO BANK" w:date="2016-08-25T16:05:00Z">
          <w:r w:rsidRPr="00FD4258">
            <w:rPr>
              <w:rFonts w:ascii="Century Gothic" w:hAnsi="Century Gothic"/>
              <w:sz w:val="18"/>
              <w:szCs w:val="18"/>
              <w:rPrChange w:id="5787" w:author="UCOGAD" w:date="2016-01-05T16:23:00Z">
                <w:rPr>
                  <w:rFonts w:cs="Times New Roman"/>
                  <w:color w:val="0000FF"/>
                  <w:szCs w:val="18"/>
                  <w:u w:val="single"/>
                </w:rPr>
              </w:rPrChange>
            </w:rPr>
            <w:delText xml:space="preserve">We enclose a Pay Order / Demand Draft for Rs 1,000/-(Rupees One Thousand   only) drawn in favour of  UCO Bank and Payable at Kolkata as Tender Cost (P.O/DD No.................. Date....... Issuing Bank................ Branch....................)  and we also enclose a Pay Order / Demand Draft for Rs </w:delText>
          </w:r>
        </w:del>
        <w:del w:id="5788" w:author="UCO BANK" w:date="2016-07-01T13:33:00Z">
          <w:r w:rsidRPr="00FD4258">
            <w:rPr>
              <w:rFonts w:ascii="Century Gothic" w:hAnsi="Century Gothic"/>
              <w:sz w:val="18"/>
              <w:szCs w:val="18"/>
              <w:rPrChange w:id="5789" w:author="UCOGAD" w:date="2016-01-05T16:23:00Z">
                <w:rPr>
                  <w:rFonts w:cs="Times New Roman"/>
                  <w:color w:val="0000FF"/>
                  <w:szCs w:val="18"/>
                  <w:u w:val="single"/>
                </w:rPr>
              </w:rPrChange>
            </w:rPr>
            <w:delText>Rs.15,000</w:delText>
          </w:r>
        </w:del>
        <w:del w:id="5790" w:author="UCO BANK" w:date="2016-08-25T16:05:00Z">
          <w:r w:rsidRPr="00FD4258">
            <w:rPr>
              <w:rFonts w:ascii="Century Gothic" w:hAnsi="Century Gothic"/>
              <w:sz w:val="18"/>
              <w:szCs w:val="18"/>
              <w:rPrChange w:id="5791" w:author="UCOGAD" w:date="2016-01-05T16:23:00Z">
                <w:rPr>
                  <w:rFonts w:cs="Times New Roman"/>
                  <w:color w:val="0000FF"/>
                  <w:szCs w:val="18"/>
                  <w:u w:val="single"/>
                </w:rPr>
              </w:rPrChange>
            </w:rPr>
            <w:delText xml:space="preserve">/-  (Rupees </w:delText>
          </w:r>
        </w:del>
        <w:del w:id="5792" w:author="UCO BANK" w:date="2016-07-01T13:33:00Z">
          <w:r w:rsidRPr="00FD4258">
            <w:rPr>
              <w:rFonts w:ascii="Century Gothic" w:hAnsi="Century Gothic"/>
              <w:sz w:val="18"/>
              <w:szCs w:val="18"/>
              <w:rPrChange w:id="5793" w:author="UCOGAD" w:date="2016-01-05T16:23:00Z">
                <w:rPr>
                  <w:rFonts w:cs="Times New Roman"/>
                  <w:color w:val="0000FF"/>
                  <w:szCs w:val="18"/>
                  <w:u w:val="single"/>
                </w:rPr>
              </w:rPrChange>
            </w:rPr>
            <w:delText>Fifteen Thousand</w:delText>
          </w:r>
        </w:del>
        <w:del w:id="5794" w:author="UCO BANK" w:date="2016-08-25T16:05:00Z">
          <w:r w:rsidRPr="00FD4258">
            <w:rPr>
              <w:rFonts w:ascii="Century Gothic" w:hAnsi="Century Gothic"/>
              <w:sz w:val="18"/>
              <w:szCs w:val="18"/>
              <w:rPrChange w:id="5795" w:author="UCOGAD" w:date="2016-01-05T16:23:00Z">
                <w:rPr>
                  <w:rFonts w:cs="Times New Roman"/>
                  <w:color w:val="0000FF"/>
                  <w:szCs w:val="18"/>
                  <w:u w:val="single"/>
                </w:rPr>
              </w:rPrChange>
            </w:rPr>
            <w:delText xml:space="preserve">   only ) drawn in favour of  UCO Bank and Payable at Kolkata as EMD (P.O/DD No.................. Date....... Issuing Bank................ Branch....................)  </w:delText>
          </w:r>
        </w:del>
      </w:ins>
      <w:ins w:id="5796" w:author="UCOGAD" w:date="2016-01-05T16:24:00Z">
        <w:del w:id="5797" w:author="UCO BANK" w:date="2016-08-25T16:05:00Z">
          <w:r w:rsidR="00765A28" w:rsidDel="00DC2754">
            <w:rPr>
              <w:rFonts w:ascii="Century Gothic" w:hAnsi="Century Gothic"/>
              <w:sz w:val="18"/>
              <w:szCs w:val="18"/>
            </w:rPr>
            <w:delText>for tender against location……….</w:delText>
          </w:r>
        </w:del>
      </w:ins>
    </w:p>
    <w:p w:rsidR="00FD4258" w:rsidRDefault="00FD4258" w:rsidP="00FD4258">
      <w:pPr>
        <w:numPr>
          <w:ins w:id="5798" w:author="UCOGAD" w:date="2016-01-05T16:22:00Z"/>
        </w:numPr>
        <w:jc w:val="both"/>
        <w:rPr>
          <w:ins w:id="5799" w:author="UCOGAD" w:date="2016-01-05T16:22:00Z"/>
          <w:del w:id="5800" w:author="UCO BANK" w:date="2016-08-25T16:05:00Z"/>
          <w:rFonts w:ascii="Century Gothic" w:hAnsi="Century Gothic"/>
          <w:sz w:val="18"/>
          <w:szCs w:val="18"/>
        </w:rPr>
        <w:pPrChange w:id="5801" w:author="UCO BANK" w:date="2016-08-25T16:05:00Z">
          <w:pPr>
            <w:pStyle w:val="Title"/>
            <w:jc w:val="both"/>
          </w:pPr>
        </w:pPrChange>
      </w:pPr>
    </w:p>
    <w:p w:rsidR="00765A28" w:rsidRPr="00D32324" w:rsidRDefault="00765A28" w:rsidP="00045BCD">
      <w:pPr>
        <w:pStyle w:val="Title"/>
        <w:numPr>
          <w:ins w:id="5802" w:author="UCOGAD" w:date="2016-01-05T16:22:00Z"/>
        </w:numPr>
        <w:jc w:val="both"/>
        <w:rPr>
          <w:ins w:id="5803" w:author="UCOGAD" w:date="2016-01-05T16:22:00Z"/>
          <w:rFonts w:ascii="Century Gothic" w:hAnsi="Century Gothic"/>
          <w:b w:val="0"/>
          <w:bCs w:val="0"/>
          <w:sz w:val="18"/>
          <w:szCs w:val="18"/>
          <w:u w:val="none"/>
        </w:rPr>
      </w:pPr>
      <w:ins w:id="5804" w:author="UCOGAD" w:date="2016-01-05T16:22:00Z">
        <w:del w:id="5805" w:author="UCO BANK" w:date="2016-08-25T16:05:00Z">
          <w:r w:rsidDel="00DC2754">
            <w:rPr>
              <w:rFonts w:ascii="Century Gothic" w:hAnsi="Century Gothic"/>
              <w:b w:val="0"/>
              <w:bCs w:val="0"/>
              <w:sz w:val="18"/>
              <w:szCs w:val="18"/>
              <w:u w:val="none"/>
            </w:rPr>
            <w:delText>3.</w:delText>
          </w:r>
        </w:del>
        <w:r w:rsidRPr="00D32324">
          <w:rPr>
            <w:rFonts w:ascii="Century Gothic" w:hAnsi="Century Gothic"/>
            <w:b w:val="0"/>
            <w:bCs w:val="0"/>
            <w:sz w:val="18"/>
            <w:szCs w:val="18"/>
            <w:u w:val="none"/>
          </w:rPr>
          <w:t xml:space="preserve"> </w:t>
        </w:r>
        <w:r>
          <w:rPr>
            <w:rFonts w:ascii="Century Gothic" w:hAnsi="Century Gothic"/>
            <w:b w:val="0"/>
            <w:bCs w:val="0"/>
            <w:sz w:val="18"/>
            <w:szCs w:val="18"/>
            <w:u w:val="none"/>
          </w:rPr>
          <w:t xml:space="preserve"> </w:t>
        </w:r>
        <w:r w:rsidRPr="00D32324">
          <w:rPr>
            <w:rFonts w:ascii="Century Gothic" w:hAnsi="Century Gothic"/>
            <w:b w:val="0"/>
            <w:bCs w:val="0"/>
            <w:sz w:val="18"/>
            <w:szCs w:val="18"/>
            <w:u w:val="none"/>
          </w:rPr>
          <w:t xml:space="preserve"> We hereby agree to abide by and fulfil all other Terms and Conditions of the Tender and in default thereof, to forfeit and pay to you or your successors, or Authorised Nominees such sums of money as are stipulated in the conditions contained in the tender together with the written acceptance of the purchase worder..</w:t>
        </w:r>
      </w:ins>
    </w:p>
    <w:p w:rsidR="00765A28" w:rsidRPr="00D32324" w:rsidRDefault="00765A28" w:rsidP="00045BCD">
      <w:pPr>
        <w:pStyle w:val="Title"/>
        <w:numPr>
          <w:ins w:id="5806" w:author="UCOGAD" w:date="2016-01-05T16:22:00Z"/>
        </w:numPr>
        <w:jc w:val="both"/>
        <w:rPr>
          <w:ins w:id="5807" w:author="UCOGAD" w:date="2016-01-05T16:22:00Z"/>
          <w:rFonts w:ascii="Century Gothic" w:hAnsi="Century Gothic"/>
          <w:b w:val="0"/>
          <w:bCs w:val="0"/>
          <w:sz w:val="18"/>
          <w:szCs w:val="18"/>
          <w:u w:val="none"/>
        </w:rPr>
      </w:pPr>
    </w:p>
    <w:p w:rsidR="00765A28" w:rsidRPr="00D32324" w:rsidRDefault="00765A28" w:rsidP="00045BCD">
      <w:pPr>
        <w:pStyle w:val="Title"/>
        <w:numPr>
          <w:ins w:id="5808" w:author="UCOGAD" w:date="2016-01-05T16:22:00Z"/>
        </w:numPr>
        <w:jc w:val="both"/>
        <w:rPr>
          <w:ins w:id="5809" w:author="UCOGAD" w:date="2016-01-05T16:22:00Z"/>
          <w:rFonts w:ascii="Century Gothic" w:hAnsi="Century Gothic"/>
          <w:b w:val="0"/>
          <w:bCs w:val="0"/>
          <w:sz w:val="18"/>
          <w:szCs w:val="18"/>
          <w:u w:val="none"/>
        </w:rPr>
      </w:pPr>
      <w:ins w:id="5810" w:author="UCOGAD" w:date="2016-01-05T16:22:00Z">
        <w:del w:id="5811" w:author="UCO BANK" w:date="2016-08-25T16:06:00Z">
          <w:r w:rsidRPr="00D32324" w:rsidDel="00DC2754">
            <w:rPr>
              <w:rFonts w:ascii="Century Gothic" w:hAnsi="Century Gothic"/>
              <w:b w:val="0"/>
              <w:bCs w:val="0"/>
              <w:sz w:val="18"/>
              <w:szCs w:val="18"/>
              <w:u w:val="none"/>
            </w:rPr>
            <w:delText>5</w:delText>
          </w:r>
        </w:del>
      </w:ins>
      <w:ins w:id="5812" w:author="UCO BANK" w:date="2016-08-25T16:06:00Z">
        <w:r w:rsidR="00DC2754">
          <w:rPr>
            <w:rFonts w:ascii="Century Gothic" w:hAnsi="Century Gothic"/>
            <w:b w:val="0"/>
            <w:bCs w:val="0"/>
            <w:sz w:val="18"/>
            <w:szCs w:val="18"/>
            <w:u w:val="none"/>
          </w:rPr>
          <w:t>3</w:t>
        </w:r>
      </w:ins>
      <w:ins w:id="5813" w:author="UCOGAD" w:date="2016-01-05T16:22:00Z">
        <w:r w:rsidRPr="00D32324">
          <w:rPr>
            <w:rFonts w:ascii="Century Gothic" w:hAnsi="Century Gothic"/>
            <w:b w:val="0"/>
            <w:bCs w:val="0"/>
            <w:sz w:val="18"/>
            <w:szCs w:val="18"/>
            <w:u w:val="none"/>
          </w:rPr>
          <w:t xml:space="preserve">.   We also agree to keep the Performance </w:t>
        </w:r>
        <w:r>
          <w:rPr>
            <w:rFonts w:ascii="Century Gothic" w:hAnsi="Century Gothic"/>
            <w:b w:val="0"/>
            <w:bCs w:val="0"/>
            <w:sz w:val="18"/>
            <w:szCs w:val="18"/>
            <w:u w:val="none"/>
          </w:rPr>
          <w:t>Bank Gaurantee</w:t>
        </w:r>
        <w:r w:rsidRPr="00D32324">
          <w:rPr>
            <w:rFonts w:ascii="Century Gothic" w:hAnsi="Century Gothic"/>
            <w:b w:val="0"/>
            <w:bCs w:val="0"/>
            <w:sz w:val="18"/>
            <w:szCs w:val="18"/>
            <w:u w:val="none"/>
          </w:rPr>
          <w:t xml:space="preserve"> as per terms of the tender. However, as per terms &amp; conditions of tender document you shall have the right to forfeit the Performance </w:t>
        </w:r>
        <w:r>
          <w:rPr>
            <w:rFonts w:ascii="Century Gothic" w:hAnsi="Century Gothic"/>
            <w:b w:val="0"/>
            <w:bCs w:val="0"/>
            <w:sz w:val="18"/>
            <w:szCs w:val="18"/>
            <w:u w:val="none"/>
          </w:rPr>
          <w:t>Bank Gaurantee</w:t>
        </w:r>
        <w:r w:rsidRPr="00D32324">
          <w:rPr>
            <w:rFonts w:ascii="Century Gothic" w:hAnsi="Century Gothic"/>
            <w:b w:val="0"/>
            <w:bCs w:val="0"/>
            <w:sz w:val="18"/>
            <w:szCs w:val="18"/>
            <w:u w:val="none"/>
          </w:rPr>
          <w:t xml:space="preserve"> without reference to us.  </w:t>
        </w:r>
      </w:ins>
    </w:p>
    <w:p w:rsidR="00765A28" w:rsidRPr="00D32324" w:rsidRDefault="00765A28" w:rsidP="00045BCD">
      <w:pPr>
        <w:pStyle w:val="Title"/>
        <w:numPr>
          <w:ins w:id="5814" w:author="UCOGAD" w:date="2016-01-05T16:22:00Z"/>
        </w:numPr>
        <w:jc w:val="both"/>
        <w:rPr>
          <w:ins w:id="5815" w:author="UCOGAD" w:date="2016-01-05T16:22:00Z"/>
          <w:rFonts w:ascii="Century Gothic" w:hAnsi="Century Gothic"/>
          <w:b w:val="0"/>
          <w:bCs w:val="0"/>
          <w:sz w:val="18"/>
          <w:szCs w:val="18"/>
          <w:u w:val="none"/>
        </w:rPr>
      </w:pPr>
    </w:p>
    <w:p w:rsidR="00765A28" w:rsidRPr="00D32324" w:rsidDel="00DC2754" w:rsidRDefault="00765A28" w:rsidP="00045BCD">
      <w:pPr>
        <w:pStyle w:val="Title"/>
        <w:numPr>
          <w:ins w:id="5816" w:author="UCOGAD" w:date="2016-01-05T16:22:00Z"/>
        </w:numPr>
        <w:jc w:val="both"/>
        <w:rPr>
          <w:ins w:id="5817" w:author="UCOGAD" w:date="2016-01-05T16:22:00Z"/>
          <w:del w:id="5818" w:author="UCO BANK" w:date="2016-08-25T16:06:00Z"/>
          <w:rFonts w:ascii="Century Gothic" w:hAnsi="Century Gothic"/>
          <w:b w:val="0"/>
          <w:bCs w:val="0"/>
          <w:sz w:val="18"/>
          <w:szCs w:val="18"/>
          <w:u w:val="none"/>
        </w:rPr>
      </w:pPr>
      <w:ins w:id="5819" w:author="UCOGAD" w:date="2016-01-05T16:22:00Z">
        <w:del w:id="5820" w:author="UCO BANK" w:date="2016-08-25T16:06:00Z">
          <w:r w:rsidRPr="00D32324" w:rsidDel="00DC2754">
            <w:rPr>
              <w:rFonts w:ascii="Century Gothic" w:hAnsi="Century Gothic"/>
              <w:b w:val="0"/>
              <w:bCs w:val="0"/>
              <w:sz w:val="18"/>
              <w:szCs w:val="18"/>
              <w:u w:val="none"/>
            </w:rPr>
            <w:delText>6.   Our PAN  for Income Tax is _______________. We are registered with Sales Tax Authorities and Service Tax Authorities and our registration numbers are as follows:</w:delText>
          </w:r>
        </w:del>
      </w:ins>
    </w:p>
    <w:p w:rsidR="00765A28" w:rsidRPr="00D32324" w:rsidDel="00DC2754" w:rsidRDefault="00765A28" w:rsidP="00045BCD">
      <w:pPr>
        <w:pStyle w:val="Title"/>
        <w:numPr>
          <w:ins w:id="5821" w:author="UCOGAD" w:date="2016-01-05T16:22:00Z"/>
        </w:numPr>
        <w:jc w:val="both"/>
        <w:rPr>
          <w:ins w:id="5822" w:author="UCOGAD" w:date="2016-01-05T16:22:00Z"/>
          <w:del w:id="5823" w:author="UCO BANK" w:date="2016-08-25T16:06:00Z"/>
          <w:rFonts w:ascii="Century Gothic" w:hAnsi="Century Gothic"/>
          <w:b w:val="0"/>
          <w:bCs w:val="0"/>
          <w:sz w:val="18"/>
          <w:szCs w:val="18"/>
          <w:u w:val="none"/>
        </w:rPr>
      </w:pPr>
    </w:p>
    <w:p w:rsidR="00765A28" w:rsidRPr="00D32324" w:rsidDel="00DC2754" w:rsidRDefault="00765A28" w:rsidP="00045BCD">
      <w:pPr>
        <w:pStyle w:val="Title"/>
        <w:numPr>
          <w:ins w:id="5824" w:author="UCOGAD" w:date="2016-01-05T16:22:00Z"/>
        </w:numPr>
        <w:jc w:val="both"/>
        <w:rPr>
          <w:ins w:id="5825" w:author="UCOGAD" w:date="2016-01-05T16:22:00Z"/>
          <w:del w:id="5826" w:author="UCO BANK" w:date="2016-08-25T16:06:00Z"/>
          <w:rFonts w:ascii="Century Gothic" w:hAnsi="Century Gothic"/>
          <w:b w:val="0"/>
          <w:bCs w:val="0"/>
          <w:sz w:val="18"/>
          <w:szCs w:val="18"/>
          <w:u w:val="none"/>
        </w:rPr>
      </w:pPr>
      <w:ins w:id="5827" w:author="UCOGAD" w:date="2016-01-05T16:22:00Z">
        <w:del w:id="5828" w:author="UCO BANK" w:date="2016-08-25T16:06:00Z">
          <w:r w:rsidRPr="00D32324" w:rsidDel="00DC2754">
            <w:rPr>
              <w:rFonts w:ascii="Century Gothic" w:hAnsi="Century Gothic"/>
              <w:b w:val="0"/>
              <w:bCs w:val="0"/>
              <w:sz w:val="18"/>
              <w:szCs w:val="18"/>
              <w:u w:val="none"/>
            </w:rPr>
            <w:delText>Sales Tax Registration Number /VAT Registration Number: _______________</w:delText>
          </w:r>
        </w:del>
      </w:ins>
    </w:p>
    <w:p w:rsidR="00765A28" w:rsidRPr="00D32324" w:rsidDel="00DC2754" w:rsidRDefault="00765A28" w:rsidP="00045BCD">
      <w:pPr>
        <w:pStyle w:val="Title"/>
        <w:numPr>
          <w:ins w:id="5829" w:author="UCOGAD" w:date="2016-01-05T16:22:00Z"/>
        </w:numPr>
        <w:jc w:val="both"/>
        <w:rPr>
          <w:ins w:id="5830" w:author="UCOGAD" w:date="2016-01-05T16:22:00Z"/>
          <w:del w:id="5831" w:author="UCO BANK" w:date="2016-08-25T16:06:00Z"/>
          <w:rFonts w:ascii="Century Gothic" w:hAnsi="Century Gothic"/>
          <w:b w:val="0"/>
          <w:bCs w:val="0"/>
          <w:sz w:val="18"/>
          <w:szCs w:val="18"/>
          <w:u w:val="none"/>
        </w:rPr>
      </w:pPr>
    </w:p>
    <w:p w:rsidR="00765A28" w:rsidRPr="00D32324" w:rsidDel="00DC2754" w:rsidRDefault="00765A28" w:rsidP="00045BCD">
      <w:pPr>
        <w:pStyle w:val="Title"/>
        <w:numPr>
          <w:ins w:id="5832" w:author="UCOGAD" w:date="2016-01-05T16:22:00Z"/>
        </w:numPr>
        <w:jc w:val="both"/>
        <w:rPr>
          <w:ins w:id="5833" w:author="UCOGAD" w:date="2016-01-05T16:22:00Z"/>
          <w:del w:id="5834" w:author="UCO BANK" w:date="2016-08-25T16:06:00Z"/>
          <w:rFonts w:ascii="Century Gothic" w:hAnsi="Century Gothic"/>
          <w:b w:val="0"/>
          <w:bCs w:val="0"/>
          <w:sz w:val="18"/>
          <w:szCs w:val="18"/>
          <w:u w:val="none"/>
        </w:rPr>
      </w:pPr>
      <w:ins w:id="5835" w:author="UCOGAD" w:date="2016-01-05T16:22:00Z">
        <w:del w:id="5836" w:author="UCO BANK" w:date="2016-08-25T16:06:00Z">
          <w:r w:rsidRPr="00D32324" w:rsidDel="00DC2754">
            <w:rPr>
              <w:rFonts w:ascii="Century Gothic" w:hAnsi="Century Gothic"/>
              <w:b w:val="0"/>
              <w:bCs w:val="0"/>
              <w:sz w:val="18"/>
              <w:szCs w:val="18"/>
              <w:u w:val="none"/>
            </w:rPr>
            <w:delText>Service Tax Registration Number: ________________</w:delText>
          </w:r>
        </w:del>
      </w:ins>
    </w:p>
    <w:p w:rsidR="00765A28" w:rsidRPr="00D32324" w:rsidRDefault="00DC2754" w:rsidP="00045BCD">
      <w:pPr>
        <w:pStyle w:val="Title"/>
        <w:numPr>
          <w:ins w:id="5837" w:author="UCOGAD" w:date="2016-01-05T16:22:00Z"/>
        </w:numPr>
        <w:jc w:val="both"/>
        <w:rPr>
          <w:ins w:id="5838" w:author="UCOGAD" w:date="2016-01-05T16:22:00Z"/>
          <w:rFonts w:ascii="Century Gothic" w:hAnsi="Century Gothic"/>
          <w:b w:val="0"/>
          <w:bCs w:val="0"/>
          <w:sz w:val="18"/>
          <w:szCs w:val="18"/>
          <w:u w:val="none"/>
        </w:rPr>
      </w:pPr>
      <w:ins w:id="5839" w:author="UCO BANK" w:date="2016-08-25T16:06:00Z">
        <w:r>
          <w:rPr>
            <w:rFonts w:ascii="Century Gothic" w:hAnsi="Century Gothic"/>
            <w:b w:val="0"/>
            <w:bCs w:val="0"/>
            <w:sz w:val="18"/>
            <w:szCs w:val="18"/>
            <w:u w:val="none"/>
          </w:rPr>
          <w:t xml:space="preserve"> </w:t>
        </w:r>
      </w:ins>
    </w:p>
    <w:p w:rsidR="00765A28" w:rsidRPr="00D32324" w:rsidRDefault="00765A28" w:rsidP="00045BCD">
      <w:pPr>
        <w:pStyle w:val="Title"/>
        <w:numPr>
          <w:ins w:id="5840" w:author="UCOGAD" w:date="2016-01-05T16:22:00Z"/>
        </w:numPr>
        <w:jc w:val="both"/>
        <w:rPr>
          <w:ins w:id="5841" w:author="UCOGAD" w:date="2016-01-05T16:22:00Z"/>
          <w:rFonts w:ascii="Century Gothic" w:hAnsi="Century Gothic"/>
          <w:b w:val="0"/>
          <w:bCs w:val="0"/>
          <w:sz w:val="18"/>
          <w:szCs w:val="18"/>
          <w:u w:val="none"/>
        </w:rPr>
      </w:pPr>
      <w:ins w:id="5842" w:author="UCOGAD" w:date="2016-01-05T16:22:00Z">
        <w:r w:rsidRPr="00D32324">
          <w:rPr>
            <w:rFonts w:ascii="Century Gothic" w:hAnsi="Century Gothic"/>
            <w:b w:val="0"/>
            <w:bCs w:val="0"/>
            <w:sz w:val="18"/>
            <w:szCs w:val="18"/>
            <w:u w:val="none"/>
          </w:rPr>
          <w:t>For and on behalf of</w:t>
        </w:r>
      </w:ins>
    </w:p>
    <w:p w:rsidR="00765A28" w:rsidRPr="00D32324" w:rsidRDefault="00765A28" w:rsidP="00045BCD">
      <w:pPr>
        <w:pStyle w:val="Title"/>
        <w:numPr>
          <w:ins w:id="5843" w:author="UCOGAD" w:date="2016-01-05T16:22:00Z"/>
        </w:numPr>
        <w:jc w:val="both"/>
        <w:rPr>
          <w:ins w:id="5844" w:author="UCOGAD" w:date="2016-01-05T16:22:00Z"/>
          <w:rFonts w:ascii="Century Gothic" w:hAnsi="Century Gothic"/>
          <w:b w:val="0"/>
          <w:bCs w:val="0"/>
          <w:sz w:val="18"/>
          <w:szCs w:val="18"/>
          <w:u w:val="none"/>
        </w:rPr>
      </w:pPr>
      <w:ins w:id="5845" w:author="UCOGAD" w:date="2016-01-05T16:22:00Z">
        <w:r w:rsidRPr="00D32324">
          <w:rPr>
            <w:rFonts w:ascii="Century Gothic" w:hAnsi="Century Gothic"/>
            <w:b w:val="0"/>
            <w:bCs w:val="0"/>
            <w:sz w:val="18"/>
            <w:szCs w:val="18"/>
            <w:u w:val="none"/>
          </w:rPr>
          <w:t>____________________</w:t>
        </w:r>
      </w:ins>
    </w:p>
    <w:p w:rsidR="00765A28" w:rsidRPr="00D32324" w:rsidRDefault="00765A28" w:rsidP="00045BCD">
      <w:pPr>
        <w:pStyle w:val="Title"/>
        <w:numPr>
          <w:ins w:id="5846" w:author="UCOGAD" w:date="2016-01-05T16:22:00Z"/>
        </w:numPr>
        <w:jc w:val="both"/>
        <w:rPr>
          <w:ins w:id="5847" w:author="UCOGAD" w:date="2016-01-05T16:22:00Z"/>
          <w:rFonts w:ascii="Century Gothic" w:hAnsi="Century Gothic"/>
          <w:b w:val="0"/>
          <w:bCs w:val="0"/>
          <w:sz w:val="18"/>
          <w:szCs w:val="18"/>
          <w:u w:val="none"/>
        </w:rPr>
      </w:pPr>
    </w:p>
    <w:p w:rsidR="00765A28" w:rsidRPr="00D32324" w:rsidRDefault="00765A28" w:rsidP="00045BCD">
      <w:pPr>
        <w:pStyle w:val="Title"/>
        <w:numPr>
          <w:ins w:id="5848" w:author="UCOGAD" w:date="2016-01-05T16:22:00Z"/>
        </w:numPr>
        <w:jc w:val="both"/>
        <w:rPr>
          <w:ins w:id="5849" w:author="UCOGAD" w:date="2016-01-05T16:22:00Z"/>
          <w:rFonts w:ascii="Century Gothic" w:hAnsi="Century Gothic"/>
          <w:b w:val="0"/>
          <w:bCs w:val="0"/>
          <w:sz w:val="18"/>
          <w:szCs w:val="18"/>
          <w:u w:val="none"/>
        </w:rPr>
      </w:pPr>
      <w:ins w:id="5850" w:author="UCOGAD" w:date="2016-01-05T16:22:00Z">
        <w:r w:rsidRPr="00D32324">
          <w:rPr>
            <w:rFonts w:ascii="Century Gothic" w:hAnsi="Century Gothic"/>
            <w:b w:val="0"/>
            <w:bCs w:val="0"/>
            <w:sz w:val="18"/>
            <w:szCs w:val="18"/>
            <w:u w:val="none"/>
          </w:rPr>
          <w:t>(With seal)</w:t>
        </w:r>
      </w:ins>
    </w:p>
    <w:p w:rsidR="00765A28" w:rsidRPr="00D32324" w:rsidRDefault="00765A28" w:rsidP="00045BCD">
      <w:pPr>
        <w:pStyle w:val="Title"/>
        <w:numPr>
          <w:ins w:id="5851" w:author="UCOGAD" w:date="2016-01-05T16:22:00Z"/>
        </w:numPr>
        <w:jc w:val="both"/>
        <w:rPr>
          <w:ins w:id="5852" w:author="UCOGAD" w:date="2016-01-05T16:22:00Z"/>
          <w:rFonts w:ascii="Century Gothic" w:hAnsi="Century Gothic"/>
          <w:b w:val="0"/>
          <w:bCs w:val="0"/>
          <w:sz w:val="18"/>
          <w:szCs w:val="18"/>
          <w:u w:val="none"/>
        </w:rPr>
      </w:pPr>
      <w:ins w:id="5853" w:author="UCOGAD" w:date="2016-01-05T16:22:00Z">
        <w:r w:rsidRPr="00D32324">
          <w:rPr>
            <w:rFonts w:ascii="Century Gothic" w:hAnsi="Century Gothic"/>
            <w:b w:val="0"/>
            <w:bCs w:val="0"/>
            <w:sz w:val="18"/>
            <w:szCs w:val="18"/>
            <w:u w:val="none"/>
          </w:rPr>
          <w:t>Signature _________________</w:t>
        </w:r>
      </w:ins>
    </w:p>
    <w:p w:rsidR="00765A28" w:rsidRPr="00D32324" w:rsidRDefault="00765A28" w:rsidP="00045BCD">
      <w:pPr>
        <w:pStyle w:val="Title"/>
        <w:numPr>
          <w:ins w:id="5854" w:author="UCOGAD" w:date="2016-01-05T16:22:00Z"/>
        </w:numPr>
        <w:jc w:val="both"/>
        <w:rPr>
          <w:ins w:id="5855" w:author="UCOGAD" w:date="2016-01-05T16:22:00Z"/>
          <w:rFonts w:ascii="Century Gothic" w:hAnsi="Century Gothic"/>
          <w:b w:val="0"/>
          <w:bCs w:val="0"/>
          <w:sz w:val="18"/>
          <w:szCs w:val="18"/>
          <w:u w:val="none"/>
        </w:rPr>
      </w:pPr>
      <w:ins w:id="5856" w:author="UCOGAD" w:date="2016-01-05T16:22:00Z">
        <w:r w:rsidRPr="00D32324">
          <w:rPr>
            <w:rFonts w:ascii="Century Gothic" w:hAnsi="Century Gothic"/>
            <w:b w:val="0"/>
            <w:bCs w:val="0"/>
            <w:sz w:val="18"/>
            <w:szCs w:val="18"/>
            <w:u w:val="none"/>
          </w:rPr>
          <w:t>Name ____________________</w:t>
        </w:r>
      </w:ins>
    </w:p>
    <w:p w:rsidR="00765A28" w:rsidRPr="00D32324" w:rsidRDefault="00765A28" w:rsidP="00045BCD">
      <w:pPr>
        <w:pStyle w:val="Title"/>
        <w:numPr>
          <w:ins w:id="5857" w:author="UCOGAD" w:date="2016-01-05T16:22:00Z"/>
        </w:numPr>
        <w:jc w:val="both"/>
        <w:rPr>
          <w:ins w:id="5858" w:author="UCOGAD" w:date="2016-01-05T16:22:00Z"/>
          <w:rFonts w:ascii="Century Gothic" w:hAnsi="Century Gothic"/>
          <w:b w:val="0"/>
          <w:bCs w:val="0"/>
          <w:sz w:val="18"/>
          <w:szCs w:val="18"/>
          <w:u w:val="none"/>
        </w:rPr>
      </w:pPr>
      <w:ins w:id="5859" w:author="UCOGAD" w:date="2016-01-05T16:22:00Z">
        <w:r w:rsidRPr="00D32324">
          <w:rPr>
            <w:rFonts w:ascii="Century Gothic" w:hAnsi="Century Gothic"/>
            <w:b w:val="0"/>
            <w:bCs w:val="0"/>
            <w:sz w:val="18"/>
            <w:szCs w:val="18"/>
            <w:u w:val="none"/>
          </w:rPr>
          <w:t>Designation _______________</w:t>
        </w:r>
      </w:ins>
    </w:p>
    <w:p w:rsidR="00765A28" w:rsidRDefault="00765A28" w:rsidP="00045BCD">
      <w:pPr>
        <w:pStyle w:val="Title"/>
        <w:numPr>
          <w:ins w:id="5860" w:author="UCOGAD" w:date="2016-01-05T16:22:00Z"/>
        </w:numPr>
        <w:jc w:val="both"/>
        <w:rPr>
          <w:ins w:id="5861" w:author="UCOGAD" w:date="2016-01-05T16:25:00Z"/>
          <w:rFonts w:ascii="Century Gothic" w:hAnsi="Century Gothic"/>
          <w:b w:val="0"/>
          <w:bCs w:val="0"/>
          <w:sz w:val="18"/>
          <w:szCs w:val="18"/>
          <w:u w:val="none"/>
        </w:rPr>
      </w:pPr>
      <w:ins w:id="5862" w:author="UCOGAD" w:date="2016-01-05T16:22:00Z">
        <w:r w:rsidRPr="00D32324">
          <w:rPr>
            <w:rFonts w:ascii="Century Gothic" w:hAnsi="Century Gothic"/>
            <w:b w:val="0"/>
            <w:bCs w:val="0"/>
            <w:sz w:val="18"/>
            <w:szCs w:val="18"/>
            <w:u w:val="none"/>
          </w:rPr>
          <w:t>DULY AUTHORIZED SIGNATORY                                 __________ day of ________ 20</w:t>
        </w:r>
        <w:del w:id="5863" w:author="UCO BANK" w:date="2020-09-21T15:44:00Z">
          <w:r w:rsidRPr="00D32324" w:rsidDel="00660F36">
            <w:rPr>
              <w:rFonts w:ascii="Century Gothic" w:hAnsi="Century Gothic"/>
              <w:b w:val="0"/>
              <w:bCs w:val="0"/>
              <w:sz w:val="18"/>
              <w:szCs w:val="18"/>
              <w:u w:val="none"/>
            </w:rPr>
            <w:delText>1</w:delText>
          </w:r>
        </w:del>
      </w:ins>
      <w:ins w:id="5864" w:author="UCOGAD" w:date="2016-01-05T16:25:00Z">
        <w:del w:id="5865" w:author="UCO BANK" w:date="2017-02-21T11:39:00Z">
          <w:r w:rsidDel="00D9385D">
            <w:rPr>
              <w:rFonts w:ascii="Century Gothic" w:hAnsi="Century Gothic"/>
              <w:b w:val="0"/>
              <w:bCs w:val="0"/>
              <w:sz w:val="18"/>
              <w:szCs w:val="18"/>
              <w:u w:val="none"/>
            </w:rPr>
            <w:delText>6</w:delText>
          </w:r>
        </w:del>
      </w:ins>
    </w:p>
    <w:p w:rsidR="00765A28" w:rsidRDefault="00765A28" w:rsidP="00045BCD">
      <w:pPr>
        <w:pStyle w:val="Title"/>
        <w:numPr>
          <w:ins w:id="5866" w:author="UCOGAD" w:date="2016-01-05T16:22:00Z"/>
        </w:numPr>
        <w:jc w:val="both"/>
        <w:rPr>
          <w:ins w:id="5867" w:author="UCOGAD" w:date="2016-01-05T16:25:00Z"/>
          <w:rFonts w:ascii="Century Gothic" w:hAnsi="Century Gothic"/>
          <w:b w:val="0"/>
          <w:bCs w:val="0"/>
          <w:sz w:val="18"/>
          <w:szCs w:val="18"/>
          <w:u w:val="none"/>
        </w:rPr>
      </w:pPr>
    </w:p>
    <w:p w:rsidR="00765A28" w:rsidRDefault="00765A28" w:rsidP="00045BCD">
      <w:pPr>
        <w:pStyle w:val="Title"/>
        <w:numPr>
          <w:ins w:id="5868" w:author="UCOGAD" w:date="2016-01-05T16:22:00Z"/>
        </w:numPr>
        <w:jc w:val="both"/>
        <w:rPr>
          <w:ins w:id="5869" w:author="user" w:date="2016-07-01T12:13:00Z"/>
          <w:rFonts w:ascii="Century Gothic" w:hAnsi="Century Gothic"/>
          <w:b w:val="0"/>
          <w:bCs w:val="0"/>
          <w:sz w:val="18"/>
          <w:szCs w:val="18"/>
          <w:u w:val="none"/>
        </w:rPr>
      </w:pPr>
    </w:p>
    <w:p w:rsidR="008600CC" w:rsidRDefault="008600CC" w:rsidP="00045BCD">
      <w:pPr>
        <w:pStyle w:val="Title"/>
        <w:numPr>
          <w:ins w:id="5870" w:author="UCOGAD" w:date="2016-01-05T16:22:00Z"/>
        </w:numPr>
        <w:jc w:val="both"/>
        <w:rPr>
          <w:ins w:id="5871" w:author="UCOGAD" w:date="2016-01-05T16:25:00Z"/>
          <w:rFonts w:ascii="Century Gothic" w:hAnsi="Century Gothic"/>
          <w:b w:val="0"/>
          <w:bCs w:val="0"/>
          <w:sz w:val="18"/>
          <w:szCs w:val="18"/>
          <w:u w:val="none"/>
        </w:rPr>
      </w:pPr>
    </w:p>
    <w:p w:rsidR="00765A28" w:rsidRDefault="00765A28" w:rsidP="00045BCD">
      <w:pPr>
        <w:pStyle w:val="Title"/>
        <w:numPr>
          <w:ins w:id="5872" w:author="UCOGAD" w:date="2016-01-05T16:22:00Z"/>
        </w:numPr>
        <w:jc w:val="both"/>
        <w:rPr>
          <w:ins w:id="5873" w:author="UCO BANK" w:date="2016-07-01T13:34:00Z"/>
          <w:rFonts w:ascii="Century Gothic" w:hAnsi="Century Gothic"/>
          <w:b w:val="0"/>
          <w:bCs w:val="0"/>
          <w:sz w:val="18"/>
          <w:szCs w:val="18"/>
          <w:u w:val="none"/>
        </w:rPr>
      </w:pPr>
    </w:p>
    <w:p w:rsidR="00983334" w:rsidRDefault="00983334" w:rsidP="00045BCD">
      <w:pPr>
        <w:pStyle w:val="Title"/>
        <w:numPr>
          <w:ins w:id="5874" w:author="UCOGAD" w:date="2016-01-05T16:22:00Z"/>
        </w:numPr>
        <w:jc w:val="both"/>
        <w:rPr>
          <w:ins w:id="5875" w:author="UCO BANK" w:date="2016-08-25T15:13:00Z"/>
          <w:rFonts w:ascii="Century Gothic" w:hAnsi="Century Gothic"/>
          <w:b w:val="0"/>
          <w:bCs w:val="0"/>
          <w:sz w:val="18"/>
          <w:szCs w:val="18"/>
          <w:u w:val="none"/>
        </w:rPr>
      </w:pPr>
    </w:p>
    <w:p w:rsidR="00B35FE3" w:rsidRDefault="00B35FE3" w:rsidP="00045BCD">
      <w:pPr>
        <w:pStyle w:val="Title"/>
        <w:numPr>
          <w:ins w:id="5876" w:author="UCOGAD" w:date="2016-01-05T16:22:00Z"/>
        </w:numPr>
        <w:jc w:val="both"/>
        <w:rPr>
          <w:ins w:id="5877" w:author="UCO BANK" w:date="2016-08-25T16:06:00Z"/>
          <w:rFonts w:ascii="Century Gothic" w:hAnsi="Century Gothic"/>
          <w:b w:val="0"/>
          <w:bCs w:val="0"/>
          <w:sz w:val="18"/>
          <w:szCs w:val="18"/>
          <w:u w:val="none"/>
        </w:rPr>
      </w:pPr>
    </w:p>
    <w:p w:rsidR="00DC2754" w:rsidRDefault="00DC2754" w:rsidP="00045BCD">
      <w:pPr>
        <w:pStyle w:val="Title"/>
        <w:numPr>
          <w:ins w:id="5878" w:author="UCOGAD" w:date="2016-01-05T16:22:00Z"/>
        </w:numPr>
        <w:jc w:val="both"/>
        <w:rPr>
          <w:ins w:id="5879" w:author="UCO BANK" w:date="2016-08-25T16:06:00Z"/>
          <w:rFonts w:ascii="Century Gothic" w:hAnsi="Century Gothic"/>
          <w:b w:val="0"/>
          <w:bCs w:val="0"/>
          <w:sz w:val="18"/>
          <w:szCs w:val="18"/>
          <w:u w:val="none"/>
        </w:rPr>
      </w:pPr>
    </w:p>
    <w:p w:rsidR="00DC2754" w:rsidRDefault="00DC2754" w:rsidP="00045BCD">
      <w:pPr>
        <w:pStyle w:val="Title"/>
        <w:numPr>
          <w:ins w:id="5880" w:author="UCOGAD" w:date="2016-01-05T16:22:00Z"/>
        </w:numPr>
        <w:jc w:val="both"/>
        <w:rPr>
          <w:ins w:id="5881" w:author="UCO BANK" w:date="2016-08-25T16:06:00Z"/>
          <w:rFonts w:ascii="Century Gothic" w:hAnsi="Century Gothic"/>
          <w:b w:val="0"/>
          <w:bCs w:val="0"/>
          <w:sz w:val="18"/>
          <w:szCs w:val="18"/>
          <w:u w:val="none"/>
        </w:rPr>
      </w:pPr>
    </w:p>
    <w:p w:rsidR="00DC2754" w:rsidRDefault="00DC2754" w:rsidP="00045BCD">
      <w:pPr>
        <w:pStyle w:val="Title"/>
        <w:numPr>
          <w:ins w:id="5882" w:author="UCOGAD" w:date="2016-01-05T16:22:00Z"/>
        </w:numPr>
        <w:jc w:val="both"/>
        <w:rPr>
          <w:ins w:id="5883" w:author="UCO BANK" w:date="2016-08-25T16:06:00Z"/>
          <w:rFonts w:ascii="Century Gothic" w:hAnsi="Century Gothic"/>
          <w:b w:val="0"/>
          <w:bCs w:val="0"/>
          <w:sz w:val="18"/>
          <w:szCs w:val="18"/>
          <w:u w:val="none"/>
        </w:rPr>
      </w:pPr>
    </w:p>
    <w:p w:rsidR="00DC2754" w:rsidRDefault="00DC2754" w:rsidP="00045BCD">
      <w:pPr>
        <w:pStyle w:val="Title"/>
        <w:numPr>
          <w:ins w:id="5884" w:author="UCOGAD" w:date="2016-01-05T16:22:00Z"/>
        </w:numPr>
        <w:jc w:val="both"/>
        <w:rPr>
          <w:ins w:id="5885" w:author="UCO BANK" w:date="2016-08-25T16:06:00Z"/>
          <w:rFonts w:ascii="Century Gothic" w:hAnsi="Century Gothic"/>
          <w:b w:val="0"/>
          <w:bCs w:val="0"/>
          <w:sz w:val="18"/>
          <w:szCs w:val="18"/>
          <w:u w:val="none"/>
        </w:rPr>
      </w:pPr>
    </w:p>
    <w:p w:rsidR="00DC2754" w:rsidRDefault="00DC2754" w:rsidP="00045BCD">
      <w:pPr>
        <w:pStyle w:val="Title"/>
        <w:numPr>
          <w:ins w:id="5886" w:author="UCOGAD" w:date="2016-01-05T16:22:00Z"/>
        </w:numPr>
        <w:jc w:val="both"/>
        <w:rPr>
          <w:ins w:id="5887" w:author="UCO BANK" w:date="2016-08-25T16:06:00Z"/>
          <w:rFonts w:ascii="Century Gothic" w:hAnsi="Century Gothic"/>
          <w:b w:val="0"/>
          <w:bCs w:val="0"/>
          <w:sz w:val="18"/>
          <w:szCs w:val="18"/>
          <w:u w:val="none"/>
        </w:rPr>
      </w:pPr>
    </w:p>
    <w:p w:rsidR="00DC2754" w:rsidRDefault="00DC2754" w:rsidP="00045BCD">
      <w:pPr>
        <w:pStyle w:val="Title"/>
        <w:numPr>
          <w:ins w:id="5888" w:author="UCOGAD" w:date="2016-01-05T16:22:00Z"/>
        </w:numPr>
        <w:jc w:val="both"/>
        <w:rPr>
          <w:ins w:id="5889" w:author="UCO BANK" w:date="2016-08-25T16:06:00Z"/>
          <w:rFonts w:ascii="Century Gothic" w:hAnsi="Century Gothic"/>
          <w:b w:val="0"/>
          <w:bCs w:val="0"/>
          <w:sz w:val="18"/>
          <w:szCs w:val="18"/>
          <w:u w:val="none"/>
        </w:rPr>
      </w:pPr>
    </w:p>
    <w:p w:rsidR="00DC2754" w:rsidRDefault="00DC2754" w:rsidP="00045BCD">
      <w:pPr>
        <w:pStyle w:val="Title"/>
        <w:numPr>
          <w:ins w:id="5890" w:author="UCOGAD" w:date="2016-01-05T16:22:00Z"/>
        </w:numPr>
        <w:jc w:val="both"/>
        <w:rPr>
          <w:ins w:id="5891" w:author="UCO BANK" w:date="2016-08-25T16:06:00Z"/>
          <w:rFonts w:ascii="Century Gothic" w:hAnsi="Century Gothic"/>
          <w:b w:val="0"/>
          <w:bCs w:val="0"/>
          <w:sz w:val="18"/>
          <w:szCs w:val="18"/>
          <w:u w:val="none"/>
        </w:rPr>
      </w:pPr>
    </w:p>
    <w:p w:rsidR="00DC2754" w:rsidRDefault="00DC2754" w:rsidP="00045BCD">
      <w:pPr>
        <w:pStyle w:val="Title"/>
        <w:numPr>
          <w:ins w:id="5892" w:author="UCOGAD" w:date="2016-01-05T16:22:00Z"/>
        </w:numPr>
        <w:jc w:val="both"/>
        <w:rPr>
          <w:ins w:id="5893" w:author="UCO BANK" w:date="2016-08-25T16:06:00Z"/>
          <w:rFonts w:ascii="Century Gothic" w:hAnsi="Century Gothic"/>
          <w:b w:val="0"/>
          <w:bCs w:val="0"/>
          <w:sz w:val="18"/>
          <w:szCs w:val="18"/>
          <w:u w:val="none"/>
        </w:rPr>
      </w:pPr>
    </w:p>
    <w:p w:rsidR="00DC2754" w:rsidRDefault="00DC2754" w:rsidP="00045BCD">
      <w:pPr>
        <w:pStyle w:val="Title"/>
        <w:numPr>
          <w:ins w:id="5894" w:author="UCOGAD" w:date="2016-01-05T16:22:00Z"/>
        </w:numPr>
        <w:jc w:val="both"/>
        <w:rPr>
          <w:ins w:id="5895" w:author="UCO BANK" w:date="2016-08-25T16:06:00Z"/>
          <w:rFonts w:ascii="Century Gothic" w:hAnsi="Century Gothic"/>
          <w:b w:val="0"/>
          <w:bCs w:val="0"/>
          <w:sz w:val="18"/>
          <w:szCs w:val="18"/>
          <w:u w:val="none"/>
        </w:rPr>
      </w:pPr>
    </w:p>
    <w:p w:rsidR="00DC2754" w:rsidRDefault="00DC2754" w:rsidP="00045BCD">
      <w:pPr>
        <w:pStyle w:val="Title"/>
        <w:numPr>
          <w:ins w:id="5896" w:author="UCOGAD" w:date="2016-01-05T16:22:00Z"/>
        </w:numPr>
        <w:jc w:val="both"/>
        <w:rPr>
          <w:ins w:id="5897" w:author="UCO BANK" w:date="2016-08-25T16:06:00Z"/>
          <w:rFonts w:ascii="Century Gothic" w:hAnsi="Century Gothic"/>
          <w:b w:val="0"/>
          <w:bCs w:val="0"/>
          <w:sz w:val="18"/>
          <w:szCs w:val="18"/>
          <w:u w:val="none"/>
        </w:rPr>
      </w:pPr>
    </w:p>
    <w:p w:rsidR="00DC2754" w:rsidRDefault="00DC2754" w:rsidP="00045BCD">
      <w:pPr>
        <w:pStyle w:val="Title"/>
        <w:numPr>
          <w:ins w:id="5898" w:author="UCOGAD" w:date="2016-01-05T16:22:00Z"/>
        </w:numPr>
        <w:jc w:val="both"/>
        <w:rPr>
          <w:ins w:id="5899" w:author="0000usr312" w:date="2020-12-16T12:57:00Z"/>
          <w:rFonts w:ascii="Century Gothic" w:hAnsi="Century Gothic"/>
          <w:b w:val="0"/>
          <w:bCs w:val="0"/>
          <w:sz w:val="18"/>
          <w:szCs w:val="18"/>
          <w:u w:val="none"/>
        </w:rPr>
      </w:pPr>
    </w:p>
    <w:p w:rsidR="00156AE8" w:rsidRDefault="00156AE8" w:rsidP="00045BCD">
      <w:pPr>
        <w:pStyle w:val="Title"/>
        <w:numPr>
          <w:ins w:id="5900" w:author="UCOGAD" w:date="2016-01-05T16:22:00Z"/>
        </w:numPr>
        <w:jc w:val="both"/>
        <w:rPr>
          <w:ins w:id="5901" w:author="UCO BANK" w:date="2016-08-25T16:06:00Z"/>
          <w:rFonts w:ascii="Century Gothic" w:hAnsi="Century Gothic"/>
          <w:b w:val="0"/>
          <w:bCs w:val="0"/>
          <w:sz w:val="18"/>
          <w:szCs w:val="18"/>
          <w:u w:val="none"/>
        </w:rPr>
      </w:pPr>
    </w:p>
    <w:p w:rsidR="00DC2754" w:rsidRDefault="00DC2754" w:rsidP="00045BCD">
      <w:pPr>
        <w:pStyle w:val="Title"/>
        <w:numPr>
          <w:ins w:id="5902" w:author="UCOGAD" w:date="2016-01-05T16:22:00Z"/>
        </w:numPr>
        <w:jc w:val="both"/>
        <w:rPr>
          <w:ins w:id="5903" w:author="UCO BANK" w:date="2016-08-25T16:06:00Z"/>
          <w:rFonts w:ascii="Century Gothic" w:hAnsi="Century Gothic"/>
          <w:b w:val="0"/>
          <w:bCs w:val="0"/>
          <w:sz w:val="18"/>
          <w:szCs w:val="18"/>
          <w:u w:val="none"/>
        </w:rPr>
      </w:pPr>
    </w:p>
    <w:p w:rsidR="00DC2754" w:rsidRDefault="00DC2754" w:rsidP="00045BCD">
      <w:pPr>
        <w:pStyle w:val="Title"/>
        <w:numPr>
          <w:ins w:id="5904" w:author="UCOGAD" w:date="2016-01-05T16:22:00Z"/>
        </w:numPr>
        <w:jc w:val="both"/>
        <w:rPr>
          <w:ins w:id="5905" w:author="UCO BANK" w:date="2016-08-25T15:13:00Z"/>
          <w:rFonts w:ascii="Century Gothic" w:hAnsi="Century Gothic"/>
          <w:b w:val="0"/>
          <w:bCs w:val="0"/>
          <w:sz w:val="18"/>
          <w:szCs w:val="18"/>
          <w:u w:val="none"/>
        </w:rPr>
      </w:pPr>
    </w:p>
    <w:p w:rsidR="00B35FE3" w:rsidDel="0069056D" w:rsidRDefault="00B35FE3" w:rsidP="00045BCD">
      <w:pPr>
        <w:pStyle w:val="Title"/>
        <w:numPr>
          <w:ins w:id="5906" w:author="UCOGAD" w:date="2016-01-05T16:22:00Z"/>
        </w:numPr>
        <w:jc w:val="both"/>
        <w:rPr>
          <w:ins w:id="5907" w:author="UCOGAD" w:date="2016-01-05T16:25:00Z"/>
          <w:del w:id="5908" w:author="UCO BANK" w:date="2016-08-25T15:26:00Z"/>
          <w:rFonts w:ascii="Century Gothic" w:hAnsi="Century Gothic"/>
          <w:b w:val="0"/>
          <w:bCs w:val="0"/>
          <w:sz w:val="18"/>
          <w:szCs w:val="18"/>
          <w:u w:val="none"/>
        </w:rPr>
      </w:pPr>
    </w:p>
    <w:p w:rsidR="00765A28" w:rsidRPr="00D32324" w:rsidDel="0069056D" w:rsidRDefault="00765A28" w:rsidP="00045BCD">
      <w:pPr>
        <w:pStyle w:val="Title"/>
        <w:numPr>
          <w:ins w:id="5909" w:author="UCOGAD" w:date="2016-01-05T16:22:00Z"/>
        </w:numPr>
        <w:jc w:val="both"/>
        <w:rPr>
          <w:ins w:id="5910" w:author="UCOGAD" w:date="2016-01-05T16:22:00Z"/>
          <w:del w:id="5911" w:author="UCO BANK" w:date="2016-08-25T15:26:00Z"/>
          <w:rFonts w:ascii="Century Gothic" w:hAnsi="Century Gothic"/>
          <w:b w:val="0"/>
          <w:bCs w:val="0"/>
          <w:sz w:val="18"/>
          <w:szCs w:val="18"/>
          <w:u w:val="none"/>
        </w:rPr>
      </w:pPr>
    </w:p>
    <w:p w:rsidR="00765A28" w:rsidRDefault="00FD4258" w:rsidP="00A26790">
      <w:pPr>
        <w:pStyle w:val="Title"/>
        <w:tabs>
          <w:tab w:val="left" w:pos="1418"/>
        </w:tabs>
        <w:spacing w:after="240"/>
        <w:rPr>
          <w:ins w:id="5912" w:author="UCO BANK" w:date="2016-09-05T16:58:00Z"/>
          <w:rFonts w:ascii="Century Gothic" w:hAnsi="Century Gothic"/>
          <w:caps/>
          <w:sz w:val="18"/>
          <w:szCs w:val="18"/>
        </w:rPr>
      </w:pPr>
      <w:ins w:id="5913" w:author="Soumyaray" w:date="2015-09-06T23:58:00Z">
        <w:r w:rsidRPr="00FD4258">
          <w:rPr>
            <w:rFonts w:ascii="Century Gothic" w:hAnsi="Century Gothic"/>
            <w:caps/>
            <w:sz w:val="18"/>
            <w:szCs w:val="18"/>
            <w:rPrChange w:id="5914" w:author="UCOGAD" w:date="2015-09-22T12:00:00Z">
              <w:rPr>
                <w:rFonts w:ascii="Calibri" w:hAnsi="Calibri"/>
                <w:caps/>
                <w:color w:val="0000FF"/>
                <w:sz w:val="26"/>
                <w:szCs w:val="18"/>
              </w:rPr>
            </w:rPrChange>
          </w:rPr>
          <w:t>General Ter</w:t>
        </w:r>
      </w:ins>
      <w:ins w:id="5915" w:author="Soumyaray" w:date="2015-09-06T23:59:00Z">
        <w:r w:rsidRPr="00FD4258">
          <w:rPr>
            <w:rFonts w:ascii="Century Gothic" w:hAnsi="Century Gothic"/>
            <w:caps/>
            <w:sz w:val="18"/>
            <w:szCs w:val="18"/>
            <w:rPrChange w:id="5916" w:author="UCOGAD" w:date="2015-09-22T12:00:00Z">
              <w:rPr>
                <w:rFonts w:ascii="Calibri" w:hAnsi="Calibri"/>
                <w:caps/>
                <w:color w:val="0000FF"/>
                <w:sz w:val="26"/>
                <w:szCs w:val="18"/>
              </w:rPr>
            </w:rPrChange>
          </w:rPr>
          <w:t>ms and CONDITIONS</w:t>
        </w:r>
      </w:ins>
      <w:r w:rsidRPr="00FD4258">
        <w:rPr>
          <w:rFonts w:ascii="Century Gothic" w:hAnsi="Century Gothic"/>
          <w:caps/>
          <w:sz w:val="18"/>
          <w:szCs w:val="18"/>
          <w:rPrChange w:id="5917" w:author="UCOGAD" w:date="2015-09-22T12:00:00Z">
            <w:rPr>
              <w:rFonts w:ascii="Calibri" w:hAnsi="Calibri"/>
              <w:caps/>
              <w:color w:val="0000FF"/>
              <w:sz w:val="26"/>
              <w:szCs w:val="18"/>
            </w:rPr>
          </w:rPrChange>
        </w:rPr>
        <w:t xml:space="preserve"> OF </w:t>
      </w:r>
      <w:del w:id="5918" w:author="UCOGAD" w:date="2016-01-05T13:29:00Z">
        <w:r w:rsidRPr="00FD4258">
          <w:rPr>
            <w:rFonts w:ascii="Century Gothic" w:hAnsi="Century Gothic"/>
            <w:caps/>
            <w:sz w:val="18"/>
            <w:szCs w:val="18"/>
            <w:rPrChange w:id="5919" w:author="UCOGAD" w:date="2015-09-22T12:00:00Z">
              <w:rPr>
                <w:rFonts w:ascii="Calibri" w:hAnsi="Calibri"/>
                <w:caps/>
                <w:color w:val="0000FF"/>
                <w:sz w:val="26"/>
                <w:szCs w:val="18"/>
              </w:rPr>
            </w:rPrChange>
          </w:rPr>
          <w:delText>TENDER</w:delText>
        </w:r>
      </w:del>
      <w:ins w:id="5920" w:author="UCOGAD" w:date="2016-01-05T13:29:00Z">
        <w:r w:rsidR="00765A28">
          <w:rPr>
            <w:rFonts w:ascii="Century Gothic" w:hAnsi="Century Gothic"/>
            <w:caps/>
            <w:sz w:val="18"/>
            <w:szCs w:val="18"/>
          </w:rPr>
          <w:t>Contract</w:t>
        </w:r>
      </w:ins>
    </w:p>
    <w:p w:rsidR="00EB3C68" w:rsidRPr="00901CFF" w:rsidRDefault="00FD4258" w:rsidP="00EB3C68">
      <w:pPr>
        <w:pStyle w:val="Title"/>
        <w:jc w:val="both"/>
        <w:rPr>
          <w:ins w:id="5921" w:author="UCO BANK" w:date="2016-09-05T16:59:00Z"/>
          <w:rFonts w:ascii="Century Gothic" w:hAnsi="Century Gothic"/>
          <w:bCs w:val="0"/>
          <w:sz w:val="20"/>
          <w:szCs w:val="20"/>
          <w:u w:val="none"/>
          <w:rPrChange w:id="5922" w:author="UCO BANK" w:date="2016-09-05T17:02:00Z">
            <w:rPr>
              <w:ins w:id="5923" w:author="UCO BANK" w:date="2016-09-05T16:59:00Z"/>
              <w:rFonts w:ascii="Century Gothic" w:hAnsi="Century Gothic"/>
              <w:bCs w:val="0"/>
              <w:color w:val="FF0000"/>
              <w:sz w:val="20"/>
              <w:szCs w:val="20"/>
              <w:u w:val="none"/>
            </w:rPr>
          </w:rPrChange>
        </w:rPr>
      </w:pPr>
      <w:ins w:id="5924" w:author="UCO BANK" w:date="2016-09-05T17:02:00Z">
        <w:r w:rsidRPr="00FD4258">
          <w:rPr>
            <w:rFonts w:ascii="Century Gothic" w:hAnsi="Century Gothic"/>
            <w:bCs w:val="0"/>
            <w:sz w:val="20"/>
            <w:szCs w:val="20"/>
            <w:u w:val="none"/>
            <w:rPrChange w:id="5925" w:author="UCO BANK" w:date="2016-09-05T17:02:00Z">
              <w:rPr>
                <w:rFonts w:ascii="Century Gothic" w:hAnsi="Century Gothic"/>
                <w:bCs w:val="0"/>
                <w:color w:val="FF0000"/>
                <w:sz w:val="20"/>
                <w:szCs w:val="20"/>
                <w:u w:val="none"/>
              </w:rPr>
            </w:rPrChange>
          </w:rPr>
          <w:t>1</w:t>
        </w:r>
      </w:ins>
      <w:ins w:id="5926" w:author="UCO BANK" w:date="2021-08-12T12:42:00Z">
        <w:r w:rsidR="000E2330">
          <w:rPr>
            <w:rFonts w:ascii="Century Gothic" w:hAnsi="Century Gothic"/>
            <w:bCs w:val="0"/>
            <w:sz w:val="20"/>
            <w:szCs w:val="20"/>
            <w:u w:val="none"/>
          </w:rPr>
          <w:t>.</w:t>
        </w:r>
      </w:ins>
      <w:ins w:id="5927" w:author="UCO BANK" w:date="2016-09-05T16:59:00Z">
        <w:r w:rsidRPr="00FD4258">
          <w:rPr>
            <w:rFonts w:ascii="Century Gothic" w:hAnsi="Century Gothic"/>
            <w:bCs w:val="0"/>
            <w:sz w:val="20"/>
            <w:szCs w:val="20"/>
            <w:u w:val="none"/>
            <w:rPrChange w:id="5928" w:author="UCO BANK" w:date="2016-09-05T17:02:00Z">
              <w:rPr>
                <w:rFonts w:ascii="Century Gothic" w:hAnsi="Century Gothic"/>
                <w:bCs w:val="0"/>
                <w:color w:val="FF0000"/>
                <w:sz w:val="20"/>
                <w:szCs w:val="20"/>
                <w:u w:val="none"/>
              </w:rPr>
            </w:rPrChange>
          </w:rPr>
          <w:t xml:space="preserve"> </w:t>
        </w:r>
      </w:ins>
      <w:ins w:id="5929" w:author="UCO BANK" w:date="2021-08-12T12:42:00Z">
        <w:r w:rsidR="000E2330">
          <w:rPr>
            <w:rFonts w:ascii="Century Gothic" w:hAnsi="Century Gothic"/>
            <w:bCs w:val="0"/>
            <w:sz w:val="20"/>
            <w:szCs w:val="20"/>
            <w:u w:val="none"/>
          </w:rPr>
          <w:t xml:space="preserve">Evaluation </w:t>
        </w:r>
      </w:ins>
      <w:ins w:id="5930" w:author="UCO BANK" w:date="2021-08-12T12:48:00Z">
        <w:r w:rsidR="004A77A7">
          <w:rPr>
            <w:rFonts w:ascii="Century Gothic" w:hAnsi="Century Gothic"/>
            <w:bCs w:val="0"/>
            <w:sz w:val="20"/>
            <w:szCs w:val="20"/>
            <w:u w:val="none"/>
          </w:rPr>
          <w:t>of</w:t>
        </w:r>
      </w:ins>
      <w:ins w:id="5931" w:author="UCO BANK" w:date="2021-08-12T12:42:00Z">
        <w:r w:rsidR="000E2330">
          <w:rPr>
            <w:rFonts w:ascii="Century Gothic" w:hAnsi="Century Gothic"/>
            <w:bCs w:val="0"/>
            <w:sz w:val="20"/>
            <w:szCs w:val="20"/>
            <w:u w:val="none"/>
          </w:rPr>
          <w:t xml:space="preserve"> L1 Bidder:</w:t>
        </w:r>
      </w:ins>
      <w:ins w:id="5932" w:author="UCO BANK" w:date="2021-08-26T11:39:00Z">
        <w:r w:rsidR="00A02FB3">
          <w:rPr>
            <w:rFonts w:ascii="Century Gothic" w:hAnsi="Century Gothic"/>
            <w:bCs w:val="0"/>
            <w:sz w:val="20"/>
            <w:szCs w:val="20"/>
            <w:u w:val="none"/>
          </w:rPr>
          <w:t>On the basis of e-price bid only</w:t>
        </w:r>
      </w:ins>
    </w:p>
    <w:p w:rsidR="00EB3C68" w:rsidRPr="00187F48" w:rsidRDefault="00EB3C68" w:rsidP="00EB3C68">
      <w:pPr>
        <w:pStyle w:val="Title"/>
        <w:jc w:val="both"/>
        <w:rPr>
          <w:ins w:id="5933" w:author="UCO BANK" w:date="2016-09-05T16:59:00Z"/>
          <w:rFonts w:ascii="Century Gothic" w:hAnsi="Century Gothic"/>
          <w:b w:val="0"/>
          <w:bCs w:val="0"/>
          <w:color w:val="FF0000"/>
          <w:sz w:val="20"/>
          <w:szCs w:val="20"/>
          <w:u w:val="none"/>
        </w:rPr>
      </w:pPr>
    </w:p>
    <w:p w:rsidR="0049453F" w:rsidRPr="00003D02" w:rsidRDefault="00FD4258" w:rsidP="0049453F">
      <w:pPr>
        <w:pStyle w:val="Title"/>
        <w:jc w:val="both"/>
        <w:rPr>
          <w:ins w:id="5934" w:author="UCO BANK" w:date="2016-09-17T11:50:00Z"/>
          <w:rFonts w:ascii="Century Gothic" w:hAnsi="Century Gothic"/>
          <w:b w:val="0"/>
          <w:bCs w:val="0"/>
          <w:sz w:val="20"/>
          <w:szCs w:val="20"/>
          <w:u w:val="none"/>
        </w:rPr>
      </w:pPr>
      <w:ins w:id="5935" w:author="0000usr312" w:date="2020-11-10T14:16:00Z">
        <w:del w:id="5936" w:author="UCO BANK" w:date="2021-08-12T12:42:00Z">
          <w:r w:rsidRPr="00FD4258">
            <w:rPr>
              <w:rFonts w:ascii="Century Gothic" w:hAnsi="Century Gothic"/>
              <w:b w:val="0"/>
              <w:bCs w:val="0"/>
              <w:sz w:val="20"/>
              <w:szCs w:val="20"/>
              <w:u w:val="none"/>
              <w:rPrChange w:id="5937" w:author="UCO BANK" w:date="2020-12-18T16:50:00Z">
                <w:rPr>
                  <w:rFonts w:ascii="Century Gothic" w:hAnsi="Century Gothic"/>
                  <w:b w:val="0"/>
                  <w:bCs w:val="0"/>
                  <w:color w:val="0000FF"/>
                  <w:sz w:val="20"/>
                  <w:szCs w:val="20"/>
                  <w:u w:val="none"/>
                </w:rPr>
              </w:rPrChange>
            </w:rPr>
            <w:delText>selectd</w:delText>
          </w:r>
          <w:r w:rsidR="0077116A" w:rsidDel="000E2330">
            <w:rPr>
              <w:rFonts w:ascii="Century Gothic" w:hAnsi="Century Gothic"/>
              <w:b w:val="0"/>
              <w:bCs w:val="0"/>
              <w:sz w:val="20"/>
              <w:szCs w:val="20"/>
              <w:u w:val="none"/>
            </w:rPr>
            <w:delText xml:space="preserve"> </w:delText>
          </w:r>
        </w:del>
      </w:ins>
      <w:ins w:id="5938" w:author="0000usr312" w:date="2020-11-10T14:18:00Z">
        <w:del w:id="5939" w:author="UCO BANK" w:date="2021-08-12T12:42:00Z">
          <w:r w:rsidR="0077116A" w:rsidDel="000E2330">
            <w:rPr>
              <w:rFonts w:ascii="Century Gothic" w:hAnsi="Century Gothic"/>
              <w:sz w:val="20"/>
            </w:rPr>
            <w:delText xml:space="preserve"> </w:delText>
          </w:r>
        </w:del>
      </w:ins>
    </w:p>
    <w:p w:rsidR="00FD4258" w:rsidRDefault="00B10AA4" w:rsidP="00FD4258">
      <w:pPr>
        <w:spacing w:after="0" w:line="240" w:lineRule="auto"/>
        <w:jc w:val="both"/>
        <w:rPr>
          <w:ins w:id="5940" w:author="UCO BANK" w:date="2020-11-06T14:47:00Z"/>
          <w:rFonts w:ascii="Century Gothic" w:hAnsi="Century Gothic"/>
          <w:sz w:val="20"/>
        </w:rPr>
        <w:pPrChange w:id="5941" w:author="UCO BANK" w:date="2020-11-06T14:44:00Z">
          <w:pPr>
            <w:numPr>
              <w:numId w:val="96"/>
            </w:numPr>
            <w:spacing w:after="0" w:line="240" w:lineRule="auto"/>
            <w:ind w:left="720" w:hanging="360"/>
            <w:jc w:val="both"/>
          </w:pPr>
        </w:pPrChange>
      </w:pPr>
      <w:ins w:id="5942" w:author="UCO BANK" w:date="2016-09-17T11:55:00Z">
        <w:r>
          <w:rPr>
            <w:rFonts w:ascii="Century Gothic" w:hAnsi="Century Gothic"/>
            <w:b/>
            <w:bCs/>
            <w:sz w:val="20"/>
          </w:rPr>
          <w:t xml:space="preserve"> </w:t>
        </w:r>
      </w:ins>
      <w:ins w:id="5943" w:author="UCO BANK" w:date="2020-11-06T14:45:00Z">
        <w:r w:rsidR="00FD4258" w:rsidRPr="00FD4258">
          <w:rPr>
            <w:rFonts w:ascii="Century Gothic" w:hAnsi="Century Gothic"/>
            <w:sz w:val="20"/>
            <w:rPrChange w:id="5944" w:author="UCO BANK" w:date="2020-11-06T14:45:00Z">
              <w:rPr>
                <w:rFonts w:ascii="Century Gothic" w:hAnsi="Century Gothic" w:cs="Times New Roman"/>
                <w:b/>
                <w:bCs/>
                <w:color w:val="0000FF"/>
                <w:sz w:val="20"/>
                <w:u w:val="single"/>
              </w:rPr>
            </w:rPrChange>
          </w:rPr>
          <w:t xml:space="preserve">Price Bid </w:t>
        </w:r>
      </w:ins>
      <w:ins w:id="5945" w:author="0000usr312" w:date="2020-11-25T16:06:00Z">
        <w:r w:rsidR="00FD4258" w:rsidRPr="00FD4258">
          <w:rPr>
            <w:rFonts w:ascii="Century Gothic" w:hAnsi="Century Gothic"/>
            <w:sz w:val="20"/>
            <w:rPrChange w:id="5946" w:author="UCO BANK" w:date="2020-12-18T16:50:00Z">
              <w:rPr>
                <w:rFonts w:ascii="Century Gothic" w:hAnsi="Century Gothic" w:cs="Times New Roman"/>
                <w:color w:val="0000FF"/>
                <w:sz w:val="20"/>
                <w:u w:val="single"/>
              </w:rPr>
            </w:rPrChange>
          </w:rPr>
          <w:t>shall</w:t>
        </w:r>
        <w:r w:rsidR="00FD4258" w:rsidRPr="00FD4258">
          <w:rPr>
            <w:rFonts w:ascii="Century Gothic" w:hAnsi="Century Gothic"/>
            <w:color w:val="0070C0"/>
            <w:sz w:val="20"/>
            <w:rPrChange w:id="5947" w:author="0000usr312" w:date="2020-11-25T16:06:00Z">
              <w:rPr>
                <w:rFonts w:ascii="Century Gothic" w:hAnsi="Century Gothic" w:cs="Times New Roman"/>
                <w:color w:val="0000FF"/>
                <w:sz w:val="20"/>
                <w:u w:val="single"/>
              </w:rPr>
            </w:rPrChange>
          </w:rPr>
          <w:t xml:space="preserve"> </w:t>
        </w:r>
      </w:ins>
      <w:ins w:id="5948" w:author="UCO BANK" w:date="2016-09-17T11:50:00Z">
        <w:r w:rsidR="0049453F" w:rsidRPr="00417D77">
          <w:rPr>
            <w:rFonts w:ascii="Century Gothic" w:hAnsi="Century Gothic"/>
            <w:sz w:val="20"/>
          </w:rPr>
          <w:t xml:space="preserve">contain only the Price of the work </w:t>
        </w:r>
      </w:ins>
      <w:ins w:id="5949" w:author="UCO BANK" w:date="2016-09-17T11:55:00Z">
        <w:r w:rsidRPr="00417D77">
          <w:rPr>
            <w:rFonts w:ascii="Century Gothic" w:hAnsi="Century Gothic"/>
            <w:sz w:val="20"/>
          </w:rPr>
          <w:t xml:space="preserve"> </w:t>
        </w:r>
      </w:ins>
      <w:ins w:id="5950" w:author="UCO BANK" w:date="2016-09-17T11:50:00Z">
        <w:r w:rsidR="0049453F" w:rsidRPr="00417D77">
          <w:rPr>
            <w:rFonts w:ascii="Century Gothic" w:hAnsi="Century Gothic"/>
            <w:sz w:val="20"/>
          </w:rPr>
          <w:t xml:space="preserve">as per the bills of quantities </w:t>
        </w:r>
      </w:ins>
      <w:ins w:id="5951" w:author="UCO BANK" w:date="2016-09-17T11:55:00Z">
        <w:r w:rsidR="00EA0379" w:rsidRPr="00417D77">
          <w:rPr>
            <w:rFonts w:ascii="Century Gothic" w:hAnsi="Century Gothic"/>
            <w:sz w:val="20"/>
          </w:rPr>
          <w:t>along with</w:t>
        </w:r>
      </w:ins>
      <w:ins w:id="5952" w:author="UCO BANK" w:date="2016-09-17T11:50:00Z">
        <w:r w:rsidR="0049453F" w:rsidRPr="00417D77">
          <w:rPr>
            <w:rFonts w:ascii="Century Gothic" w:hAnsi="Century Gothic"/>
            <w:sz w:val="20"/>
          </w:rPr>
          <w:t xml:space="preserve"> </w:t>
        </w:r>
      </w:ins>
      <w:ins w:id="5953" w:author="UCO BANK" w:date="2016-09-17T11:55:00Z">
        <w:r w:rsidR="00EA0379" w:rsidRPr="00417D77">
          <w:rPr>
            <w:rFonts w:ascii="Century Gothic" w:hAnsi="Century Gothic"/>
            <w:sz w:val="20"/>
          </w:rPr>
          <w:t xml:space="preserve">duly signed </w:t>
        </w:r>
      </w:ins>
      <w:ins w:id="5954" w:author="UCO BANK" w:date="2016-09-17T11:53:00Z">
        <w:r w:rsidR="00D64B8D" w:rsidRPr="00417D77">
          <w:rPr>
            <w:rFonts w:ascii="Century Gothic" w:hAnsi="Century Gothic"/>
            <w:sz w:val="20"/>
          </w:rPr>
          <w:t xml:space="preserve">Scope of </w:t>
        </w:r>
      </w:ins>
      <w:ins w:id="5955" w:author="UCO BANK" w:date="2016-09-17T11:54:00Z">
        <w:r w:rsidR="00D64B8D" w:rsidRPr="00417D77">
          <w:rPr>
            <w:rFonts w:ascii="Century Gothic" w:hAnsi="Century Gothic"/>
            <w:sz w:val="20"/>
          </w:rPr>
          <w:t>work</w:t>
        </w:r>
        <w:r w:rsidR="00EA0379" w:rsidRPr="00417D77">
          <w:rPr>
            <w:rFonts w:ascii="Century Gothic" w:hAnsi="Century Gothic"/>
            <w:sz w:val="20"/>
          </w:rPr>
          <w:t xml:space="preserve"> and Deployment of Manpower</w:t>
        </w:r>
      </w:ins>
      <w:ins w:id="5956" w:author="UCO BANK" w:date="2016-09-17T11:50:00Z">
        <w:r w:rsidR="0049453F" w:rsidRPr="00417D77">
          <w:rPr>
            <w:rFonts w:ascii="Century Gothic" w:hAnsi="Century Gothic"/>
            <w:sz w:val="20"/>
          </w:rPr>
          <w:t xml:space="preserve"> of the tender</w:t>
        </w:r>
      </w:ins>
      <w:ins w:id="5957" w:author="UCO BANK" w:date="2016-09-17T13:04:00Z">
        <w:r w:rsidR="00171CDD" w:rsidRPr="00417D77">
          <w:rPr>
            <w:rFonts w:ascii="Century Gothic" w:hAnsi="Century Gothic"/>
            <w:sz w:val="20"/>
          </w:rPr>
          <w:t>(Annexure-A &amp; Annexure-B)</w:t>
        </w:r>
      </w:ins>
      <w:ins w:id="5958" w:author="UCO BANK" w:date="2016-09-17T13:02:00Z">
        <w:r w:rsidR="00171CDD" w:rsidRPr="00417D77">
          <w:rPr>
            <w:rFonts w:ascii="Century Gothic" w:hAnsi="Century Gothic"/>
            <w:sz w:val="20"/>
          </w:rPr>
          <w:t xml:space="preserve"> and documents is support </w:t>
        </w:r>
      </w:ins>
      <w:ins w:id="5959" w:author="UCO BANK" w:date="2016-09-17T13:03:00Z">
        <w:r w:rsidR="00171CDD" w:rsidRPr="00417D77">
          <w:rPr>
            <w:rFonts w:ascii="Century Gothic" w:hAnsi="Century Gothic"/>
            <w:sz w:val="20"/>
          </w:rPr>
          <w:t xml:space="preserve"> </w:t>
        </w:r>
      </w:ins>
      <w:ins w:id="5960" w:author="UCO BANK" w:date="2016-09-17T13:02:00Z">
        <w:r w:rsidR="00171CDD" w:rsidRPr="00417D77">
          <w:rPr>
            <w:rFonts w:ascii="Century Gothic" w:hAnsi="Century Gothic"/>
            <w:sz w:val="20"/>
          </w:rPr>
          <w:t>of minimum wages,</w:t>
        </w:r>
      </w:ins>
      <w:ins w:id="5961" w:author="UCO BANK" w:date="2016-09-17T13:03:00Z">
        <w:r w:rsidR="00171CDD" w:rsidRPr="00417D77">
          <w:rPr>
            <w:rFonts w:ascii="Century Gothic" w:hAnsi="Century Gothic"/>
            <w:sz w:val="20"/>
          </w:rPr>
          <w:t xml:space="preserve"> </w:t>
        </w:r>
      </w:ins>
      <w:ins w:id="5962" w:author="UCO BANK" w:date="2016-09-17T13:02:00Z">
        <w:r w:rsidR="00171CDD" w:rsidRPr="00417D77">
          <w:rPr>
            <w:rFonts w:ascii="Century Gothic" w:hAnsi="Century Gothic"/>
            <w:sz w:val="20"/>
          </w:rPr>
          <w:t xml:space="preserve">proportion of PF,RSIC </w:t>
        </w:r>
      </w:ins>
      <w:ins w:id="5963" w:author="UCO BANK" w:date="2017-08-08T13:01:00Z">
        <w:r w:rsidR="000B049C" w:rsidRPr="00417D77">
          <w:rPr>
            <w:rFonts w:ascii="Century Gothic" w:hAnsi="Century Gothic"/>
            <w:sz w:val="20"/>
          </w:rPr>
          <w:t xml:space="preserve">as per latest </w:t>
        </w:r>
      </w:ins>
      <w:ins w:id="5964" w:author="UCO BANK" w:date="2017-08-08T13:02:00Z">
        <w:r w:rsidR="00FD4258" w:rsidRPr="00FD4258">
          <w:rPr>
            <w:rFonts w:ascii="Century Gothic" w:hAnsi="Century Gothic"/>
            <w:sz w:val="20"/>
            <w:rPrChange w:id="5965" w:author="UCO BANK" w:date="2020-11-06T14:45:00Z">
              <w:rPr>
                <w:rFonts w:ascii="Century Gothic" w:hAnsi="Century Gothic" w:cs="Times New Roman"/>
                <w:color w:val="0000FF"/>
                <w:sz w:val="18"/>
                <w:szCs w:val="18"/>
                <w:u w:val="single"/>
              </w:rPr>
            </w:rPrChange>
          </w:rPr>
          <w:t>of Central Govt</w:t>
        </w:r>
      </w:ins>
      <w:ins w:id="5966" w:author="0000usr312" w:date="2020-11-25T16:20:00Z">
        <w:r w:rsidR="00ED106A">
          <w:rPr>
            <w:rFonts w:ascii="Century Gothic" w:hAnsi="Century Gothic"/>
            <w:sz w:val="20"/>
          </w:rPr>
          <w:t>.</w:t>
        </w:r>
      </w:ins>
      <w:ins w:id="5967" w:author="UCO BANK" w:date="2017-08-08T13:02:00Z">
        <w:r w:rsidR="00FD4258" w:rsidRPr="00FD4258">
          <w:rPr>
            <w:rFonts w:ascii="Century Gothic" w:hAnsi="Century Gothic"/>
            <w:sz w:val="20"/>
            <w:rPrChange w:id="5968" w:author="UCO BANK" w:date="2020-11-06T14:45:00Z">
              <w:rPr>
                <w:rFonts w:ascii="Century Gothic" w:hAnsi="Century Gothic" w:cs="Times New Roman"/>
                <w:color w:val="0000FF"/>
                <w:sz w:val="18"/>
                <w:szCs w:val="18"/>
                <w:u w:val="single"/>
              </w:rPr>
            </w:rPrChange>
          </w:rPr>
          <w:t xml:space="preserve"> latest   notification as on 31.7.20</w:t>
        </w:r>
      </w:ins>
      <w:ins w:id="5969" w:author="UCO BANK" w:date="2020-09-21T16:36:00Z">
        <w:r w:rsidR="00FD4258" w:rsidRPr="00FD4258">
          <w:rPr>
            <w:rFonts w:ascii="Century Gothic" w:hAnsi="Century Gothic"/>
            <w:sz w:val="20"/>
            <w:rPrChange w:id="5970" w:author="UCO BANK" w:date="2020-11-06T14:45:00Z">
              <w:rPr>
                <w:rFonts w:ascii="Century Gothic" w:hAnsi="Century Gothic" w:cs="Times New Roman"/>
                <w:color w:val="0000FF"/>
                <w:sz w:val="18"/>
                <w:szCs w:val="18"/>
                <w:u w:val="single"/>
              </w:rPr>
            </w:rPrChange>
          </w:rPr>
          <w:t>20</w:t>
        </w:r>
      </w:ins>
      <w:ins w:id="5971" w:author="UCO BANK" w:date="2020-11-06T14:44:00Z">
        <w:r w:rsidR="00FD4258" w:rsidRPr="00FD4258">
          <w:rPr>
            <w:rFonts w:ascii="Century Gothic" w:hAnsi="Century Gothic"/>
            <w:sz w:val="20"/>
            <w:rPrChange w:id="5972" w:author="UCO BANK" w:date="2020-11-06T14:45:00Z">
              <w:rPr>
                <w:rFonts w:ascii="Century Gothic" w:hAnsi="Century Gothic" w:cs="Times New Roman"/>
                <w:color w:val="0000FF"/>
                <w:sz w:val="18"/>
                <w:szCs w:val="18"/>
                <w:u w:val="single"/>
              </w:rPr>
            </w:rPrChange>
          </w:rPr>
          <w:t>.</w:t>
        </w:r>
      </w:ins>
      <w:ins w:id="5973" w:author="UCO BANK" w:date="2017-08-08T13:04:00Z">
        <w:r w:rsidR="00FD4258" w:rsidRPr="00FD4258">
          <w:rPr>
            <w:rFonts w:ascii="Century Gothic" w:hAnsi="Century Gothic"/>
            <w:sz w:val="20"/>
            <w:rPrChange w:id="5974" w:author="UCO BANK" w:date="2020-11-06T14:45:00Z">
              <w:rPr>
                <w:rFonts w:ascii="Century Gothic" w:hAnsi="Century Gothic" w:cs="Times New Roman"/>
                <w:color w:val="0000FF"/>
                <w:sz w:val="18"/>
                <w:szCs w:val="18"/>
                <w:u w:val="single"/>
              </w:rPr>
            </w:rPrChange>
          </w:rPr>
          <w:t xml:space="preserve"> </w:t>
        </w:r>
      </w:ins>
      <w:ins w:id="5975" w:author="UCO BANK" w:date="2020-11-06T14:44:00Z">
        <w:r w:rsidR="00FD4258" w:rsidRPr="00FD4258">
          <w:rPr>
            <w:rFonts w:ascii="Century Gothic" w:hAnsi="Century Gothic"/>
            <w:sz w:val="20"/>
            <w:rPrChange w:id="5976" w:author="UCO BANK" w:date="2020-11-06T14:45:00Z">
              <w:rPr>
                <w:rFonts w:ascii="Century Gothic" w:hAnsi="Century Gothic" w:cs="Times New Roman"/>
                <w:color w:val="0000FF"/>
                <w:u w:val="single"/>
              </w:rPr>
            </w:rPrChange>
          </w:rPr>
          <w:t>Price bid will contain two parts</w:t>
        </w:r>
        <w:proofErr w:type="gramStart"/>
        <w:r w:rsidR="00FD4258" w:rsidRPr="00FD4258">
          <w:rPr>
            <w:rFonts w:ascii="Century Gothic" w:hAnsi="Century Gothic"/>
            <w:sz w:val="20"/>
            <w:rPrChange w:id="5977" w:author="UCO BANK" w:date="2020-11-06T14:45:00Z">
              <w:rPr>
                <w:rFonts w:ascii="Century Gothic" w:hAnsi="Century Gothic" w:cs="Times New Roman"/>
                <w:color w:val="0000FF"/>
                <w:u w:val="single"/>
              </w:rPr>
            </w:rPrChange>
          </w:rPr>
          <w:t>:-</w:t>
        </w:r>
        <w:proofErr w:type="gramEnd"/>
        <w:r w:rsidR="00FD4258" w:rsidRPr="00FD4258">
          <w:rPr>
            <w:rFonts w:ascii="Century Gothic" w:hAnsi="Century Gothic"/>
            <w:sz w:val="20"/>
            <w:rPrChange w:id="5978" w:author="UCO BANK" w:date="2020-11-06T14:45:00Z">
              <w:rPr>
                <w:rFonts w:ascii="Century Gothic" w:hAnsi="Century Gothic" w:cs="Times New Roman"/>
                <w:color w:val="0000FF"/>
                <w:u w:val="single"/>
              </w:rPr>
            </w:rPrChange>
          </w:rPr>
          <w:t xml:space="preserve"> (1) Wages Overhead (2) Contactor Overhead.  L-1 will be evaluated on lowest </w:t>
        </w:r>
        <w:proofErr w:type="gramStart"/>
        <w:r w:rsidR="00FD4258" w:rsidRPr="00FD4258">
          <w:rPr>
            <w:rFonts w:ascii="Century Gothic" w:hAnsi="Century Gothic"/>
            <w:sz w:val="20"/>
            <w:rPrChange w:id="5979" w:author="UCO BANK" w:date="2020-11-06T14:45:00Z">
              <w:rPr>
                <w:rFonts w:ascii="Century Gothic" w:hAnsi="Century Gothic" w:cs="Times New Roman"/>
                <w:color w:val="0000FF"/>
                <w:u w:val="single"/>
              </w:rPr>
            </w:rPrChange>
          </w:rPr>
          <w:t>price</w:t>
        </w:r>
      </w:ins>
      <w:ins w:id="5980" w:author="UCO BANK" w:date="2021-08-12T12:42:00Z">
        <w:r w:rsidR="000E2330">
          <w:rPr>
            <w:rFonts w:ascii="Century Gothic" w:hAnsi="Century Gothic"/>
            <w:sz w:val="20"/>
          </w:rPr>
          <w:t>(</w:t>
        </w:r>
      </w:ins>
      <w:proofErr w:type="gramEnd"/>
      <w:ins w:id="5981" w:author="UCO BANK" w:date="2021-08-12T12:43:00Z">
        <w:r w:rsidR="000E2330">
          <w:rPr>
            <w:rFonts w:ascii="Century Gothic" w:hAnsi="Century Gothic"/>
            <w:sz w:val="20"/>
          </w:rPr>
          <w:t>% value</w:t>
        </w:r>
      </w:ins>
      <w:ins w:id="5982" w:author="UCO BANK" w:date="2021-08-12T12:42:00Z">
        <w:r w:rsidR="000E2330">
          <w:rPr>
            <w:rFonts w:ascii="Century Gothic" w:hAnsi="Century Gothic"/>
            <w:sz w:val="20"/>
          </w:rPr>
          <w:t>)</w:t>
        </w:r>
      </w:ins>
      <w:ins w:id="5983" w:author="UCO BANK" w:date="2020-11-06T14:44:00Z">
        <w:r w:rsidR="00FD4258" w:rsidRPr="00FD4258">
          <w:rPr>
            <w:rFonts w:ascii="Century Gothic" w:hAnsi="Century Gothic"/>
            <w:sz w:val="20"/>
            <w:rPrChange w:id="5984" w:author="UCO BANK" w:date="2020-11-06T14:45:00Z">
              <w:rPr>
                <w:rFonts w:ascii="Century Gothic" w:hAnsi="Century Gothic" w:cs="Times New Roman"/>
                <w:color w:val="0000FF"/>
                <w:u w:val="single"/>
              </w:rPr>
            </w:rPrChange>
          </w:rPr>
          <w:t xml:space="preserve"> offered under parameter ‘’Contractors Overhead’’ by the bidder. </w:t>
        </w:r>
      </w:ins>
    </w:p>
    <w:p w:rsidR="00FD4258" w:rsidRPr="00FD4258" w:rsidRDefault="00FD4258" w:rsidP="00FD4258">
      <w:pPr>
        <w:spacing w:after="0" w:line="240" w:lineRule="auto"/>
        <w:jc w:val="both"/>
        <w:rPr>
          <w:ins w:id="5985" w:author="UCO BANK" w:date="2020-11-06T14:44:00Z"/>
          <w:rFonts w:ascii="Century Gothic" w:hAnsi="Century Gothic"/>
          <w:sz w:val="20"/>
          <w:u w:val="single"/>
          <w:rPrChange w:id="5986" w:author="UCO BANK" w:date="2020-11-06T14:45:00Z">
            <w:rPr>
              <w:ins w:id="5987" w:author="UCO BANK" w:date="2020-11-06T14:44:00Z"/>
              <w:rFonts w:ascii="Century Gothic" w:hAnsi="Century Gothic"/>
              <w:u w:val="single"/>
            </w:rPr>
          </w:rPrChange>
        </w:rPr>
        <w:pPrChange w:id="5988" w:author="UCO BANK" w:date="2020-11-06T14:44:00Z">
          <w:pPr>
            <w:numPr>
              <w:numId w:val="96"/>
            </w:numPr>
            <w:spacing w:after="0" w:line="240" w:lineRule="auto"/>
            <w:ind w:left="720" w:hanging="360"/>
            <w:jc w:val="both"/>
          </w:pPr>
        </w:pPrChange>
      </w:pPr>
    </w:p>
    <w:p w:rsidR="00417D77" w:rsidRPr="00417D77" w:rsidRDefault="00FD4258" w:rsidP="00417D77">
      <w:pPr>
        <w:numPr>
          <w:ilvl w:val="1"/>
          <w:numId w:val="96"/>
        </w:numPr>
        <w:spacing w:after="0" w:line="240" w:lineRule="auto"/>
        <w:jc w:val="both"/>
        <w:rPr>
          <w:ins w:id="5989" w:author="UCO BANK" w:date="2020-11-06T14:44:00Z"/>
          <w:rFonts w:ascii="Century Gothic" w:hAnsi="Century Gothic"/>
          <w:sz w:val="20"/>
          <w:u w:val="single"/>
          <w:rPrChange w:id="5990" w:author="UCO BANK" w:date="2020-11-06T14:45:00Z">
            <w:rPr>
              <w:ins w:id="5991" w:author="UCO BANK" w:date="2020-11-06T14:44:00Z"/>
              <w:rFonts w:ascii="Century Gothic" w:hAnsi="Century Gothic"/>
              <w:u w:val="single"/>
            </w:rPr>
          </w:rPrChange>
        </w:rPr>
      </w:pPr>
      <w:ins w:id="5992" w:author="UCO BANK" w:date="2020-11-06T14:44:00Z">
        <w:r w:rsidRPr="00FD4258">
          <w:rPr>
            <w:rFonts w:ascii="Century Gothic" w:hAnsi="Century Gothic"/>
            <w:sz w:val="20"/>
            <w:rPrChange w:id="5993" w:author="UCO BANK" w:date="2020-11-06T14:45:00Z">
              <w:rPr>
                <w:rFonts w:ascii="Century Gothic" w:hAnsi="Century Gothic" w:cs="Times New Roman"/>
                <w:color w:val="0000FF"/>
                <w:u w:val="single"/>
              </w:rPr>
            </w:rPrChange>
          </w:rPr>
          <w:t>Wages Overhead will contain latest minimum wages fixed by Central Govt. vide notification dated 31.7.2020 and P.F &amp; ESI applicable at present. (it will be same for every bidder)</w:t>
        </w:r>
      </w:ins>
    </w:p>
    <w:p w:rsidR="00417D77" w:rsidRPr="00417D77" w:rsidRDefault="00FD4258" w:rsidP="00417D77">
      <w:pPr>
        <w:numPr>
          <w:ilvl w:val="1"/>
          <w:numId w:val="96"/>
        </w:numPr>
        <w:spacing w:after="0" w:line="240" w:lineRule="auto"/>
        <w:ind w:left="1418" w:hanging="284"/>
        <w:jc w:val="both"/>
        <w:rPr>
          <w:ins w:id="5994" w:author="UCO BANK" w:date="2020-11-06T14:44:00Z"/>
          <w:rFonts w:ascii="Century Gothic" w:hAnsi="Century Gothic"/>
          <w:sz w:val="20"/>
          <w:u w:val="single"/>
          <w:rPrChange w:id="5995" w:author="UCO BANK" w:date="2020-11-06T14:45:00Z">
            <w:rPr>
              <w:ins w:id="5996" w:author="UCO BANK" w:date="2020-11-06T14:44:00Z"/>
              <w:rFonts w:ascii="Century Gothic" w:hAnsi="Century Gothic"/>
              <w:u w:val="single"/>
            </w:rPr>
          </w:rPrChange>
        </w:rPr>
      </w:pPr>
      <w:ins w:id="5997" w:author="UCO BANK" w:date="2020-11-06T14:44:00Z">
        <w:r w:rsidRPr="00FD4258">
          <w:rPr>
            <w:rFonts w:ascii="Century Gothic" w:hAnsi="Century Gothic"/>
            <w:sz w:val="20"/>
            <w:rPrChange w:id="5998" w:author="UCO BANK" w:date="2020-11-06T14:45:00Z">
              <w:rPr>
                <w:rFonts w:ascii="Century Gothic" w:hAnsi="Century Gothic" w:cs="Times New Roman"/>
                <w:color w:val="0000FF"/>
                <w:u w:val="single"/>
              </w:rPr>
            </w:rPrChange>
          </w:rPr>
          <w:t xml:space="preserve"> Contractor Overhead will </w:t>
        </w:r>
        <w:proofErr w:type="gramStart"/>
        <w:r w:rsidRPr="00FD4258">
          <w:rPr>
            <w:rFonts w:ascii="Century Gothic" w:hAnsi="Century Gothic"/>
            <w:sz w:val="20"/>
            <w:rPrChange w:id="5999" w:author="UCO BANK" w:date="2020-11-06T14:45:00Z">
              <w:rPr>
                <w:rFonts w:ascii="Century Gothic" w:hAnsi="Century Gothic" w:cs="Times New Roman"/>
                <w:color w:val="0000FF"/>
                <w:u w:val="single"/>
              </w:rPr>
            </w:rPrChange>
          </w:rPr>
          <w:t>consist</w:t>
        </w:r>
        <w:proofErr w:type="gramEnd"/>
        <w:r w:rsidRPr="00FD4258">
          <w:rPr>
            <w:rFonts w:ascii="Century Gothic" w:hAnsi="Century Gothic"/>
            <w:sz w:val="20"/>
            <w:rPrChange w:id="6000" w:author="UCO BANK" w:date="2020-11-06T14:45:00Z">
              <w:rPr>
                <w:rFonts w:ascii="Century Gothic" w:hAnsi="Century Gothic" w:cs="Times New Roman"/>
                <w:color w:val="0000FF"/>
                <w:u w:val="single"/>
              </w:rPr>
            </w:rPrChange>
          </w:rPr>
          <w:t xml:space="preserve"> </w:t>
        </w:r>
        <w:del w:id="6001" w:author="0000usr312" w:date="2020-11-10T14:20:00Z">
          <w:r w:rsidRPr="00FD4258">
            <w:rPr>
              <w:rFonts w:ascii="Century Gothic" w:hAnsi="Century Gothic"/>
              <w:sz w:val="20"/>
              <w:rPrChange w:id="6002" w:author="UCO BANK" w:date="2020-11-06T14:45:00Z">
                <w:rPr>
                  <w:rFonts w:ascii="Century Gothic" w:hAnsi="Century Gothic" w:cs="Times New Roman"/>
                  <w:color w:val="0000FF"/>
                  <w:u w:val="single"/>
                </w:rPr>
              </w:rPrChange>
            </w:rPr>
            <w:delText>percentage(</w:delText>
          </w:r>
        </w:del>
      </w:ins>
      <w:ins w:id="6003" w:author="0000usr312" w:date="2020-11-10T14:20:00Z">
        <w:r w:rsidR="00AC62BC" w:rsidRPr="00417D77">
          <w:rPr>
            <w:rFonts w:ascii="Century Gothic" w:hAnsi="Century Gothic"/>
            <w:sz w:val="20"/>
          </w:rPr>
          <w:t>percentage (</w:t>
        </w:r>
      </w:ins>
      <w:ins w:id="6004" w:author="UCO BANK" w:date="2020-11-06T14:44:00Z">
        <w:r w:rsidRPr="00FD4258">
          <w:rPr>
            <w:rFonts w:ascii="Century Gothic" w:hAnsi="Century Gothic"/>
            <w:sz w:val="20"/>
            <w:rPrChange w:id="6005" w:author="UCO BANK" w:date="2020-11-06T14:45:00Z">
              <w:rPr>
                <w:rFonts w:ascii="Century Gothic" w:hAnsi="Century Gothic" w:cs="Times New Roman"/>
                <w:color w:val="0000FF"/>
                <w:u w:val="single"/>
              </w:rPr>
            </w:rPrChange>
          </w:rPr>
          <w:t xml:space="preserve">%) Monthly Profit on wages part.(It will be variable and deciding factor) </w:t>
        </w:r>
      </w:ins>
    </w:p>
    <w:p w:rsidR="00417D77" w:rsidRDefault="00417D77" w:rsidP="00EB3C68">
      <w:pPr>
        <w:rPr>
          <w:ins w:id="6006" w:author="UCO BANK" w:date="2020-11-06T14:47:00Z"/>
          <w:rFonts w:ascii="Century Gothic" w:hAnsi="Century Gothic"/>
          <w:b/>
          <w:sz w:val="20"/>
        </w:rPr>
      </w:pPr>
    </w:p>
    <w:p w:rsidR="00EB3C68" w:rsidRPr="00901CFF" w:rsidRDefault="00FD4258" w:rsidP="00EB3C68">
      <w:pPr>
        <w:rPr>
          <w:ins w:id="6007" w:author="UCO BANK" w:date="2016-09-05T16:59:00Z"/>
          <w:rFonts w:ascii="Century Gothic" w:hAnsi="Century Gothic"/>
          <w:b/>
          <w:sz w:val="20"/>
          <w:rPrChange w:id="6008" w:author="UCO BANK" w:date="2016-09-05T17:02:00Z">
            <w:rPr>
              <w:ins w:id="6009" w:author="UCO BANK" w:date="2016-09-05T16:59:00Z"/>
              <w:rFonts w:ascii="Century Gothic" w:hAnsi="Century Gothic"/>
              <w:b/>
              <w:color w:val="FF0000"/>
              <w:sz w:val="20"/>
            </w:rPr>
          </w:rPrChange>
        </w:rPr>
      </w:pPr>
      <w:ins w:id="6010" w:author="UCO BANK" w:date="2016-09-05T17:02:00Z">
        <w:r w:rsidRPr="00FD4258">
          <w:rPr>
            <w:rFonts w:ascii="Century Gothic" w:hAnsi="Century Gothic"/>
            <w:b/>
            <w:sz w:val="20"/>
            <w:rPrChange w:id="6011" w:author="UCO BANK" w:date="2016-09-05T17:02:00Z">
              <w:rPr>
                <w:rFonts w:ascii="Century Gothic" w:hAnsi="Century Gothic" w:cs="Times New Roman"/>
                <w:b/>
                <w:color w:val="FF0000"/>
                <w:sz w:val="20"/>
                <w:u w:val="single"/>
              </w:rPr>
            </w:rPrChange>
          </w:rPr>
          <w:t>2</w:t>
        </w:r>
      </w:ins>
      <w:ins w:id="6012" w:author="UCO BANK" w:date="2016-09-05T16:59:00Z">
        <w:r w:rsidRPr="00FD4258">
          <w:rPr>
            <w:rFonts w:ascii="Century Gothic" w:hAnsi="Century Gothic"/>
            <w:b/>
            <w:sz w:val="20"/>
            <w:rPrChange w:id="6013" w:author="UCO BANK" w:date="2016-09-05T17:02:00Z">
              <w:rPr>
                <w:rFonts w:ascii="Century Gothic" w:hAnsi="Century Gothic" w:cs="Times New Roman"/>
                <w:b/>
                <w:color w:val="FF0000"/>
                <w:sz w:val="20"/>
                <w:u w:val="single"/>
              </w:rPr>
            </w:rPrChange>
          </w:rPr>
          <w:t xml:space="preserve"> REJECTION OF BID:</w:t>
        </w:r>
      </w:ins>
    </w:p>
    <w:p w:rsidR="00EB3C68" w:rsidRPr="00F55334" w:rsidRDefault="00EB3C68" w:rsidP="00EB3C68">
      <w:pPr>
        <w:ind w:left="180"/>
        <w:rPr>
          <w:ins w:id="6014" w:author="UCO BANK" w:date="2016-09-05T16:59:00Z"/>
          <w:rFonts w:ascii="Century Gothic" w:hAnsi="Century Gothic"/>
          <w:sz w:val="20"/>
        </w:rPr>
      </w:pPr>
      <w:ins w:id="6015" w:author="UCO BANK" w:date="2016-09-05T16:59:00Z">
        <w:r w:rsidRPr="00D81075">
          <w:rPr>
            <w:rFonts w:ascii="Century Gothic" w:hAnsi="Century Gothic"/>
            <w:sz w:val="20"/>
          </w:rPr>
          <w:t>The bid is liable to be rejected if:</w:t>
        </w:r>
      </w:ins>
    </w:p>
    <w:p w:rsidR="00EB3C68" w:rsidRPr="00F55334" w:rsidRDefault="00EB3C68" w:rsidP="00EB3C68">
      <w:pPr>
        <w:ind w:left="180"/>
        <w:rPr>
          <w:ins w:id="6016" w:author="UCO BANK" w:date="2016-09-05T16:59:00Z"/>
          <w:rFonts w:ascii="Century Gothic" w:hAnsi="Century Gothic"/>
          <w:sz w:val="20"/>
        </w:rPr>
      </w:pPr>
      <w:ins w:id="6017" w:author="UCO BANK" w:date="2016-09-05T16:59:00Z">
        <w:r w:rsidRPr="003E1028">
          <w:rPr>
            <w:rFonts w:ascii="Century Gothic" w:hAnsi="Century Gothic"/>
            <w:sz w:val="20"/>
          </w:rPr>
          <w:t>●</w:t>
        </w:r>
        <w:r w:rsidRPr="00D81075">
          <w:rPr>
            <w:rFonts w:ascii="Century Gothic" w:hAnsi="Century Gothic"/>
            <w:sz w:val="20"/>
          </w:rPr>
          <w:t xml:space="preserve"> Tenders not received in two parts in separate envelopes</w:t>
        </w:r>
      </w:ins>
      <w:ins w:id="6018" w:author="UCO BANK" w:date="2016-09-17T11:44:00Z">
        <w:r w:rsidR="006F06EE">
          <w:rPr>
            <w:rFonts w:ascii="Century Gothic" w:hAnsi="Century Gothic"/>
            <w:sz w:val="20"/>
          </w:rPr>
          <w:t>.</w:t>
        </w:r>
      </w:ins>
    </w:p>
    <w:p w:rsidR="00EB3C68" w:rsidRPr="00F55334" w:rsidRDefault="00EB3C68" w:rsidP="00EB3C68">
      <w:pPr>
        <w:ind w:left="180"/>
        <w:rPr>
          <w:ins w:id="6019" w:author="UCO BANK" w:date="2016-09-05T16:59:00Z"/>
          <w:rFonts w:ascii="Century Gothic" w:hAnsi="Century Gothic"/>
          <w:sz w:val="20"/>
        </w:rPr>
      </w:pPr>
      <w:ins w:id="6020" w:author="UCO BANK" w:date="2016-09-05T16:59:00Z">
        <w:r w:rsidRPr="003E1028">
          <w:rPr>
            <w:rFonts w:ascii="Century Gothic" w:hAnsi="Century Gothic"/>
            <w:sz w:val="20"/>
          </w:rPr>
          <w:t>●</w:t>
        </w:r>
        <w:r w:rsidRPr="00D81075">
          <w:rPr>
            <w:rFonts w:ascii="Century Gothic" w:hAnsi="Century Gothic"/>
            <w:sz w:val="20"/>
          </w:rPr>
          <w:t>It is not in conformity with the instruction mentioned in this tender document.</w:t>
        </w:r>
      </w:ins>
    </w:p>
    <w:p w:rsidR="00EB3C68" w:rsidRPr="00F55334" w:rsidRDefault="00EB3C68" w:rsidP="00EB3C68">
      <w:pPr>
        <w:ind w:left="180"/>
        <w:rPr>
          <w:ins w:id="6021" w:author="UCO BANK" w:date="2016-09-05T16:59:00Z"/>
          <w:rFonts w:ascii="Century Gothic" w:hAnsi="Century Gothic"/>
          <w:sz w:val="20"/>
        </w:rPr>
      </w:pPr>
      <w:ins w:id="6022" w:author="UCO BANK" w:date="2016-09-05T16:59:00Z">
        <w:r w:rsidRPr="003E1028">
          <w:rPr>
            <w:rFonts w:ascii="Century Gothic" w:hAnsi="Century Gothic"/>
            <w:sz w:val="20"/>
          </w:rPr>
          <w:t>●</w:t>
        </w:r>
        <w:r w:rsidRPr="00D81075">
          <w:rPr>
            <w:rFonts w:ascii="Century Gothic" w:hAnsi="Century Gothic"/>
            <w:sz w:val="20"/>
          </w:rPr>
          <w:t xml:space="preserve"> </w:t>
        </w:r>
        <w:proofErr w:type="gramStart"/>
        <w:r w:rsidRPr="00D81075">
          <w:rPr>
            <w:rFonts w:ascii="Century Gothic" w:hAnsi="Century Gothic"/>
            <w:sz w:val="20"/>
          </w:rPr>
          <w:t>If</w:t>
        </w:r>
        <w:proofErr w:type="gramEnd"/>
        <w:r w:rsidRPr="00D81075">
          <w:rPr>
            <w:rFonts w:ascii="Century Gothic" w:hAnsi="Century Gothic"/>
            <w:sz w:val="20"/>
          </w:rPr>
          <w:t xml:space="preserve"> it is not accompanied by requisite tender cost </w:t>
        </w:r>
        <w:del w:id="6023" w:author="0000usr312" w:date="2020-12-16T12:58:00Z">
          <w:r w:rsidRPr="00D81075" w:rsidDel="00156AE8">
            <w:rPr>
              <w:rFonts w:ascii="Century Gothic" w:hAnsi="Century Gothic"/>
              <w:sz w:val="20"/>
            </w:rPr>
            <w:delText xml:space="preserve"> </w:delText>
          </w:r>
        </w:del>
        <w:r w:rsidRPr="00D81075">
          <w:rPr>
            <w:rFonts w:ascii="Century Gothic" w:hAnsi="Century Gothic"/>
            <w:sz w:val="20"/>
          </w:rPr>
          <w:t>and EMD as stated above.</w:t>
        </w:r>
      </w:ins>
    </w:p>
    <w:p w:rsidR="00EB3C68" w:rsidRPr="00F55334" w:rsidRDefault="00EB3C68" w:rsidP="00EB3C68">
      <w:pPr>
        <w:ind w:left="180"/>
        <w:rPr>
          <w:ins w:id="6024" w:author="UCO BANK" w:date="2016-09-05T16:59:00Z"/>
          <w:rFonts w:ascii="Century Gothic" w:hAnsi="Century Gothic"/>
          <w:sz w:val="20"/>
        </w:rPr>
      </w:pPr>
      <w:ins w:id="6025" w:author="UCO BANK" w:date="2016-09-05T16:59:00Z">
        <w:r w:rsidRPr="003E1028">
          <w:rPr>
            <w:rFonts w:ascii="Century Gothic" w:hAnsi="Century Gothic"/>
            <w:sz w:val="20"/>
          </w:rPr>
          <w:t>●</w:t>
        </w:r>
        <w:r w:rsidRPr="00D81075">
          <w:rPr>
            <w:rFonts w:ascii="Century Gothic" w:hAnsi="Century Gothic"/>
            <w:sz w:val="20"/>
          </w:rPr>
          <w:t xml:space="preserve"> </w:t>
        </w:r>
        <w:proofErr w:type="gramStart"/>
        <w:r w:rsidRPr="00D81075">
          <w:rPr>
            <w:rFonts w:ascii="Century Gothic" w:hAnsi="Century Gothic"/>
            <w:sz w:val="20"/>
          </w:rPr>
          <w:t>It</w:t>
        </w:r>
        <w:proofErr w:type="gramEnd"/>
        <w:r w:rsidRPr="00D81075">
          <w:rPr>
            <w:rFonts w:ascii="Century Gothic" w:hAnsi="Century Gothic"/>
            <w:sz w:val="20"/>
          </w:rPr>
          <w:t xml:space="preserve"> is received after expiry of the due date and /or time.</w:t>
        </w:r>
      </w:ins>
    </w:p>
    <w:p w:rsidR="00EB3C68" w:rsidRPr="00F55334" w:rsidRDefault="00EB3C68" w:rsidP="00EB3C68">
      <w:pPr>
        <w:ind w:left="180"/>
        <w:rPr>
          <w:ins w:id="6026" w:author="UCO BANK" w:date="2016-09-05T16:59:00Z"/>
          <w:rFonts w:ascii="Century Gothic" w:hAnsi="Century Gothic"/>
          <w:sz w:val="20"/>
        </w:rPr>
      </w:pPr>
      <w:ins w:id="6027" w:author="UCO BANK" w:date="2016-09-05T16:59:00Z">
        <w:r w:rsidRPr="003E1028">
          <w:rPr>
            <w:rFonts w:ascii="Century Gothic" w:hAnsi="Century Gothic"/>
            <w:sz w:val="20"/>
          </w:rPr>
          <w:t>●</w:t>
        </w:r>
        <w:r w:rsidRPr="00D81075">
          <w:rPr>
            <w:rFonts w:ascii="Century Gothic" w:hAnsi="Century Gothic"/>
            <w:sz w:val="20"/>
          </w:rPr>
          <w:t xml:space="preserve"> </w:t>
        </w:r>
        <w:proofErr w:type="gramStart"/>
        <w:r w:rsidRPr="00D81075">
          <w:rPr>
            <w:rFonts w:ascii="Century Gothic" w:hAnsi="Century Gothic"/>
            <w:sz w:val="20"/>
          </w:rPr>
          <w:t>It</w:t>
        </w:r>
        <w:proofErr w:type="gramEnd"/>
        <w:r w:rsidRPr="00D81075">
          <w:rPr>
            <w:rFonts w:ascii="Century Gothic" w:hAnsi="Century Gothic"/>
            <w:sz w:val="20"/>
          </w:rPr>
          <w:t xml:space="preserve"> is evasive and contains incorrect information.</w:t>
        </w:r>
      </w:ins>
    </w:p>
    <w:p w:rsidR="00EB3C68" w:rsidRPr="00F55334" w:rsidRDefault="00EB3C68" w:rsidP="00EB3C68">
      <w:pPr>
        <w:rPr>
          <w:ins w:id="6028" w:author="UCO BANK" w:date="2016-09-05T16:59:00Z"/>
          <w:rFonts w:ascii="Century Gothic" w:hAnsi="Century Gothic"/>
          <w:sz w:val="20"/>
        </w:rPr>
      </w:pPr>
      <w:ins w:id="6029" w:author="UCO BANK" w:date="2016-09-05T16:59:00Z">
        <w:r w:rsidRPr="00D81075">
          <w:rPr>
            <w:rFonts w:ascii="Century Gothic" w:hAnsi="Century Gothic"/>
            <w:sz w:val="20"/>
          </w:rPr>
          <w:t xml:space="preserve">   </w:t>
        </w:r>
        <w:r w:rsidRPr="003E1028">
          <w:rPr>
            <w:rFonts w:ascii="Century Gothic" w:hAnsi="Century Gothic"/>
            <w:sz w:val="20"/>
          </w:rPr>
          <w:t>●</w:t>
        </w:r>
        <w:r w:rsidRPr="00D81075">
          <w:rPr>
            <w:rFonts w:ascii="Century Gothic" w:hAnsi="Century Gothic"/>
            <w:sz w:val="20"/>
          </w:rPr>
          <w:t>If there is canvassing of any kind.</w:t>
        </w:r>
      </w:ins>
    </w:p>
    <w:p w:rsidR="00EB3C68" w:rsidRPr="00F55334" w:rsidRDefault="00EB3C68" w:rsidP="00EB3C68">
      <w:pPr>
        <w:pStyle w:val="Title"/>
        <w:jc w:val="both"/>
        <w:rPr>
          <w:ins w:id="6030" w:author="UCO BANK" w:date="2016-09-05T16:59:00Z"/>
          <w:rFonts w:ascii="Century Gothic" w:hAnsi="Century Gothic"/>
          <w:b w:val="0"/>
          <w:bCs w:val="0"/>
          <w:sz w:val="20"/>
          <w:szCs w:val="20"/>
          <w:u w:val="none"/>
        </w:rPr>
      </w:pPr>
      <w:ins w:id="6031" w:author="UCO BANK" w:date="2016-09-05T16:59:00Z">
        <w:r w:rsidRPr="00D81075">
          <w:rPr>
            <w:rFonts w:ascii="Century Gothic" w:hAnsi="Century Gothic"/>
            <w:sz w:val="20"/>
            <w:szCs w:val="20"/>
            <w:u w:val="none"/>
          </w:rPr>
          <w:t xml:space="preserve">   </w:t>
        </w:r>
        <w:r w:rsidRPr="003E1028">
          <w:rPr>
            <w:rFonts w:ascii="Century Gothic" w:hAnsi="Century Gothic"/>
            <w:sz w:val="20"/>
            <w:szCs w:val="20"/>
            <w:u w:val="none"/>
          </w:rPr>
          <w:t>●</w:t>
        </w:r>
        <w:r w:rsidRPr="00D81075">
          <w:rPr>
            <w:rFonts w:ascii="Century Gothic" w:hAnsi="Century Gothic"/>
            <w:b w:val="0"/>
            <w:bCs w:val="0"/>
            <w:sz w:val="20"/>
            <w:szCs w:val="20"/>
            <w:u w:val="none"/>
          </w:rPr>
          <w:t>It is submitted anywhere other than the tender box or to the addressee.</w:t>
        </w:r>
      </w:ins>
    </w:p>
    <w:p w:rsidR="00EB3C68" w:rsidRPr="00F55334" w:rsidRDefault="00EB3C68" w:rsidP="00EB3C68">
      <w:pPr>
        <w:pStyle w:val="Title"/>
        <w:jc w:val="both"/>
        <w:rPr>
          <w:ins w:id="6032" w:author="UCO BANK" w:date="2016-09-05T16:59:00Z"/>
          <w:rFonts w:ascii="Century Gothic" w:hAnsi="Century Gothic"/>
          <w:b w:val="0"/>
          <w:bCs w:val="0"/>
          <w:sz w:val="20"/>
          <w:szCs w:val="20"/>
          <w:u w:val="none"/>
        </w:rPr>
      </w:pPr>
    </w:p>
    <w:p w:rsidR="00EB3C68" w:rsidRPr="00F55334" w:rsidRDefault="00EB3C68" w:rsidP="00EB3C68">
      <w:pPr>
        <w:pStyle w:val="BodyText2"/>
        <w:rPr>
          <w:ins w:id="6033" w:author="UCO BANK" w:date="2016-09-05T16:59:00Z"/>
          <w:rFonts w:ascii="Century Gothic" w:hAnsi="Century Gothic"/>
          <w:sz w:val="20"/>
          <w:szCs w:val="20"/>
        </w:rPr>
      </w:pPr>
      <w:ins w:id="6034" w:author="UCO BANK" w:date="2016-09-05T16:59:00Z">
        <w:r w:rsidRPr="00D81075">
          <w:rPr>
            <w:rFonts w:ascii="Century Gothic" w:hAnsi="Century Gothic"/>
            <w:sz w:val="20"/>
            <w:szCs w:val="20"/>
          </w:rPr>
          <w:t xml:space="preserve">   </w:t>
        </w:r>
        <w:r w:rsidRPr="003E1028">
          <w:rPr>
            <w:rFonts w:ascii="Century Gothic" w:hAnsi="Century Gothic"/>
            <w:sz w:val="20"/>
            <w:szCs w:val="20"/>
          </w:rPr>
          <w:t>●</w:t>
        </w:r>
        <w:r w:rsidRPr="00D81075">
          <w:rPr>
            <w:rFonts w:ascii="Century Gothic" w:hAnsi="Century Gothic"/>
            <w:sz w:val="20"/>
            <w:szCs w:val="20"/>
          </w:rPr>
          <w:t xml:space="preserve">If any indication of price/rate/charges is being found in Part-I of the tender. </w:t>
        </w:r>
      </w:ins>
    </w:p>
    <w:p w:rsidR="00EB3C68" w:rsidRPr="00F55334" w:rsidRDefault="00EB3C68" w:rsidP="00EB3C68">
      <w:pPr>
        <w:pStyle w:val="BodyText2"/>
        <w:rPr>
          <w:ins w:id="6035" w:author="UCO BANK" w:date="2016-09-05T16:59:00Z"/>
          <w:rFonts w:ascii="Century Gothic" w:hAnsi="Century Gothic"/>
          <w:sz w:val="20"/>
          <w:szCs w:val="20"/>
        </w:rPr>
      </w:pPr>
    </w:p>
    <w:p w:rsidR="00EB3C68" w:rsidRPr="00F55334" w:rsidRDefault="00EB3C68" w:rsidP="00EB3C68">
      <w:pPr>
        <w:pStyle w:val="Title"/>
        <w:jc w:val="both"/>
        <w:rPr>
          <w:ins w:id="6036" w:author="UCO BANK" w:date="2016-09-05T16:59:00Z"/>
          <w:rFonts w:ascii="Century Gothic" w:hAnsi="Century Gothic"/>
          <w:b w:val="0"/>
          <w:bCs w:val="0"/>
          <w:sz w:val="20"/>
          <w:szCs w:val="20"/>
          <w:u w:val="none"/>
        </w:rPr>
      </w:pPr>
      <w:ins w:id="6037" w:author="UCO BANK" w:date="2016-09-05T16:59:00Z">
        <w:r w:rsidRPr="00D81075">
          <w:rPr>
            <w:rFonts w:ascii="Century Gothic" w:hAnsi="Century Gothic"/>
            <w:b w:val="0"/>
            <w:bCs w:val="0"/>
            <w:sz w:val="20"/>
            <w:szCs w:val="20"/>
            <w:u w:val="none"/>
          </w:rPr>
          <w:t xml:space="preserve">    </w:t>
        </w:r>
        <w:r w:rsidRPr="003E1028">
          <w:rPr>
            <w:rFonts w:ascii="Century Gothic" w:hAnsi="Century Gothic"/>
            <w:b w:val="0"/>
            <w:bCs w:val="0"/>
            <w:sz w:val="20"/>
            <w:szCs w:val="20"/>
            <w:u w:val="none"/>
          </w:rPr>
          <w:t>●</w:t>
        </w:r>
        <w:r w:rsidRPr="00D81075">
          <w:rPr>
            <w:rFonts w:ascii="Century Gothic" w:hAnsi="Century Gothic"/>
            <w:b w:val="0"/>
            <w:bCs w:val="0"/>
            <w:sz w:val="20"/>
            <w:szCs w:val="20"/>
            <w:u w:val="none"/>
          </w:rPr>
          <w:t xml:space="preserve"> If the tender/R.F.P is conditional </w:t>
        </w:r>
        <w:r>
          <w:rPr>
            <w:rFonts w:ascii="Century Gothic" w:hAnsi="Century Gothic"/>
            <w:b w:val="0"/>
            <w:bCs w:val="0"/>
            <w:sz w:val="20"/>
            <w:szCs w:val="20"/>
            <w:u w:val="none"/>
          </w:rPr>
          <w:t>and Price bid not duly filled up</w:t>
        </w:r>
        <w:r w:rsidRPr="00D81075">
          <w:rPr>
            <w:rFonts w:ascii="Century Gothic" w:hAnsi="Century Gothic"/>
            <w:b w:val="0"/>
            <w:bCs w:val="0"/>
            <w:sz w:val="20"/>
            <w:szCs w:val="20"/>
            <w:u w:val="none"/>
          </w:rPr>
          <w:t xml:space="preserve"> .</w:t>
        </w:r>
      </w:ins>
    </w:p>
    <w:p w:rsidR="00EB3C68" w:rsidRPr="00F55334" w:rsidRDefault="00EB3C68" w:rsidP="00EB3C68">
      <w:pPr>
        <w:pStyle w:val="Title"/>
        <w:jc w:val="both"/>
        <w:rPr>
          <w:ins w:id="6038" w:author="UCO BANK" w:date="2016-09-05T16:59:00Z"/>
          <w:rFonts w:ascii="Century Gothic" w:hAnsi="Century Gothic"/>
          <w:b w:val="0"/>
          <w:bCs w:val="0"/>
          <w:sz w:val="20"/>
          <w:szCs w:val="20"/>
          <w:u w:val="none"/>
        </w:rPr>
      </w:pPr>
      <w:ins w:id="6039" w:author="UCO BANK" w:date="2016-09-05T16:59:00Z">
        <w:r w:rsidRPr="00D81075">
          <w:rPr>
            <w:rFonts w:ascii="Century Gothic" w:hAnsi="Century Gothic"/>
            <w:b w:val="0"/>
            <w:bCs w:val="0"/>
            <w:sz w:val="20"/>
            <w:szCs w:val="20"/>
            <w:u w:val="none"/>
          </w:rPr>
          <w:t xml:space="preserve">    </w:t>
        </w:r>
      </w:ins>
    </w:p>
    <w:p w:rsidR="00EB3C68" w:rsidRPr="00F55334" w:rsidRDefault="00EB3C68" w:rsidP="00EB3C68">
      <w:pPr>
        <w:autoSpaceDE w:val="0"/>
        <w:autoSpaceDN w:val="0"/>
        <w:adjustRightInd w:val="0"/>
        <w:spacing w:after="0" w:line="240" w:lineRule="auto"/>
        <w:rPr>
          <w:ins w:id="6040" w:author="UCO BANK" w:date="2016-09-05T16:59:00Z"/>
          <w:rFonts w:ascii="Century Gothic" w:hAnsi="Century Gothic" w:cs="Times New Roman"/>
          <w:color w:val="000000"/>
          <w:sz w:val="20"/>
        </w:rPr>
      </w:pPr>
      <w:ins w:id="6041" w:author="UCO BANK" w:date="2016-09-05T16:59:00Z">
        <w:r w:rsidRPr="00D81075">
          <w:rPr>
            <w:rFonts w:ascii="Century Gothic" w:hAnsi="Century Gothic" w:cs="Times New Roman"/>
            <w:color w:val="000000"/>
            <w:sz w:val="20"/>
          </w:rPr>
          <w:t xml:space="preserve">  .</w:t>
        </w:r>
      </w:ins>
    </w:p>
    <w:p w:rsidR="00FD4258" w:rsidRPr="00FD4258" w:rsidRDefault="00FD4258" w:rsidP="00FD4258">
      <w:pPr>
        <w:autoSpaceDE w:val="0"/>
        <w:autoSpaceDN w:val="0"/>
        <w:adjustRightInd w:val="0"/>
        <w:spacing w:after="0" w:line="240" w:lineRule="auto"/>
        <w:rPr>
          <w:del w:id="6042" w:author="UCO BANK" w:date="2016-09-17T11:56:00Z"/>
          <w:rFonts w:ascii="Century Gothic" w:hAnsi="Century Gothic"/>
          <w:caps/>
          <w:sz w:val="18"/>
          <w:szCs w:val="18"/>
          <w:rPrChange w:id="6043" w:author="UCO BANK" w:date="2016-09-17T11:56:00Z">
            <w:rPr>
              <w:del w:id="6044" w:author="UCO BANK" w:date="2016-09-17T11:56:00Z"/>
              <w:rFonts w:ascii="Calibri" w:hAnsi="Calibri"/>
              <w:caps/>
              <w:sz w:val="26"/>
              <w:szCs w:val="18"/>
              <w:u w:val="none"/>
            </w:rPr>
          </w:rPrChange>
        </w:rPr>
        <w:pPrChange w:id="6045" w:author="UCO BANK" w:date="2021-08-12T12:43:00Z">
          <w:pPr>
            <w:pStyle w:val="Title"/>
            <w:tabs>
              <w:tab w:val="left" w:pos="1418"/>
            </w:tabs>
            <w:spacing w:after="240"/>
          </w:pPr>
        </w:pPrChange>
      </w:pPr>
      <w:ins w:id="6046" w:author="UCO BANK" w:date="2016-09-05T17:02:00Z">
        <w:r w:rsidRPr="00FD4258">
          <w:rPr>
            <w:rFonts w:ascii="Century Gothic" w:hAnsi="Century Gothic"/>
            <w:b/>
            <w:bCs/>
            <w:caps/>
            <w:sz w:val="20"/>
            <w:rPrChange w:id="6047" w:author="UCO BANK" w:date="2016-09-05T17:02:00Z">
              <w:rPr>
                <w:rFonts w:ascii="Century Gothic" w:hAnsi="Century Gothic"/>
                <w:b w:val="0"/>
                <w:bCs w:val="0"/>
                <w:caps/>
                <w:color w:val="FF0000"/>
                <w:sz w:val="20"/>
              </w:rPr>
            </w:rPrChange>
          </w:rPr>
          <w:t xml:space="preserve">3 </w:t>
        </w:r>
      </w:ins>
      <w:ins w:id="6048" w:author="UCO BANK" w:date="2016-09-05T16:59:00Z">
        <w:r w:rsidRPr="00FD4258">
          <w:rPr>
            <w:rFonts w:ascii="Century Gothic" w:hAnsi="Century Gothic"/>
            <w:b/>
            <w:bCs/>
            <w:caps/>
            <w:sz w:val="20"/>
            <w:rPrChange w:id="6049" w:author="UCO BANK" w:date="2016-09-05T17:02:00Z">
              <w:rPr>
                <w:rFonts w:ascii="Century Gothic" w:hAnsi="Century Gothic"/>
                <w:b w:val="0"/>
                <w:bCs w:val="0"/>
                <w:caps/>
                <w:color w:val="FF0000"/>
                <w:sz w:val="20"/>
              </w:rPr>
            </w:rPrChange>
          </w:rPr>
          <w:t xml:space="preserve"> </w:t>
        </w:r>
      </w:ins>
    </w:p>
    <w:p w:rsidR="00FD4258" w:rsidRPr="00FD4258" w:rsidRDefault="00FD4258" w:rsidP="00FD4258">
      <w:pPr>
        <w:numPr>
          <w:numberingChange w:id="6050" w:author="UCOGAD" w:date="2015-09-22T12:00:00Z" w:original="%2:4:0:."/>
        </w:numPr>
        <w:rPr>
          <w:ins w:id="6051" w:author="Soumyaray" w:date="2015-09-06T23:58:00Z"/>
          <w:del w:id="6052" w:author="UCOGAD" w:date="2016-01-05T13:23:00Z"/>
          <w:rFonts w:ascii="Century Gothic" w:hAnsi="Century Gothic" w:cs="Times New Roman"/>
          <w:b/>
          <w:sz w:val="18"/>
          <w:szCs w:val="18"/>
          <w:rPrChange w:id="6053" w:author="UCO BANK" w:date="2016-09-17T11:56:00Z">
            <w:rPr>
              <w:ins w:id="6054" w:author="Soumyaray" w:date="2015-09-06T23:58:00Z"/>
              <w:del w:id="6055" w:author="UCOGAD" w:date="2016-01-05T13:23:00Z"/>
              <w:rFonts w:cs="Times New Roman"/>
              <w:sz w:val="26"/>
              <w:szCs w:val="18"/>
            </w:rPr>
          </w:rPrChange>
        </w:rPr>
        <w:pPrChange w:id="6056" w:author="UCO BANK" w:date="2021-08-12T12:43:00Z">
          <w:pPr>
            <w:widowControl w:val="0"/>
            <w:tabs>
              <w:tab w:val="left" w:pos="1418"/>
            </w:tabs>
            <w:overflowPunct w:val="0"/>
            <w:autoSpaceDE w:val="0"/>
            <w:autoSpaceDN w:val="0"/>
            <w:adjustRightInd w:val="0"/>
            <w:spacing w:after="240"/>
            <w:jc w:val="both"/>
          </w:pPr>
        </w:pPrChange>
      </w:pPr>
      <w:del w:id="6057" w:author="UCOGAD" w:date="2016-01-05T13:23:00Z">
        <w:r w:rsidRPr="00FD4258">
          <w:rPr>
            <w:rFonts w:ascii="Century Gothic" w:hAnsi="Century Gothic" w:cs="Calibri"/>
            <w:b/>
            <w:sz w:val="18"/>
            <w:szCs w:val="18"/>
            <w:rPrChange w:id="6058" w:author="UCO BANK" w:date="2016-09-17T11:56:00Z">
              <w:rPr>
                <w:rFonts w:cs="Calibri"/>
                <w:b/>
                <w:color w:val="0000FF"/>
                <w:sz w:val="26"/>
                <w:szCs w:val="18"/>
                <w:u w:val="single"/>
              </w:rPr>
            </w:rPrChange>
          </w:rPr>
          <w:delText xml:space="preserve">Sealed tenders should be addressed to </w:delText>
        </w:r>
      </w:del>
      <w:del w:id="6059" w:author="UCOGAD" w:date="2015-09-22T13:10:00Z">
        <w:r w:rsidRPr="00FD4258">
          <w:rPr>
            <w:rFonts w:ascii="Century Gothic" w:hAnsi="Century Gothic" w:cs="Calibri"/>
            <w:b/>
            <w:sz w:val="18"/>
            <w:szCs w:val="18"/>
            <w:rPrChange w:id="6060" w:author="UCO BANK" w:date="2016-09-17T11:56:00Z">
              <w:rPr>
                <w:rFonts w:cs="Calibri"/>
                <w:b/>
                <w:color w:val="0000FF"/>
                <w:sz w:val="26"/>
                <w:szCs w:val="18"/>
                <w:u w:val="single"/>
              </w:rPr>
            </w:rPrChange>
          </w:rPr>
          <w:delText>The Chief Manager (G.A.),</w:delText>
        </w:r>
      </w:del>
      <w:ins w:id="6061" w:author="Soumyaray" w:date="2015-09-07T00:00:00Z">
        <w:del w:id="6062" w:author="UCOGAD" w:date="2016-01-05T13:23:00Z">
          <w:r w:rsidRPr="00FD4258">
            <w:rPr>
              <w:rFonts w:ascii="Century Gothic" w:hAnsi="Century Gothic"/>
              <w:b/>
              <w:sz w:val="18"/>
              <w:szCs w:val="18"/>
              <w:rPrChange w:id="6063" w:author="UCO BANK" w:date="2016-09-17T11:56:00Z">
                <w:rPr>
                  <w:rFonts w:cs="Times New Roman"/>
                  <w:b/>
                  <w:color w:val="0000FF"/>
                  <w:sz w:val="26"/>
                  <w:szCs w:val="18"/>
                  <w:u w:val="single"/>
                </w:rPr>
              </w:rPrChange>
            </w:rPr>
            <w:delText>UCO Bank</w:delText>
          </w:r>
        </w:del>
      </w:ins>
      <w:del w:id="6064" w:author="UCOGAD" w:date="2016-01-05T13:23:00Z">
        <w:r w:rsidRPr="00FD4258">
          <w:rPr>
            <w:rFonts w:ascii="Century Gothic" w:hAnsi="Century Gothic"/>
            <w:b/>
            <w:sz w:val="18"/>
            <w:szCs w:val="18"/>
            <w:rPrChange w:id="6065" w:author="UCO BANK" w:date="2016-09-17T11:56:00Z">
              <w:rPr>
                <w:rFonts w:cs="Times New Roman"/>
                <w:b/>
                <w:color w:val="0000FF"/>
                <w:sz w:val="26"/>
                <w:szCs w:val="18"/>
                <w:u w:val="single"/>
              </w:rPr>
            </w:rPrChange>
          </w:rPr>
          <w:delText>,</w:delText>
        </w:r>
      </w:del>
      <w:ins w:id="6066" w:author="Soumyaray" w:date="2015-09-07T00:00:00Z">
        <w:del w:id="6067" w:author="UCOGAD" w:date="2016-01-05T13:23:00Z">
          <w:r w:rsidRPr="00FD4258">
            <w:rPr>
              <w:rFonts w:ascii="Century Gothic" w:hAnsi="Century Gothic"/>
              <w:b/>
              <w:sz w:val="18"/>
              <w:szCs w:val="18"/>
              <w:rPrChange w:id="6068" w:author="UCO BANK" w:date="2016-09-17T11:56:00Z">
                <w:rPr>
                  <w:rFonts w:cs="Times New Roman"/>
                  <w:b/>
                  <w:color w:val="0000FF"/>
                  <w:sz w:val="26"/>
                  <w:szCs w:val="18"/>
                  <w:u w:val="single"/>
                </w:rPr>
              </w:rPrChange>
            </w:rPr>
            <w:delText xml:space="preserve"> Head Office, General Administration Department at 1A, Russel Street, Kolkata-700 071 </w:delText>
          </w:r>
        </w:del>
      </w:ins>
      <w:ins w:id="6069" w:author="Soumyaray" w:date="2015-09-06T23:58:00Z">
        <w:del w:id="6070" w:author="UCOGAD" w:date="2016-01-05T13:23:00Z">
          <w:r w:rsidRPr="00FD4258">
            <w:rPr>
              <w:rFonts w:ascii="Century Gothic" w:hAnsi="Century Gothic" w:cs="Calibri"/>
              <w:b/>
              <w:sz w:val="18"/>
              <w:szCs w:val="18"/>
              <w:rPrChange w:id="6071" w:author="UCO BANK" w:date="2016-09-17T11:56:00Z">
                <w:rPr>
                  <w:rFonts w:cs="Calibri"/>
                  <w:b/>
                  <w:color w:val="0000FF"/>
                  <w:sz w:val="26"/>
                  <w:szCs w:val="18"/>
                  <w:u w:val="single"/>
                </w:rPr>
              </w:rPrChange>
            </w:rPr>
            <w:delText xml:space="preserve">superscribed  </w:delText>
          </w:r>
        </w:del>
      </w:ins>
      <w:del w:id="6072" w:author="UCOGAD" w:date="2016-01-05T13:23:00Z">
        <w:r w:rsidR="00765A28" w:rsidRPr="003768E3">
          <w:rPr>
            <w:rFonts w:ascii="Century Gothic" w:hAnsi="Century Gothic" w:cs="Calibri"/>
            <w:b/>
            <w:sz w:val="18"/>
            <w:szCs w:val="18"/>
          </w:rPr>
          <w:delText>‘‘</w:delText>
        </w:r>
      </w:del>
      <w:ins w:id="6073" w:author="Soumyaray" w:date="2015-09-06T23:58:00Z">
        <w:del w:id="6074" w:author="UCOGAD" w:date="2016-01-05T13:23:00Z">
          <w:r w:rsidRPr="00FD4258">
            <w:rPr>
              <w:rFonts w:ascii="Century Gothic" w:hAnsi="Century Gothic" w:cs="Calibri"/>
              <w:b/>
              <w:sz w:val="18"/>
              <w:szCs w:val="18"/>
              <w:rPrChange w:id="6075" w:author="UCO BANK" w:date="2016-09-17T11:56:00Z">
                <w:rPr>
                  <w:rFonts w:cs="Calibri"/>
                  <w:b/>
                  <w:color w:val="0000FF"/>
                  <w:sz w:val="26"/>
                  <w:szCs w:val="18"/>
                  <w:u w:val="single"/>
                </w:rPr>
              </w:rPrChange>
            </w:rPr>
            <w:delText xml:space="preserve">Tender  for  </w:delText>
          </w:r>
        </w:del>
      </w:ins>
      <w:ins w:id="6076" w:author="Soumyaray" w:date="2015-09-07T00:03:00Z">
        <w:del w:id="6077" w:author="UCOGAD" w:date="2016-01-05T13:23:00Z">
          <w:r w:rsidRPr="00FD4258">
            <w:rPr>
              <w:rFonts w:ascii="Century Gothic" w:hAnsi="Century Gothic"/>
              <w:b/>
              <w:sz w:val="18"/>
              <w:szCs w:val="18"/>
              <w:rPrChange w:id="6078" w:author="UCO BANK" w:date="2016-09-17T11:56:00Z">
                <w:rPr>
                  <w:rFonts w:cs="Times New Roman"/>
                  <w:b/>
                  <w:color w:val="0000FF"/>
                  <w:sz w:val="26"/>
                  <w:szCs w:val="18"/>
                  <w:u w:val="single"/>
                </w:rPr>
              </w:rPrChange>
            </w:rPr>
            <w:delText xml:space="preserve">Annual Maintenance Contract for   Round the Clock basis Operation and Routine Maintenance of all electrical systems(H.T &amp; L.T)    &amp; installations etc. and </w:delText>
          </w:r>
        </w:del>
      </w:ins>
      <w:del w:id="6079" w:author="UCOGAD" w:date="2016-01-05T13:23:00Z">
        <w:r w:rsidRPr="00FD4258">
          <w:rPr>
            <w:rFonts w:ascii="Century Gothic" w:hAnsi="Century Gothic"/>
            <w:b/>
            <w:sz w:val="18"/>
            <w:szCs w:val="18"/>
            <w:rPrChange w:id="6080" w:author="UCO BANK" w:date="2016-09-17T11:56:00Z">
              <w:rPr>
                <w:rFonts w:cs="Times New Roman"/>
                <w:b/>
                <w:color w:val="0000FF"/>
                <w:sz w:val="26"/>
                <w:szCs w:val="18"/>
                <w:u w:val="single"/>
              </w:rPr>
            </w:rPrChange>
          </w:rPr>
          <w:delText>operation of air conditioning system</w:delText>
        </w:r>
        <w:r w:rsidR="00765A28" w:rsidRPr="003768E3">
          <w:rPr>
            <w:rFonts w:ascii="Century Gothic" w:hAnsi="Century Gothic"/>
            <w:b/>
            <w:sz w:val="18"/>
            <w:szCs w:val="18"/>
          </w:rPr>
          <w:delText>’’</w:delText>
        </w:r>
        <w:r w:rsidRPr="00FD4258">
          <w:rPr>
            <w:rFonts w:ascii="Century Gothic" w:hAnsi="Century Gothic"/>
            <w:b/>
            <w:sz w:val="18"/>
            <w:szCs w:val="18"/>
            <w:rPrChange w:id="6081" w:author="UCO BANK" w:date="2016-09-17T11:56:00Z">
              <w:rPr>
                <w:rFonts w:cs="Times New Roman"/>
                <w:b/>
                <w:color w:val="0000FF"/>
                <w:sz w:val="26"/>
                <w:szCs w:val="18"/>
                <w:u w:val="single"/>
              </w:rPr>
            </w:rPrChange>
          </w:rPr>
          <w:delText xml:space="preserve"> </w:delText>
        </w:r>
      </w:del>
      <w:ins w:id="6082" w:author="Soumyaray" w:date="2015-09-07T00:03:00Z">
        <w:del w:id="6083" w:author="UCOGAD" w:date="2016-01-05T13:23:00Z">
          <w:r w:rsidRPr="00FD4258">
            <w:rPr>
              <w:rFonts w:ascii="Century Gothic" w:hAnsi="Century Gothic"/>
              <w:b/>
              <w:sz w:val="18"/>
              <w:szCs w:val="18"/>
              <w:rPrChange w:id="6084" w:author="UCO BANK" w:date="2016-09-17T11:56:00Z">
                <w:rPr>
                  <w:rFonts w:cs="Times New Roman"/>
                  <w:b/>
                  <w:color w:val="0000FF"/>
                  <w:sz w:val="26"/>
                  <w:szCs w:val="18"/>
                  <w:u w:val="single"/>
                </w:rPr>
              </w:rPrChange>
            </w:rPr>
            <w:delText>at UCO Bank, Head Office- I Building, 10</w:delText>
          </w:r>
        </w:del>
      </w:ins>
      <w:del w:id="6085" w:author="UCOGAD" w:date="2016-01-05T13:23:00Z">
        <w:r w:rsidRPr="00FD4258">
          <w:rPr>
            <w:rFonts w:ascii="Century Gothic" w:hAnsi="Century Gothic"/>
            <w:b/>
            <w:sz w:val="18"/>
            <w:szCs w:val="18"/>
            <w:rPrChange w:id="6086" w:author="UCO BANK" w:date="2016-09-17T11:56:00Z">
              <w:rPr>
                <w:rFonts w:cs="Times New Roman"/>
                <w:b/>
                <w:color w:val="0000FF"/>
                <w:sz w:val="26"/>
                <w:szCs w:val="18"/>
                <w:u w:val="single"/>
              </w:rPr>
            </w:rPrChange>
          </w:rPr>
          <w:delText>,</w:delText>
        </w:r>
      </w:del>
      <w:ins w:id="6087" w:author="Soumyaray" w:date="2015-09-07T00:03:00Z">
        <w:del w:id="6088" w:author="UCOGAD" w:date="2016-01-05T13:23:00Z">
          <w:r w:rsidRPr="00FD4258">
            <w:rPr>
              <w:rFonts w:ascii="Century Gothic" w:hAnsi="Century Gothic"/>
              <w:b/>
              <w:sz w:val="18"/>
              <w:szCs w:val="18"/>
              <w:rPrChange w:id="6089" w:author="UCO BANK" w:date="2016-09-17T11:56:00Z">
                <w:rPr>
                  <w:rFonts w:cs="Times New Roman"/>
                  <w:b/>
                  <w:color w:val="0000FF"/>
                  <w:sz w:val="26"/>
                  <w:szCs w:val="18"/>
                  <w:u w:val="single"/>
                </w:rPr>
              </w:rPrChange>
            </w:rPr>
            <w:delText xml:space="preserve"> BTM Sarani,Kolkata-700001, </w:delText>
          </w:r>
        </w:del>
      </w:ins>
      <w:ins w:id="6090" w:author="Soumyaray" w:date="2015-09-06T23:58:00Z">
        <w:del w:id="6091" w:author="UCOGAD" w:date="2016-01-05T13:23:00Z">
          <w:r w:rsidRPr="00FD4258">
            <w:rPr>
              <w:rFonts w:ascii="Century Gothic" w:hAnsi="Century Gothic" w:cs="Calibri"/>
              <w:b/>
              <w:sz w:val="18"/>
              <w:szCs w:val="18"/>
              <w:rPrChange w:id="6092" w:author="UCO BANK" w:date="2016-09-17T11:56:00Z">
                <w:rPr>
                  <w:rFonts w:cs="Calibri"/>
                  <w:color w:val="0000FF"/>
                  <w:sz w:val="26"/>
                  <w:szCs w:val="18"/>
                  <w:u w:val="single"/>
                </w:rPr>
              </w:rPrChange>
            </w:rPr>
            <w:delText xml:space="preserve"> </w:delText>
          </w:r>
        </w:del>
      </w:ins>
      <w:del w:id="6093" w:author="UCOGAD" w:date="2015-09-22T13:10:00Z">
        <w:r w:rsidRPr="00FD4258">
          <w:rPr>
            <w:rFonts w:ascii="Century Gothic" w:hAnsi="Century Gothic" w:cs="Calibri"/>
            <w:b/>
            <w:sz w:val="18"/>
            <w:szCs w:val="18"/>
            <w:rPrChange w:id="6094" w:author="UCO BANK" w:date="2016-09-17T11:56:00Z">
              <w:rPr>
                <w:rFonts w:cs="Calibri"/>
                <w:b/>
                <w:color w:val="0000FF"/>
                <w:sz w:val="26"/>
                <w:szCs w:val="18"/>
                <w:u w:val="single"/>
              </w:rPr>
            </w:rPrChange>
          </w:rPr>
          <w:delText xml:space="preserve">and should </w:delText>
        </w:r>
      </w:del>
      <w:ins w:id="6095" w:author="Soumyaray" w:date="2015-09-07T00:03:00Z">
        <w:del w:id="6096" w:author="UCOGAD" w:date="2015-09-22T13:10:00Z">
          <w:r w:rsidRPr="00FD4258">
            <w:rPr>
              <w:rFonts w:ascii="Century Gothic" w:hAnsi="Century Gothic" w:cs="Calibri"/>
              <w:b/>
              <w:sz w:val="18"/>
              <w:szCs w:val="18"/>
              <w:rPrChange w:id="6097" w:author="UCO BANK" w:date="2016-09-17T11:56:00Z">
                <w:rPr>
                  <w:rFonts w:cs="Calibri"/>
                  <w:b/>
                  <w:color w:val="0000FF"/>
                  <w:sz w:val="26"/>
                  <w:szCs w:val="18"/>
                  <w:u w:val="single"/>
                </w:rPr>
              </w:rPrChange>
            </w:rPr>
            <w:delText xml:space="preserve"> </w:delText>
          </w:r>
        </w:del>
      </w:ins>
      <w:del w:id="6098" w:author="UCOGAD" w:date="2015-09-22T13:10:00Z">
        <w:r w:rsidRPr="00FD4258">
          <w:rPr>
            <w:rFonts w:ascii="Century Gothic" w:hAnsi="Century Gothic" w:cs="Calibri"/>
            <w:b/>
            <w:sz w:val="18"/>
            <w:szCs w:val="18"/>
            <w:rPrChange w:id="6099" w:author="UCO BANK" w:date="2016-09-17T11:56:00Z">
              <w:rPr>
                <w:rFonts w:cs="Calibri"/>
                <w:b/>
                <w:color w:val="0000FF"/>
                <w:sz w:val="26"/>
                <w:szCs w:val="18"/>
                <w:u w:val="single"/>
              </w:rPr>
            </w:rPrChange>
          </w:rPr>
          <w:delText>be dropp</w:delText>
        </w:r>
      </w:del>
      <w:ins w:id="6100" w:author="Soumyaray" w:date="2015-09-07T00:04:00Z">
        <w:del w:id="6101" w:author="UCOGAD" w:date="2015-09-22T13:10:00Z">
          <w:r w:rsidRPr="00FD4258">
            <w:rPr>
              <w:rFonts w:ascii="Century Gothic" w:hAnsi="Century Gothic" w:cs="Calibri"/>
              <w:b/>
              <w:sz w:val="18"/>
              <w:szCs w:val="18"/>
              <w:rPrChange w:id="6102" w:author="UCO BANK" w:date="2016-09-17T11:56:00Z">
                <w:rPr>
                  <w:rFonts w:cs="Calibri"/>
                  <w:b/>
                  <w:color w:val="0000FF"/>
                  <w:sz w:val="26"/>
                  <w:szCs w:val="18"/>
                  <w:u w:val="single"/>
                </w:rPr>
              </w:rPrChange>
            </w:rPr>
            <w:delText>ed  in the</w:delText>
          </w:r>
        </w:del>
      </w:ins>
      <w:ins w:id="6103" w:author="Soumyaray" w:date="2015-09-07T09:57:00Z">
        <w:del w:id="6104" w:author="UCOGAD" w:date="2015-09-22T13:10:00Z">
          <w:r w:rsidRPr="00FD4258">
            <w:rPr>
              <w:rFonts w:ascii="Century Gothic" w:hAnsi="Century Gothic" w:cs="Calibri"/>
              <w:b/>
              <w:sz w:val="18"/>
              <w:szCs w:val="18"/>
              <w:rPrChange w:id="6105" w:author="UCO BANK" w:date="2016-09-17T11:56:00Z">
                <w:rPr>
                  <w:rFonts w:cs="Calibri"/>
                  <w:b/>
                  <w:color w:val="0000FF"/>
                  <w:sz w:val="26"/>
                  <w:szCs w:val="18"/>
                  <w:u w:val="single"/>
                </w:rPr>
              </w:rPrChange>
            </w:rPr>
            <w:delText xml:space="preserve"> </w:delText>
          </w:r>
        </w:del>
      </w:ins>
      <w:del w:id="6106" w:author="UCOGAD" w:date="2015-09-22T13:10:00Z">
        <w:r w:rsidRPr="00FD4258">
          <w:rPr>
            <w:rFonts w:ascii="Century Gothic" w:hAnsi="Century Gothic" w:cs="Calibri"/>
            <w:b/>
            <w:sz w:val="18"/>
            <w:szCs w:val="18"/>
            <w:rPrChange w:id="6107" w:author="UCO BANK" w:date="2016-09-17T11:56:00Z">
              <w:rPr>
                <w:rFonts w:cs="Calibri"/>
                <w:b/>
                <w:color w:val="0000FF"/>
                <w:sz w:val="26"/>
                <w:szCs w:val="18"/>
                <w:u w:val="single"/>
              </w:rPr>
            </w:rPrChange>
          </w:rPr>
          <w:delText>T</w:delText>
        </w:r>
      </w:del>
      <w:ins w:id="6108" w:author="Soumyaray" w:date="2015-09-07T09:57:00Z">
        <w:del w:id="6109" w:author="UCOGAD" w:date="2015-09-22T13:10:00Z">
          <w:r w:rsidRPr="00FD4258">
            <w:rPr>
              <w:rFonts w:ascii="Century Gothic" w:hAnsi="Century Gothic" w:cs="Calibri"/>
              <w:b/>
              <w:sz w:val="18"/>
              <w:szCs w:val="18"/>
              <w:rPrChange w:id="6110" w:author="UCO BANK" w:date="2016-09-17T11:56:00Z">
                <w:rPr>
                  <w:rFonts w:cs="Calibri"/>
                  <w:b/>
                  <w:color w:val="0000FF"/>
                  <w:sz w:val="26"/>
                  <w:szCs w:val="18"/>
                  <w:u w:val="single"/>
                </w:rPr>
              </w:rPrChange>
            </w:rPr>
            <w:delText>ender</w:delText>
          </w:r>
        </w:del>
      </w:ins>
      <w:ins w:id="6111" w:author="Soumyaray" w:date="2015-09-07T00:04:00Z">
        <w:del w:id="6112" w:author="UCOGAD" w:date="2015-09-22T13:10:00Z">
          <w:r w:rsidRPr="00FD4258">
            <w:rPr>
              <w:rFonts w:ascii="Century Gothic" w:hAnsi="Century Gothic" w:cs="Calibri"/>
              <w:b/>
              <w:sz w:val="18"/>
              <w:szCs w:val="18"/>
              <w:rPrChange w:id="6113" w:author="UCO BANK" w:date="2016-09-17T11:56:00Z">
                <w:rPr>
                  <w:rFonts w:cs="Calibri"/>
                  <w:b/>
                  <w:color w:val="0000FF"/>
                  <w:sz w:val="26"/>
                  <w:szCs w:val="18"/>
                  <w:u w:val="single"/>
                </w:rPr>
              </w:rPrChange>
            </w:rPr>
            <w:delText xml:space="preserve"> </w:delText>
          </w:r>
        </w:del>
      </w:ins>
      <w:del w:id="6114" w:author="UCOGAD" w:date="2015-09-22T13:10:00Z">
        <w:r w:rsidRPr="00FD4258">
          <w:rPr>
            <w:rFonts w:ascii="Century Gothic" w:hAnsi="Century Gothic" w:cs="Calibri"/>
            <w:b/>
            <w:sz w:val="18"/>
            <w:szCs w:val="18"/>
            <w:rPrChange w:id="6115" w:author="UCO BANK" w:date="2016-09-17T11:56:00Z">
              <w:rPr>
                <w:rFonts w:cs="Calibri"/>
                <w:b/>
                <w:color w:val="0000FF"/>
                <w:sz w:val="26"/>
                <w:szCs w:val="18"/>
                <w:u w:val="single"/>
              </w:rPr>
            </w:rPrChange>
          </w:rPr>
          <w:delText>D</w:delText>
        </w:r>
      </w:del>
      <w:ins w:id="6116" w:author="Soumyaray" w:date="2015-09-07T00:04:00Z">
        <w:del w:id="6117" w:author="UCOGAD" w:date="2015-09-22T13:10:00Z">
          <w:r w:rsidRPr="00FD4258">
            <w:rPr>
              <w:rFonts w:ascii="Century Gothic" w:hAnsi="Century Gothic" w:cs="Calibri"/>
              <w:b/>
              <w:sz w:val="18"/>
              <w:szCs w:val="18"/>
              <w:rPrChange w:id="6118" w:author="UCO BANK" w:date="2016-09-17T11:56:00Z">
                <w:rPr>
                  <w:rFonts w:cs="Calibri"/>
                  <w:b/>
                  <w:color w:val="0000FF"/>
                  <w:sz w:val="26"/>
                  <w:szCs w:val="18"/>
                  <w:u w:val="single"/>
                </w:rPr>
              </w:rPrChange>
            </w:rPr>
            <w:delText xml:space="preserve">rop </w:delText>
          </w:r>
        </w:del>
      </w:ins>
      <w:del w:id="6119" w:author="UCOGAD" w:date="2015-09-22T13:10:00Z">
        <w:r w:rsidRPr="00FD4258">
          <w:rPr>
            <w:rFonts w:ascii="Century Gothic" w:hAnsi="Century Gothic" w:cs="Calibri"/>
            <w:b/>
            <w:sz w:val="18"/>
            <w:szCs w:val="18"/>
            <w:rPrChange w:id="6120" w:author="UCO BANK" w:date="2016-09-17T11:56:00Z">
              <w:rPr>
                <w:rFonts w:cs="Calibri"/>
                <w:b/>
                <w:color w:val="0000FF"/>
                <w:sz w:val="26"/>
                <w:szCs w:val="18"/>
                <w:u w:val="single"/>
              </w:rPr>
            </w:rPrChange>
          </w:rPr>
          <w:delText>B</w:delText>
        </w:r>
      </w:del>
      <w:ins w:id="6121" w:author="Soumyaray" w:date="2015-09-07T00:04:00Z">
        <w:del w:id="6122" w:author="UCOGAD" w:date="2015-09-22T13:10:00Z">
          <w:r w:rsidRPr="00FD4258">
            <w:rPr>
              <w:rFonts w:ascii="Century Gothic" w:hAnsi="Century Gothic" w:cs="Calibri"/>
              <w:b/>
              <w:sz w:val="18"/>
              <w:szCs w:val="18"/>
              <w:rPrChange w:id="6123" w:author="UCO BANK" w:date="2016-09-17T11:56:00Z">
                <w:rPr>
                  <w:rFonts w:cs="Calibri"/>
                  <w:b/>
                  <w:color w:val="0000FF"/>
                  <w:sz w:val="26"/>
                  <w:szCs w:val="18"/>
                  <w:u w:val="single"/>
                </w:rPr>
              </w:rPrChange>
            </w:rPr>
            <w:delText xml:space="preserve">ox </w:delText>
          </w:r>
        </w:del>
      </w:ins>
      <w:ins w:id="6124" w:author="Soumyaray" w:date="2015-09-06T23:58:00Z">
        <w:del w:id="6125" w:author="UCOGAD" w:date="2015-09-22T13:10:00Z">
          <w:r w:rsidRPr="00FD4258">
            <w:rPr>
              <w:rFonts w:ascii="Century Gothic" w:hAnsi="Century Gothic" w:cs="Calibri"/>
              <w:b/>
              <w:sz w:val="18"/>
              <w:szCs w:val="18"/>
              <w:rPrChange w:id="6126" w:author="UCO BANK" w:date="2016-09-17T11:56:00Z">
                <w:rPr>
                  <w:rFonts w:cs="Calibri"/>
                  <w:b/>
                  <w:color w:val="0000FF"/>
                  <w:sz w:val="26"/>
                  <w:szCs w:val="18"/>
                  <w:u w:val="single"/>
                </w:rPr>
              </w:rPrChange>
            </w:rPr>
            <w:delText xml:space="preserve">not later than </w:delText>
          </w:r>
        </w:del>
      </w:ins>
      <w:ins w:id="6127" w:author="Soumyaray" w:date="2015-09-07T00:04:00Z">
        <w:del w:id="6128" w:author="UCOGAD" w:date="2015-09-22T13:10:00Z">
          <w:r w:rsidRPr="00FD4258">
            <w:rPr>
              <w:rFonts w:ascii="Century Gothic" w:hAnsi="Century Gothic" w:cs="Calibri"/>
              <w:b/>
              <w:sz w:val="18"/>
              <w:szCs w:val="18"/>
              <w:rPrChange w:id="6129" w:author="UCO BANK" w:date="2016-09-17T11:56:00Z">
                <w:rPr>
                  <w:rFonts w:cs="Calibri"/>
                  <w:b/>
                  <w:color w:val="0000FF"/>
                  <w:sz w:val="26"/>
                  <w:szCs w:val="18"/>
                  <w:u w:val="single"/>
                </w:rPr>
              </w:rPrChange>
            </w:rPr>
            <w:delText>0</w:delText>
          </w:r>
        </w:del>
      </w:ins>
      <w:ins w:id="6130" w:author="Soumyaray" w:date="2015-09-06T23:58:00Z">
        <w:del w:id="6131" w:author="UCOGAD" w:date="2015-09-22T13:10:00Z">
          <w:r w:rsidRPr="00FD4258">
            <w:rPr>
              <w:rFonts w:ascii="Century Gothic" w:hAnsi="Century Gothic" w:cs="Calibri"/>
              <w:b/>
              <w:sz w:val="18"/>
              <w:szCs w:val="18"/>
              <w:rPrChange w:id="6132" w:author="UCO BANK" w:date="2016-09-17T11:56:00Z">
                <w:rPr>
                  <w:rFonts w:cs="Calibri"/>
                  <w:b/>
                  <w:color w:val="0000FF"/>
                  <w:sz w:val="26"/>
                  <w:szCs w:val="18"/>
                  <w:u w:val="single"/>
                </w:rPr>
              </w:rPrChange>
            </w:rPr>
            <w:delText>.00 P.M. on</w:delText>
          </w:r>
        </w:del>
      </w:ins>
      <w:del w:id="6133" w:author="UCOGAD" w:date="2015-09-22T13:10:00Z">
        <w:r w:rsidRPr="00FD4258">
          <w:rPr>
            <w:rFonts w:ascii="Century Gothic" w:hAnsi="Century Gothic" w:cs="Calibri"/>
            <w:b/>
            <w:sz w:val="18"/>
            <w:szCs w:val="18"/>
            <w:rPrChange w:id="6134" w:author="UCO BANK" w:date="2016-09-17T11:56:00Z">
              <w:rPr>
                <w:rFonts w:cs="Calibri"/>
                <w:b/>
                <w:color w:val="0000FF"/>
                <w:sz w:val="26"/>
                <w:szCs w:val="18"/>
                <w:u w:val="single"/>
              </w:rPr>
            </w:rPrChange>
          </w:rPr>
          <w:delText>_________</w:delText>
        </w:r>
      </w:del>
      <w:ins w:id="6135" w:author="Soumyaray" w:date="2015-09-06T23:58:00Z">
        <w:del w:id="6136" w:author="UCOGAD" w:date="2015-09-22T13:10:00Z">
          <w:r w:rsidRPr="00FD4258">
            <w:rPr>
              <w:rFonts w:ascii="Century Gothic" w:hAnsi="Century Gothic" w:cs="Calibri"/>
              <w:b/>
              <w:sz w:val="18"/>
              <w:szCs w:val="18"/>
              <w:rPrChange w:id="6137" w:author="UCO BANK" w:date="2016-09-17T11:56:00Z">
                <w:rPr>
                  <w:rFonts w:cs="Calibri"/>
                  <w:b/>
                  <w:color w:val="0000FF"/>
                  <w:sz w:val="26"/>
                  <w:szCs w:val="18"/>
                  <w:u w:val="single"/>
                </w:rPr>
              </w:rPrChange>
            </w:rPr>
            <w:delText xml:space="preserve"> </w:delText>
          </w:r>
        </w:del>
      </w:ins>
    </w:p>
    <w:p w:rsidR="00FD4258" w:rsidRPr="00FD4258" w:rsidRDefault="00FD4258" w:rsidP="00FD4258">
      <w:pPr>
        <w:numPr>
          <w:numberingChange w:id="6138" w:author="UCOGAD" w:date="2015-09-22T12:00:00Z" w:original="%2:4:0:."/>
        </w:numPr>
        <w:rPr>
          <w:ins w:id="6139" w:author="Soumyaray" w:date="2015-09-06T23:58:00Z"/>
          <w:del w:id="6140" w:author="UCOGAD" w:date="2016-01-05T13:23:00Z"/>
          <w:rFonts w:ascii="Century Gothic" w:hAnsi="Century Gothic" w:cs="Calibri"/>
          <w:b/>
          <w:sz w:val="18"/>
          <w:szCs w:val="18"/>
          <w:rPrChange w:id="6141" w:author="UCO BANK" w:date="2016-09-17T11:56:00Z">
            <w:rPr>
              <w:ins w:id="6142" w:author="Soumyaray" w:date="2015-09-06T23:58:00Z"/>
              <w:del w:id="6143" w:author="UCOGAD" w:date="2016-01-05T13:23:00Z"/>
              <w:rFonts w:cs="Calibri"/>
              <w:sz w:val="26"/>
              <w:szCs w:val="18"/>
            </w:rPr>
          </w:rPrChange>
        </w:rPr>
        <w:pPrChange w:id="6144" w:author="UCO BANK" w:date="2021-08-12T12:43:00Z">
          <w:pPr>
            <w:widowControl w:val="0"/>
            <w:tabs>
              <w:tab w:val="left" w:pos="1418"/>
            </w:tabs>
            <w:overflowPunct w:val="0"/>
            <w:autoSpaceDE w:val="0"/>
            <w:autoSpaceDN w:val="0"/>
            <w:adjustRightInd w:val="0"/>
            <w:spacing w:after="240"/>
            <w:jc w:val="both"/>
          </w:pPr>
        </w:pPrChange>
      </w:pPr>
      <w:ins w:id="6145" w:author="Soumyaray" w:date="2015-09-06T23:58:00Z">
        <w:del w:id="6146" w:author="UCOGAD" w:date="2016-01-05T13:23:00Z">
          <w:r w:rsidRPr="00FD4258">
            <w:rPr>
              <w:rFonts w:ascii="Century Gothic" w:hAnsi="Century Gothic" w:cs="Calibri"/>
              <w:b/>
              <w:sz w:val="18"/>
              <w:szCs w:val="18"/>
              <w:rPrChange w:id="6147" w:author="UCO BANK" w:date="2016-09-17T11:56:00Z">
                <w:rPr>
                  <w:rFonts w:cs="Calibri"/>
                  <w:color w:val="0000FF"/>
                  <w:sz w:val="26"/>
                  <w:szCs w:val="18"/>
                  <w:u w:val="single"/>
                </w:rPr>
              </w:rPrChange>
            </w:rPr>
            <w:delText xml:space="preserve">No tender will be </w:delText>
          </w:r>
        </w:del>
      </w:ins>
      <w:ins w:id="6148" w:author="Soumyaray" w:date="2015-09-07T00:05:00Z">
        <w:del w:id="6149" w:author="UCOGAD" w:date="2016-01-05T13:23:00Z">
          <w:r w:rsidRPr="00FD4258">
            <w:rPr>
              <w:rFonts w:ascii="Century Gothic" w:hAnsi="Century Gothic" w:cs="Calibri"/>
              <w:b/>
              <w:sz w:val="18"/>
              <w:szCs w:val="18"/>
              <w:rPrChange w:id="6150" w:author="UCO BANK" w:date="2016-09-17T11:56:00Z">
                <w:rPr>
                  <w:rFonts w:cs="Calibri"/>
                  <w:color w:val="0000FF"/>
                  <w:sz w:val="26"/>
                  <w:szCs w:val="18"/>
                  <w:u w:val="single"/>
                </w:rPr>
              </w:rPrChange>
            </w:rPr>
            <w:delText>drop</w:delText>
          </w:r>
        </w:del>
      </w:ins>
      <w:del w:id="6151" w:author="UCOGAD" w:date="2016-01-05T13:23:00Z">
        <w:r w:rsidRPr="00FD4258">
          <w:rPr>
            <w:rFonts w:ascii="Century Gothic" w:hAnsi="Century Gothic" w:cs="Calibri"/>
            <w:b/>
            <w:sz w:val="18"/>
            <w:szCs w:val="18"/>
            <w:rPrChange w:id="6152" w:author="UCO BANK" w:date="2016-09-17T11:56:00Z">
              <w:rPr>
                <w:rFonts w:cs="Calibri"/>
                <w:color w:val="0000FF"/>
                <w:sz w:val="26"/>
                <w:szCs w:val="18"/>
                <w:u w:val="single"/>
              </w:rPr>
            </w:rPrChange>
          </w:rPr>
          <w:delText>p</w:delText>
        </w:r>
      </w:del>
      <w:ins w:id="6153" w:author="Soumyaray" w:date="2015-09-07T00:05:00Z">
        <w:del w:id="6154" w:author="UCOGAD" w:date="2016-01-05T13:23:00Z">
          <w:r w:rsidRPr="00FD4258">
            <w:rPr>
              <w:rFonts w:ascii="Century Gothic" w:hAnsi="Century Gothic" w:cs="Calibri"/>
              <w:b/>
              <w:sz w:val="18"/>
              <w:szCs w:val="18"/>
              <w:rPrChange w:id="6155" w:author="UCO BANK" w:date="2016-09-17T11:56:00Z">
                <w:rPr>
                  <w:rFonts w:cs="Calibri"/>
                  <w:color w:val="0000FF"/>
                  <w:sz w:val="26"/>
                  <w:szCs w:val="18"/>
                  <w:u w:val="single"/>
                </w:rPr>
              </w:rPrChange>
            </w:rPr>
            <w:delText>ed/</w:delText>
          </w:r>
        </w:del>
      </w:ins>
      <w:ins w:id="6156" w:author="Soumyaray" w:date="2015-09-06T23:58:00Z">
        <w:del w:id="6157" w:author="UCOGAD" w:date="2016-01-05T13:23:00Z">
          <w:r w:rsidRPr="00FD4258">
            <w:rPr>
              <w:rFonts w:ascii="Century Gothic" w:hAnsi="Century Gothic" w:cs="Calibri"/>
              <w:b/>
              <w:sz w:val="18"/>
              <w:szCs w:val="18"/>
              <w:rPrChange w:id="6158" w:author="UCO BANK" w:date="2016-09-17T11:56:00Z">
                <w:rPr>
                  <w:rFonts w:cs="Calibri"/>
                  <w:color w:val="0000FF"/>
                  <w:sz w:val="26"/>
                  <w:szCs w:val="18"/>
                  <w:u w:val="single"/>
                </w:rPr>
              </w:rPrChange>
            </w:rPr>
            <w:delText xml:space="preserve">received after </w:delText>
          </w:r>
        </w:del>
      </w:ins>
      <w:ins w:id="6159" w:author="Soumyaray" w:date="2015-09-07T00:04:00Z">
        <w:del w:id="6160" w:author="UCOGAD" w:date="2015-09-22T14:12:00Z">
          <w:r w:rsidRPr="00FD4258">
            <w:rPr>
              <w:rFonts w:ascii="Century Gothic" w:hAnsi="Century Gothic" w:cs="Calibri"/>
              <w:b/>
              <w:sz w:val="18"/>
              <w:szCs w:val="18"/>
              <w:rPrChange w:id="6161" w:author="UCO BANK" w:date="2016-09-17T11:56:00Z">
                <w:rPr>
                  <w:rFonts w:cs="Calibri"/>
                  <w:color w:val="0000FF"/>
                  <w:sz w:val="26"/>
                  <w:szCs w:val="18"/>
                  <w:u w:val="single"/>
                </w:rPr>
              </w:rPrChange>
            </w:rPr>
            <w:delText>0</w:delText>
          </w:r>
        </w:del>
      </w:ins>
      <w:ins w:id="6162" w:author="Soumyaray" w:date="2015-09-06T23:58:00Z">
        <w:del w:id="6163" w:author="UCOGAD" w:date="2016-01-05T13:23:00Z">
          <w:r w:rsidRPr="00FD4258">
            <w:rPr>
              <w:rFonts w:ascii="Century Gothic" w:hAnsi="Century Gothic" w:cs="Calibri"/>
              <w:b/>
              <w:sz w:val="18"/>
              <w:szCs w:val="18"/>
              <w:rPrChange w:id="6164" w:author="UCO BANK" w:date="2016-09-17T11:56:00Z">
                <w:rPr>
                  <w:rFonts w:cs="Calibri"/>
                  <w:color w:val="0000FF"/>
                  <w:sz w:val="26"/>
                  <w:szCs w:val="18"/>
                  <w:u w:val="single"/>
                </w:rPr>
              </w:rPrChange>
            </w:rPr>
            <w:delText>.</w:delText>
          </w:r>
        </w:del>
        <w:del w:id="6165" w:author="UCOGAD" w:date="2015-09-22T14:13:00Z">
          <w:r w:rsidRPr="00FD4258">
            <w:rPr>
              <w:rFonts w:ascii="Century Gothic" w:hAnsi="Century Gothic" w:cs="Calibri"/>
              <w:b/>
              <w:sz w:val="18"/>
              <w:szCs w:val="18"/>
              <w:rPrChange w:id="6166" w:author="UCO BANK" w:date="2016-09-17T11:56:00Z">
                <w:rPr>
                  <w:rFonts w:cs="Calibri"/>
                  <w:color w:val="0000FF"/>
                  <w:sz w:val="26"/>
                  <w:szCs w:val="18"/>
                  <w:u w:val="single"/>
                </w:rPr>
              </w:rPrChange>
            </w:rPr>
            <w:delText>0</w:delText>
          </w:r>
        </w:del>
        <w:del w:id="6167" w:author="UCOGAD" w:date="2016-01-05T13:23:00Z">
          <w:r w:rsidRPr="00FD4258">
            <w:rPr>
              <w:rFonts w:ascii="Century Gothic" w:hAnsi="Century Gothic" w:cs="Calibri"/>
              <w:b/>
              <w:sz w:val="18"/>
              <w:szCs w:val="18"/>
              <w:rPrChange w:id="6168" w:author="UCO BANK" w:date="2016-09-17T11:56:00Z">
                <w:rPr>
                  <w:rFonts w:cs="Calibri"/>
                  <w:color w:val="0000FF"/>
                  <w:sz w:val="26"/>
                  <w:szCs w:val="18"/>
                  <w:u w:val="single"/>
                </w:rPr>
              </w:rPrChange>
            </w:rPr>
            <w:delText xml:space="preserve">0 PM on </w:delText>
          </w:r>
        </w:del>
      </w:ins>
      <w:del w:id="6169" w:author="UCOGAD" w:date="2015-09-22T14:13:00Z">
        <w:r w:rsidRPr="00FD4258">
          <w:rPr>
            <w:rFonts w:ascii="Century Gothic" w:hAnsi="Century Gothic" w:cs="Calibri"/>
            <w:b/>
            <w:sz w:val="18"/>
            <w:szCs w:val="18"/>
            <w:rPrChange w:id="6170" w:author="UCO BANK" w:date="2016-09-17T11:56:00Z">
              <w:rPr>
                <w:rFonts w:cs="Calibri"/>
                <w:color w:val="0000FF"/>
                <w:sz w:val="26"/>
                <w:szCs w:val="18"/>
                <w:u w:val="single"/>
              </w:rPr>
            </w:rPrChange>
          </w:rPr>
          <w:delText>00</w:delText>
        </w:r>
      </w:del>
      <w:del w:id="6171" w:author="UCOGAD" w:date="2016-01-05T13:23:00Z">
        <w:r w:rsidRPr="00FD4258">
          <w:rPr>
            <w:rFonts w:ascii="Century Gothic" w:hAnsi="Century Gothic" w:cs="Calibri"/>
            <w:b/>
            <w:sz w:val="18"/>
            <w:szCs w:val="18"/>
            <w:rPrChange w:id="6172" w:author="UCO BANK" w:date="2016-09-17T11:56:00Z">
              <w:rPr>
                <w:rFonts w:cs="Calibri"/>
                <w:color w:val="0000FF"/>
                <w:sz w:val="26"/>
                <w:szCs w:val="18"/>
                <w:u w:val="single"/>
              </w:rPr>
            </w:rPrChange>
          </w:rPr>
          <w:delText>/</w:delText>
        </w:r>
      </w:del>
      <w:del w:id="6173" w:author="UCOGAD" w:date="2015-09-22T14:13:00Z">
        <w:r w:rsidRPr="00FD4258">
          <w:rPr>
            <w:rFonts w:ascii="Century Gothic" w:hAnsi="Century Gothic" w:cs="Calibri"/>
            <w:b/>
            <w:sz w:val="18"/>
            <w:szCs w:val="18"/>
            <w:rPrChange w:id="6174" w:author="UCO BANK" w:date="2016-09-17T11:56:00Z">
              <w:rPr>
                <w:rFonts w:cs="Calibri"/>
                <w:color w:val="0000FF"/>
                <w:sz w:val="26"/>
                <w:szCs w:val="18"/>
                <w:u w:val="single"/>
              </w:rPr>
            </w:rPrChange>
          </w:rPr>
          <w:delText>00</w:delText>
        </w:r>
      </w:del>
      <w:del w:id="6175" w:author="UCOGAD" w:date="2016-01-05T13:23:00Z">
        <w:r w:rsidRPr="00FD4258">
          <w:rPr>
            <w:rFonts w:ascii="Century Gothic" w:hAnsi="Century Gothic" w:cs="Calibri"/>
            <w:b/>
            <w:sz w:val="18"/>
            <w:szCs w:val="18"/>
            <w:rPrChange w:id="6176" w:author="UCO BANK" w:date="2016-09-17T11:56:00Z">
              <w:rPr>
                <w:rFonts w:cs="Calibri"/>
                <w:color w:val="0000FF"/>
                <w:sz w:val="26"/>
                <w:szCs w:val="18"/>
                <w:u w:val="single"/>
              </w:rPr>
            </w:rPrChange>
          </w:rPr>
          <w:delText xml:space="preserve">/2015 </w:delText>
        </w:r>
      </w:del>
      <w:ins w:id="6177" w:author="Soumyaray" w:date="2015-09-06T23:58:00Z">
        <w:del w:id="6178" w:author="UCOGAD" w:date="2016-01-05T13:23:00Z">
          <w:r w:rsidRPr="00FD4258">
            <w:rPr>
              <w:rFonts w:ascii="Century Gothic" w:hAnsi="Century Gothic" w:cs="Calibri"/>
              <w:b/>
              <w:sz w:val="18"/>
              <w:szCs w:val="18"/>
              <w:rPrChange w:id="6179" w:author="UCO BANK" w:date="2016-09-17T11:56:00Z">
                <w:rPr>
                  <w:rFonts w:cs="Calibri"/>
                  <w:color w:val="0000FF"/>
                  <w:sz w:val="26"/>
                  <w:szCs w:val="18"/>
                  <w:u w:val="single"/>
                </w:rPr>
              </w:rPrChange>
            </w:rPr>
            <w:delText xml:space="preserve">under any circumstances whatsoever. </w:delText>
          </w:r>
        </w:del>
      </w:ins>
    </w:p>
    <w:p w:rsidR="00FD4258" w:rsidRPr="00FD4258" w:rsidRDefault="00FD4258" w:rsidP="00FD4258">
      <w:pPr>
        <w:numPr>
          <w:numberingChange w:id="6180" w:author="UCOGAD" w:date="2015-09-22T12:00:00Z" w:original="%2:4:0:."/>
        </w:numPr>
        <w:rPr>
          <w:ins w:id="6181" w:author="Soumyaray" w:date="2015-09-06T23:58:00Z"/>
          <w:del w:id="6182" w:author="UCOGAD" w:date="2016-01-05T13:23:00Z"/>
          <w:rFonts w:ascii="Century Gothic" w:hAnsi="Century Gothic" w:cs="Calibri"/>
          <w:b/>
          <w:sz w:val="18"/>
          <w:szCs w:val="18"/>
          <w:rPrChange w:id="6183" w:author="UCO BANK" w:date="2016-09-17T11:56:00Z">
            <w:rPr>
              <w:ins w:id="6184" w:author="Soumyaray" w:date="2015-09-06T23:58:00Z"/>
              <w:del w:id="6185" w:author="UCOGAD" w:date="2016-01-05T13:23:00Z"/>
              <w:rFonts w:cs="Calibri"/>
              <w:sz w:val="26"/>
              <w:szCs w:val="18"/>
            </w:rPr>
          </w:rPrChange>
        </w:rPr>
        <w:pPrChange w:id="6186" w:author="UCO BANK" w:date="2021-08-12T12:43:00Z">
          <w:pPr>
            <w:widowControl w:val="0"/>
            <w:tabs>
              <w:tab w:val="left" w:pos="1418"/>
            </w:tabs>
            <w:overflowPunct w:val="0"/>
            <w:autoSpaceDE w:val="0"/>
            <w:autoSpaceDN w:val="0"/>
            <w:adjustRightInd w:val="0"/>
            <w:spacing w:after="240"/>
            <w:jc w:val="both"/>
          </w:pPr>
        </w:pPrChange>
      </w:pPr>
      <w:ins w:id="6187" w:author="Soumyaray" w:date="2015-09-06T23:58:00Z">
        <w:del w:id="6188" w:author="UCOGAD" w:date="2016-01-05T13:23:00Z">
          <w:r w:rsidRPr="00FD4258">
            <w:rPr>
              <w:rFonts w:ascii="Century Gothic" w:hAnsi="Century Gothic" w:cs="Calibri"/>
              <w:b/>
              <w:sz w:val="18"/>
              <w:szCs w:val="18"/>
              <w:rPrChange w:id="6189" w:author="UCO BANK" w:date="2016-09-17T11:56:00Z">
                <w:rPr>
                  <w:rFonts w:cs="Calibri"/>
                  <w:color w:val="0000FF"/>
                  <w:sz w:val="26"/>
                  <w:szCs w:val="18"/>
                  <w:u w:val="single"/>
                </w:rPr>
              </w:rPrChange>
            </w:rPr>
            <w:delText xml:space="preserve">The tenders will be opened at </w:delText>
          </w:r>
        </w:del>
      </w:ins>
      <w:ins w:id="6190" w:author="Soumyaray" w:date="2015-09-07T00:05:00Z">
        <w:del w:id="6191" w:author="UCOGAD" w:date="2015-09-22T14:12:00Z">
          <w:r w:rsidRPr="00FD4258">
            <w:rPr>
              <w:rFonts w:ascii="Century Gothic" w:hAnsi="Century Gothic" w:cs="Calibri"/>
              <w:b/>
              <w:sz w:val="18"/>
              <w:szCs w:val="18"/>
              <w:rPrChange w:id="6192" w:author="UCO BANK" w:date="2016-09-17T11:56:00Z">
                <w:rPr>
                  <w:rFonts w:cs="Calibri"/>
                  <w:color w:val="0000FF"/>
                  <w:sz w:val="26"/>
                  <w:szCs w:val="18"/>
                  <w:u w:val="single"/>
                </w:rPr>
              </w:rPrChange>
            </w:rPr>
            <w:delText>0</w:delText>
          </w:r>
        </w:del>
      </w:ins>
      <w:ins w:id="6193" w:author="Soumyaray" w:date="2015-09-06T23:58:00Z">
        <w:del w:id="6194" w:author="UCOGAD" w:date="2016-01-05T13:23:00Z">
          <w:r w:rsidRPr="00FD4258">
            <w:rPr>
              <w:rFonts w:ascii="Century Gothic" w:hAnsi="Century Gothic" w:cs="Calibri"/>
              <w:b/>
              <w:sz w:val="18"/>
              <w:szCs w:val="18"/>
              <w:rPrChange w:id="6195" w:author="UCO BANK" w:date="2016-09-17T11:56:00Z">
                <w:rPr>
                  <w:rFonts w:cs="Calibri"/>
                  <w:color w:val="0000FF"/>
                  <w:sz w:val="26"/>
                  <w:szCs w:val="18"/>
                  <w:u w:val="single"/>
                </w:rPr>
              </w:rPrChange>
            </w:rPr>
            <w:delText xml:space="preserve">.00 p.m. on </w:delText>
          </w:r>
        </w:del>
      </w:ins>
      <w:del w:id="6196" w:author="UCOGAD" w:date="2015-09-22T14:12:00Z">
        <w:r w:rsidRPr="00FD4258">
          <w:rPr>
            <w:rFonts w:ascii="Century Gothic" w:hAnsi="Century Gothic" w:cs="Calibri"/>
            <w:b/>
            <w:sz w:val="18"/>
            <w:szCs w:val="18"/>
            <w:rPrChange w:id="6197" w:author="UCO BANK" w:date="2016-09-17T11:56:00Z">
              <w:rPr>
                <w:rFonts w:cs="Calibri"/>
                <w:color w:val="0000FF"/>
                <w:sz w:val="26"/>
                <w:szCs w:val="18"/>
                <w:u w:val="single"/>
              </w:rPr>
            </w:rPrChange>
          </w:rPr>
          <w:delText>00</w:delText>
        </w:r>
      </w:del>
      <w:del w:id="6198" w:author="UCOGAD" w:date="2016-01-05T13:23:00Z">
        <w:r w:rsidRPr="00FD4258">
          <w:rPr>
            <w:rFonts w:ascii="Century Gothic" w:hAnsi="Century Gothic" w:cs="Calibri"/>
            <w:b/>
            <w:sz w:val="18"/>
            <w:szCs w:val="18"/>
            <w:rPrChange w:id="6199" w:author="UCO BANK" w:date="2016-09-17T11:56:00Z">
              <w:rPr>
                <w:rFonts w:cs="Calibri"/>
                <w:color w:val="0000FF"/>
                <w:sz w:val="26"/>
                <w:szCs w:val="18"/>
                <w:u w:val="single"/>
              </w:rPr>
            </w:rPrChange>
          </w:rPr>
          <w:delText>/</w:delText>
        </w:r>
      </w:del>
      <w:del w:id="6200" w:author="UCOGAD" w:date="2015-09-22T14:12:00Z">
        <w:r w:rsidRPr="00FD4258">
          <w:rPr>
            <w:rFonts w:ascii="Century Gothic" w:hAnsi="Century Gothic" w:cs="Calibri"/>
            <w:b/>
            <w:sz w:val="18"/>
            <w:szCs w:val="18"/>
            <w:rPrChange w:id="6201" w:author="UCO BANK" w:date="2016-09-17T11:56:00Z">
              <w:rPr>
                <w:rFonts w:cs="Calibri"/>
                <w:color w:val="0000FF"/>
                <w:sz w:val="26"/>
                <w:szCs w:val="18"/>
                <w:u w:val="single"/>
              </w:rPr>
            </w:rPrChange>
          </w:rPr>
          <w:delText>0</w:delText>
        </w:r>
      </w:del>
      <w:del w:id="6202" w:author="UCOGAD" w:date="2016-01-05T13:23:00Z">
        <w:r w:rsidRPr="00FD4258">
          <w:rPr>
            <w:rFonts w:ascii="Century Gothic" w:hAnsi="Century Gothic" w:cs="Calibri"/>
            <w:b/>
            <w:sz w:val="18"/>
            <w:szCs w:val="18"/>
            <w:rPrChange w:id="6203" w:author="UCO BANK" w:date="2016-09-17T11:56:00Z">
              <w:rPr>
                <w:rFonts w:cs="Calibri"/>
                <w:color w:val="0000FF"/>
                <w:sz w:val="26"/>
                <w:szCs w:val="18"/>
                <w:u w:val="single"/>
              </w:rPr>
            </w:rPrChange>
          </w:rPr>
          <w:delText>0/2015</w:delText>
        </w:r>
      </w:del>
      <w:ins w:id="6204" w:author="Soumyaray" w:date="2015-09-06T23:58:00Z">
        <w:del w:id="6205" w:author="UCOGAD" w:date="2016-01-05T13:23:00Z">
          <w:r w:rsidRPr="00FD4258">
            <w:rPr>
              <w:rFonts w:ascii="Century Gothic" w:hAnsi="Century Gothic" w:cs="Calibri"/>
              <w:b/>
              <w:sz w:val="18"/>
              <w:szCs w:val="18"/>
              <w:rPrChange w:id="6206" w:author="UCO BANK" w:date="2016-09-17T11:56:00Z">
                <w:rPr>
                  <w:rFonts w:cs="Calibri"/>
                  <w:color w:val="0000FF"/>
                  <w:sz w:val="26"/>
                  <w:szCs w:val="18"/>
                  <w:u w:val="single"/>
                </w:rPr>
              </w:rPrChange>
            </w:rPr>
            <w:delText xml:space="preserve">in presence of the tenderers who wish to be present. </w:delText>
          </w:r>
        </w:del>
      </w:ins>
    </w:p>
    <w:p w:rsidR="00FD4258" w:rsidRPr="00FD4258" w:rsidRDefault="00FD4258" w:rsidP="00FD4258">
      <w:pPr>
        <w:numPr>
          <w:numberingChange w:id="6207" w:author="UCOGAD" w:date="2015-09-22T12:00:00Z" w:original="%2:4:0:."/>
        </w:numPr>
        <w:rPr>
          <w:ins w:id="6208" w:author="Soumyaray" w:date="2015-09-06T23:58:00Z"/>
          <w:del w:id="6209" w:author="UCO BANK" w:date="2016-08-31T14:40:00Z"/>
          <w:rFonts w:ascii="Century Gothic" w:hAnsi="Century Gothic" w:cs="Calibri"/>
          <w:b/>
          <w:sz w:val="18"/>
          <w:szCs w:val="18"/>
          <w:rPrChange w:id="6210" w:author="UCO BANK" w:date="2016-09-17T11:56:00Z">
            <w:rPr>
              <w:ins w:id="6211" w:author="Soumyaray" w:date="2015-09-06T23:58:00Z"/>
              <w:del w:id="6212" w:author="UCO BANK" w:date="2016-08-31T14:40:00Z"/>
              <w:rFonts w:cs="Calibri"/>
              <w:sz w:val="26"/>
              <w:szCs w:val="18"/>
            </w:rPr>
          </w:rPrChange>
        </w:rPr>
        <w:pPrChange w:id="6213" w:author="UCO BANK" w:date="2021-08-12T12:43:00Z">
          <w:pPr>
            <w:widowControl w:val="0"/>
            <w:tabs>
              <w:tab w:val="left" w:pos="1418"/>
            </w:tabs>
            <w:overflowPunct w:val="0"/>
            <w:autoSpaceDE w:val="0"/>
            <w:autoSpaceDN w:val="0"/>
            <w:adjustRightInd w:val="0"/>
            <w:spacing w:after="240"/>
            <w:jc w:val="both"/>
          </w:pPr>
        </w:pPrChange>
      </w:pPr>
      <w:ins w:id="6214" w:author="Soumyaray" w:date="2015-09-06T23:58:00Z">
        <w:del w:id="6215" w:author="UCOGAD" w:date="2016-01-05T13:23:00Z">
          <w:r w:rsidRPr="00FD4258">
            <w:rPr>
              <w:rFonts w:ascii="Century Gothic" w:hAnsi="Century Gothic" w:cs="Calibri"/>
              <w:b/>
              <w:sz w:val="18"/>
              <w:szCs w:val="18"/>
              <w:rPrChange w:id="6216" w:author="UCO BANK" w:date="2016-09-17T11:56:00Z">
                <w:rPr>
                  <w:rFonts w:cs="Calibri"/>
                  <w:color w:val="0000FF"/>
                  <w:sz w:val="26"/>
                  <w:szCs w:val="18"/>
                  <w:u w:val="single"/>
                </w:rPr>
              </w:rPrChange>
            </w:rPr>
            <w:delText xml:space="preserve">The tender shall remain valid for a period of 90 days from the date of opening </w:delText>
          </w:r>
        </w:del>
      </w:ins>
      <w:del w:id="6217" w:author="UCOGAD" w:date="2016-01-05T13:23:00Z">
        <w:r w:rsidRPr="00FD4258">
          <w:rPr>
            <w:rFonts w:ascii="Century Gothic" w:hAnsi="Century Gothic" w:cs="Calibri"/>
            <w:b/>
            <w:sz w:val="18"/>
            <w:szCs w:val="18"/>
            <w:rPrChange w:id="6218" w:author="UCO BANK" w:date="2016-09-17T11:56:00Z">
              <w:rPr>
                <w:rFonts w:cs="Calibri"/>
                <w:color w:val="0000FF"/>
                <w:sz w:val="26"/>
                <w:szCs w:val="18"/>
                <w:u w:val="single"/>
              </w:rPr>
            </w:rPrChange>
          </w:rPr>
          <w:delText xml:space="preserve">of </w:delText>
        </w:r>
      </w:del>
      <w:ins w:id="6219" w:author="Soumyaray" w:date="2015-09-06T23:58:00Z">
        <w:del w:id="6220" w:author="UCOGAD" w:date="2016-01-05T13:23:00Z">
          <w:r w:rsidRPr="00FD4258">
            <w:rPr>
              <w:rFonts w:ascii="Century Gothic" w:hAnsi="Century Gothic" w:cs="Calibri"/>
              <w:b/>
              <w:sz w:val="18"/>
              <w:szCs w:val="18"/>
              <w:rPrChange w:id="6221" w:author="UCO BANK" w:date="2016-09-17T11:56:00Z">
                <w:rPr>
                  <w:rFonts w:cs="Calibri"/>
                  <w:color w:val="0000FF"/>
                  <w:sz w:val="26"/>
                  <w:szCs w:val="18"/>
                  <w:u w:val="single"/>
                </w:rPr>
              </w:rPrChange>
            </w:rPr>
            <w:delText xml:space="preserve">the tender. </w:delText>
          </w:r>
        </w:del>
      </w:ins>
    </w:p>
    <w:p w:rsidR="00FD4258" w:rsidRPr="00FD4258" w:rsidRDefault="00FD4258" w:rsidP="00FD4258">
      <w:pPr>
        <w:numPr>
          <w:ins w:id="6222" w:author="UCOGAD" w:date="2016-01-05T13:31:00Z"/>
        </w:numPr>
        <w:rPr>
          <w:ins w:id="6223" w:author="Soumyaray" w:date="2015-09-06T23:58:00Z"/>
          <w:del w:id="6224" w:author="UCOGAD" w:date="2016-01-05T13:30:00Z"/>
          <w:rFonts w:ascii="Century Gothic" w:hAnsi="Century Gothic" w:cs="Calibri"/>
          <w:bCs/>
          <w:sz w:val="18"/>
          <w:szCs w:val="18"/>
          <w:rPrChange w:id="6225" w:author="UCO BANK" w:date="2016-09-17T11:56:00Z">
            <w:rPr>
              <w:ins w:id="6226" w:author="Soumyaray" w:date="2015-09-06T23:58:00Z"/>
              <w:del w:id="6227" w:author="UCOGAD" w:date="2016-01-05T13:30:00Z"/>
              <w:rFonts w:cs="Calibri"/>
              <w:bCs w:val="0"/>
              <w:sz w:val="26"/>
              <w:szCs w:val="18"/>
            </w:rPr>
          </w:rPrChange>
        </w:rPr>
        <w:pPrChange w:id="6228" w:author="UCO BANK" w:date="2021-08-12T12:43:00Z">
          <w:pPr>
            <w:pStyle w:val="Title"/>
            <w:jc w:val="both"/>
          </w:pPr>
        </w:pPrChange>
      </w:pPr>
      <w:ins w:id="6229" w:author="Soumyaray" w:date="2015-09-06T23:58:00Z">
        <w:del w:id="6230" w:author="UCOGAD" w:date="2016-01-05T13:30:00Z">
          <w:r w:rsidRPr="00FD4258">
            <w:rPr>
              <w:rFonts w:ascii="Century Gothic" w:hAnsi="Century Gothic" w:cs="Calibri"/>
              <w:sz w:val="18"/>
              <w:szCs w:val="18"/>
              <w:rPrChange w:id="6231" w:author="UCO BANK" w:date="2016-09-17T11:56:00Z">
                <w:rPr>
                  <w:rFonts w:cs="Calibri"/>
                  <w:b w:val="0"/>
                  <w:color w:val="0000FF"/>
                  <w:sz w:val="26"/>
                  <w:szCs w:val="18"/>
                </w:rPr>
              </w:rPrChange>
            </w:rPr>
            <w:delText xml:space="preserve">Each page of the tender documents is required to be signed by the person or persons submitting the tender in token of his / </w:delText>
          </w:r>
        </w:del>
      </w:ins>
      <w:del w:id="6232" w:author="UCOGAD" w:date="2016-01-05T13:30:00Z">
        <w:r w:rsidRPr="00FD4258">
          <w:rPr>
            <w:rFonts w:ascii="Century Gothic" w:hAnsi="Century Gothic" w:cs="Calibri"/>
            <w:sz w:val="18"/>
            <w:szCs w:val="18"/>
            <w:rPrChange w:id="6233" w:author="UCO BANK" w:date="2016-09-17T11:56:00Z">
              <w:rPr>
                <w:rFonts w:cs="Calibri"/>
                <w:b w:val="0"/>
                <w:color w:val="0000FF"/>
                <w:sz w:val="26"/>
                <w:szCs w:val="18"/>
              </w:rPr>
            </w:rPrChange>
          </w:rPr>
          <w:delText>her/</w:delText>
        </w:r>
      </w:del>
      <w:ins w:id="6234" w:author="Soumyaray" w:date="2015-09-06T23:58:00Z">
        <w:del w:id="6235" w:author="UCOGAD" w:date="2016-01-05T13:30:00Z">
          <w:r w:rsidRPr="00FD4258">
            <w:rPr>
              <w:rFonts w:ascii="Century Gothic" w:hAnsi="Century Gothic" w:cs="Calibri"/>
              <w:sz w:val="18"/>
              <w:szCs w:val="18"/>
              <w:rPrChange w:id="6236" w:author="UCO BANK" w:date="2016-09-17T11:56:00Z">
                <w:rPr>
                  <w:rFonts w:cs="Calibri"/>
                  <w:b w:val="0"/>
                  <w:color w:val="0000FF"/>
                  <w:sz w:val="26"/>
                  <w:szCs w:val="18"/>
                </w:rPr>
              </w:rPrChange>
            </w:rPr>
            <w:delText>their having acquainted himself /</w:delText>
          </w:r>
        </w:del>
      </w:ins>
      <w:del w:id="6237" w:author="UCOGAD" w:date="2016-01-05T13:30:00Z">
        <w:r w:rsidRPr="00FD4258">
          <w:rPr>
            <w:rFonts w:ascii="Century Gothic" w:hAnsi="Century Gothic" w:cs="Calibri"/>
            <w:sz w:val="18"/>
            <w:szCs w:val="18"/>
            <w:rPrChange w:id="6238" w:author="UCO BANK" w:date="2016-09-17T11:56:00Z">
              <w:rPr>
                <w:rFonts w:cs="Calibri"/>
                <w:b w:val="0"/>
                <w:color w:val="0000FF"/>
                <w:sz w:val="26"/>
                <w:szCs w:val="18"/>
              </w:rPr>
            </w:rPrChange>
          </w:rPr>
          <w:delText>herself/</w:delText>
        </w:r>
      </w:del>
      <w:ins w:id="6239" w:author="Soumyaray" w:date="2015-09-06T23:58:00Z">
        <w:del w:id="6240" w:author="UCOGAD" w:date="2016-01-05T13:30:00Z">
          <w:r w:rsidRPr="00FD4258">
            <w:rPr>
              <w:rFonts w:ascii="Century Gothic" w:hAnsi="Century Gothic" w:cs="Calibri"/>
              <w:sz w:val="18"/>
              <w:szCs w:val="18"/>
              <w:rPrChange w:id="6241" w:author="UCO BANK" w:date="2016-09-17T11:56:00Z">
                <w:rPr>
                  <w:rFonts w:cs="Calibri"/>
                  <w:b w:val="0"/>
                  <w:color w:val="0000FF"/>
                  <w:sz w:val="26"/>
                  <w:szCs w:val="18"/>
                </w:rPr>
              </w:rPrChange>
            </w:rPr>
            <w:delText xml:space="preserve"> themselves with the tender documents in </w:delText>
          </w:r>
        </w:del>
      </w:ins>
      <w:ins w:id="6242" w:author="Soumyaray" w:date="2015-09-07T00:06:00Z">
        <w:del w:id="6243" w:author="UCOGAD" w:date="2016-01-05T13:30:00Z">
          <w:r w:rsidRPr="00FD4258">
            <w:rPr>
              <w:rFonts w:ascii="Century Gothic" w:hAnsi="Century Gothic" w:cs="Calibri"/>
              <w:sz w:val="18"/>
              <w:szCs w:val="18"/>
              <w:rPrChange w:id="6244" w:author="UCO BANK" w:date="2016-09-17T11:56:00Z">
                <w:rPr>
                  <w:rFonts w:cs="Calibri"/>
                  <w:b w:val="0"/>
                  <w:color w:val="0000FF"/>
                  <w:sz w:val="26"/>
                  <w:szCs w:val="18"/>
                </w:rPr>
              </w:rPrChange>
            </w:rPr>
            <w:delText>its entirety</w:delText>
          </w:r>
        </w:del>
      </w:ins>
      <w:ins w:id="6245" w:author="Soumyaray" w:date="2015-09-06T23:58:00Z">
        <w:del w:id="6246" w:author="UCOGAD" w:date="2016-01-05T13:30:00Z">
          <w:r w:rsidRPr="00FD4258">
            <w:rPr>
              <w:rFonts w:ascii="Century Gothic" w:hAnsi="Century Gothic" w:cs="Calibri"/>
              <w:sz w:val="18"/>
              <w:szCs w:val="18"/>
              <w:rPrChange w:id="6247" w:author="UCO BANK" w:date="2016-09-17T11:56:00Z">
                <w:rPr>
                  <w:rFonts w:cs="Calibri"/>
                  <w:b w:val="0"/>
                  <w:color w:val="0000FF"/>
                  <w:sz w:val="26"/>
                  <w:szCs w:val="18"/>
                </w:rPr>
              </w:rPrChange>
            </w:rPr>
            <w:delText xml:space="preserve">. </w:delText>
          </w:r>
        </w:del>
      </w:ins>
    </w:p>
    <w:p w:rsidR="00FD4258" w:rsidRPr="00FD4258" w:rsidRDefault="00FD4258" w:rsidP="00FD4258">
      <w:pPr>
        <w:numPr>
          <w:ins w:id="6248" w:author="UCOGAD" w:date="2016-01-05T13:31:00Z"/>
        </w:numPr>
        <w:rPr>
          <w:del w:id="6249" w:author="UCOGAD" w:date="2016-01-05T13:26:00Z"/>
          <w:rFonts w:ascii="Century Gothic" w:hAnsi="Century Gothic" w:cs="Calibri"/>
          <w:bCs/>
          <w:sz w:val="18"/>
          <w:szCs w:val="18"/>
          <w:rPrChange w:id="6250" w:author="UCO BANK" w:date="2016-09-17T11:56:00Z">
            <w:rPr>
              <w:del w:id="6251" w:author="UCOGAD" w:date="2016-01-05T13:26:00Z"/>
              <w:rFonts w:cs="Calibri"/>
              <w:bCs w:val="0"/>
              <w:sz w:val="26"/>
              <w:szCs w:val="18"/>
            </w:rPr>
          </w:rPrChange>
        </w:rPr>
        <w:pPrChange w:id="6252" w:author="UCO BANK" w:date="2021-08-12T12:43:00Z">
          <w:pPr>
            <w:pStyle w:val="Title"/>
            <w:jc w:val="both"/>
          </w:pPr>
        </w:pPrChange>
      </w:pPr>
      <w:del w:id="6253" w:author="UCOGAD" w:date="2016-01-05T13:26:00Z">
        <w:r w:rsidRPr="00FD4258">
          <w:rPr>
            <w:rFonts w:ascii="Century Gothic" w:hAnsi="Century Gothic" w:cs="Calibri"/>
            <w:sz w:val="18"/>
            <w:szCs w:val="18"/>
            <w:rPrChange w:id="6254" w:author="UCO BANK" w:date="2016-09-17T11:56:00Z">
              <w:rPr>
                <w:rFonts w:cs="Calibri"/>
                <w:b w:val="0"/>
                <w:color w:val="0000FF"/>
                <w:sz w:val="26"/>
                <w:szCs w:val="18"/>
              </w:rPr>
            </w:rPrChange>
          </w:rPr>
          <w:delText>I</w:delText>
        </w:r>
      </w:del>
      <w:ins w:id="6255" w:author="Soumyaray" w:date="2015-09-06T23:58:00Z">
        <w:del w:id="6256" w:author="UCOGAD" w:date="2016-01-05T13:26:00Z">
          <w:r w:rsidRPr="00FD4258">
            <w:rPr>
              <w:rFonts w:ascii="Century Gothic" w:hAnsi="Century Gothic" w:cs="Calibri"/>
              <w:sz w:val="18"/>
              <w:szCs w:val="18"/>
              <w:rPrChange w:id="6257" w:author="UCO BANK" w:date="2016-09-17T11:56:00Z">
                <w:rPr>
                  <w:rFonts w:cs="Calibri"/>
                  <w:b w:val="0"/>
                  <w:color w:val="0000FF"/>
                  <w:sz w:val="26"/>
                  <w:szCs w:val="18"/>
                </w:rPr>
              </w:rPrChange>
            </w:rPr>
            <w:delText xml:space="preserve">ntending tenderers shall deposit </w:delText>
          </w:r>
        </w:del>
      </w:ins>
      <w:del w:id="6258" w:author="UCOGAD" w:date="2016-01-05T13:26:00Z">
        <w:r w:rsidRPr="00FD4258">
          <w:rPr>
            <w:rFonts w:ascii="Century Gothic" w:hAnsi="Century Gothic" w:cs="Calibri"/>
            <w:sz w:val="18"/>
            <w:szCs w:val="18"/>
            <w:rPrChange w:id="6259" w:author="UCO BANK" w:date="2016-09-17T11:56:00Z">
              <w:rPr>
                <w:rFonts w:cs="Calibri"/>
                <w:b w:val="0"/>
                <w:color w:val="0000FF"/>
                <w:sz w:val="26"/>
                <w:szCs w:val="18"/>
              </w:rPr>
            </w:rPrChange>
          </w:rPr>
          <w:delText>cost of tender documents of Rs.1000/-</w:delText>
        </w:r>
      </w:del>
      <w:ins w:id="6260" w:author="Soumyaray" w:date="2015-09-07T00:07:00Z">
        <w:del w:id="6261" w:author="UCOGAD" w:date="2016-01-05T13:26:00Z">
          <w:r w:rsidRPr="00FD4258">
            <w:rPr>
              <w:rFonts w:ascii="Century Gothic" w:hAnsi="Century Gothic" w:cs="Calibri"/>
              <w:sz w:val="18"/>
              <w:szCs w:val="18"/>
              <w:rPrChange w:id="6262" w:author="UCO BANK" w:date="2016-09-17T11:56:00Z">
                <w:rPr>
                  <w:rFonts w:cs="Calibri"/>
                  <w:b w:val="0"/>
                  <w:color w:val="0000FF"/>
                  <w:sz w:val="26"/>
                  <w:szCs w:val="18"/>
                </w:rPr>
              </w:rPrChange>
            </w:rPr>
            <w:delText>an</w:delText>
          </w:r>
        </w:del>
      </w:ins>
      <w:del w:id="6263" w:author="UCOGAD" w:date="2016-01-05T13:26:00Z">
        <w:r w:rsidRPr="00FD4258">
          <w:rPr>
            <w:rFonts w:ascii="Century Gothic" w:hAnsi="Century Gothic" w:cs="Calibri"/>
            <w:sz w:val="18"/>
            <w:szCs w:val="18"/>
            <w:rPrChange w:id="6264" w:author="UCO BANK" w:date="2016-09-17T11:56:00Z">
              <w:rPr>
                <w:rFonts w:cs="Calibri"/>
                <w:b w:val="0"/>
                <w:color w:val="0000FF"/>
                <w:sz w:val="26"/>
                <w:szCs w:val="18"/>
              </w:rPr>
            </w:rPrChange>
          </w:rPr>
          <w:delText>d</w:delText>
        </w:r>
      </w:del>
      <w:ins w:id="6265" w:author="Soumyaray" w:date="2015-09-06T23:58:00Z">
        <w:del w:id="6266" w:author="UCOGAD" w:date="2016-01-05T13:26:00Z">
          <w:r w:rsidRPr="00FD4258">
            <w:rPr>
              <w:rFonts w:ascii="Century Gothic" w:hAnsi="Century Gothic" w:cs="Calibri"/>
              <w:sz w:val="18"/>
              <w:szCs w:val="18"/>
              <w:rPrChange w:id="6267" w:author="UCO BANK" w:date="2016-09-17T11:56:00Z">
                <w:rPr>
                  <w:rFonts w:cs="Calibri"/>
                  <w:b w:val="0"/>
                  <w:color w:val="0000FF"/>
                  <w:sz w:val="26"/>
                  <w:szCs w:val="18"/>
                </w:rPr>
              </w:rPrChange>
            </w:rPr>
            <w:delText xml:space="preserve"> </w:delText>
          </w:r>
        </w:del>
      </w:ins>
      <w:ins w:id="6268" w:author="Soumyaray" w:date="2015-09-07T00:07:00Z">
        <w:del w:id="6269" w:author="UCOGAD" w:date="2016-01-05T13:26:00Z">
          <w:r w:rsidRPr="00FD4258">
            <w:rPr>
              <w:rFonts w:ascii="Century Gothic" w:hAnsi="Century Gothic" w:cs="Calibri"/>
              <w:sz w:val="18"/>
              <w:szCs w:val="18"/>
              <w:rPrChange w:id="6270" w:author="UCO BANK" w:date="2016-09-17T11:56:00Z">
                <w:rPr>
                  <w:rFonts w:cs="Calibri"/>
                  <w:b w:val="0"/>
                  <w:color w:val="0000FF"/>
                  <w:sz w:val="26"/>
                  <w:szCs w:val="18"/>
                </w:rPr>
              </w:rPrChange>
            </w:rPr>
            <w:delText>E</w:delText>
          </w:r>
        </w:del>
      </w:ins>
      <w:ins w:id="6271" w:author="Soumyaray" w:date="2015-09-06T23:58:00Z">
        <w:del w:id="6272" w:author="UCOGAD" w:date="2016-01-05T13:26:00Z">
          <w:r w:rsidRPr="00FD4258">
            <w:rPr>
              <w:rFonts w:ascii="Century Gothic" w:hAnsi="Century Gothic" w:cs="Calibri"/>
              <w:sz w:val="18"/>
              <w:szCs w:val="18"/>
              <w:rPrChange w:id="6273" w:author="UCO BANK" w:date="2016-09-17T11:56:00Z">
                <w:rPr>
                  <w:rFonts w:cs="Calibri"/>
                  <w:b w:val="0"/>
                  <w:color w:val="0000FF"/>
                  <w:sz w:val="26"/>
                  <w:szCs w:val="18"/>
                </w:rPr>
              </w:rPrChange>
            </w:rPr>
            <w:delText xml:space="preserve">arnest </w:delText>
          </w:r>
        </w:del>
      </w:ins>
      <w:ins w:id="6274" w:author="Soumyaray" w:date="2015-09-07T00:07:00Z">
        <w:del w:id="6275" w:author="UCOGAD" w:date="2016-01-05T13:26:00Z">
          <w:r w:rsidRPr="00FD4258">
            <w:rPr>
              <w:rFonts w:ascii="Century Gothic" w:hAnsi="Century Gothic" w:cs="Calibri"/>
              <w:sz w:val="18"/>
              <w:szCs w:val="18"/>
              <w:rPrChange w:id="6276" w:author="UCO BANK" w:date="2016-09-17T11:56:00Z">
                <w:rPr>
                  <w:rFonts w:cs="Calibri"/>
                  <w:b w:val="0"/>
                  <w:color w:val="0000FF"/>
                  <w:sz w:val="26"/>
                  <w:szCs w:val="18"/>
                </w:rPr>
              </w:rPrChange>
            </w:rPr>
            <w:delText>M</w:delText>
          </w:r>
        </w:del>
      </w:ins>
      <w:ins w:id="6277" w:author="Soumyaray" w:date="2015-09-06T23:58:00Z">
        <w:del w:id="6278" w:author="UCOGAD" w:date="2016-01-05T13:26:00Z">
          <w:r w:rsidRPr="00FD4258">
            <w:rPr>
              <w:rFonts w:ascii="Century Gothic" w:hAnsi="Century Gothic" w:cs="Calibri"/>
              <w:sz w:val="18"/>
              <w:szCs w:val="18"/>
              <w:rPrChange w:id="6279" w:author="UCO BANK" w:date="2016-09-17T11:56:00Z">
                <w:rPr>
                  <w:rFonts w:cs="Calibri"/>
                  <w:b w:val="0"/>
                  <w:color w:val="0000FF"/>
                  <w:sz w:val="26"/>
                  <w:szCs w:val="18"/>
                </w:rPr>
              </w:rPrChange>
            </w:rPr>
            <w:delText xml:space="preserve">oney </w:delText>
          </w:r>
        </w:del>
      </w:ins>
      <w:ins w:id="6280" w:author="Soumyaray" w:date="2015-09-07T00:07:00Z">
        <w:del w:id="6281" w:author="UCOGAD" w:date="2016-01-05T13:26:00Z">
          <w:r w:rsidRPr="00FD4258">
            <w:rPr>
              <w:rFonts w:ascii="Century Gothic" w:hAnsi="Century Gothic" w:cs="Calibri"/>
              <w:sz w:val="18"/>
              <w:szCs w:val="18"/>
              <w:rPrChange w:id="6282" w:author="UCO BANK" w:date="2016-09-17T11:56:00Z">
                <w:rPr>
                  <w:rFonts w:cs="Calibri"/>
                  <w:b w:val="0"/>
                  <w:color w:val="0000FF"/>
                  <w:sz w:val="26"/>
                  <w:szCs w:val="18"/>
                </w:rPr>
              </w:rPrChange>
            </w:rPr>
            <w:delText xml:space="preserve">Deposit </w:delText>
          </w:r>
        </w:del>
      </w:ins>
      <w:ins w:id="6283" w:author="Soumyaray" w:date="2015-09-06T23:58:00Z">
        <w:del w:id="6284" w:author="UCOGAD" w:date="2016-01-05T13:26:00Z">
          <w:r w:rsidRPr="00FD4258">
            <w:rPr>
              <w:rFonts w:ascii="Century Gothic" w:hAnsi="Century Gothic" w:cs="Calibri"/>
              <w:sz w:val="18"/>
              <w:szCs w:val="18"/>
              <w:rPrChange w:id="6285" w:author="UCO BANK" w:date="2016-09-17T11:56:00Z">
                <w:rPr>
                  <w:rFonts w:cs="Calibri"/>
                  <w:b w:val="0"/>
                  <w:color w:val="0000FF"/>
                  <w:sz w:val="26"/>
                  <w:szCs w:val="18"/>
                </w:rPr>
              </w:rPrChange>
            </w:rPr>
            <w:delText>of Rs. 1</w:delText>
          </w:r>
        </w:del>
      </w:ins>
      <w:del w:id="6286" w:author="UCOGAD" w:date="2016-01-05T13:26:00Z">
        <w:r w:rsidRPr="00FD4258">
          <w:rPr>
            <w:rFonts w:ascii="Century Gothic" w:hAnsi="Century Gothic" w:cs="Calibri"/>
            <w:sz w:val="18"/>
            <w:szCs w:val="18"/>
            <w:rPrChange w:id="6287" w:author="UCO BANK" w:date="2016-09-17T11:56:00Z">
              <w:rPr>
                <w:rFonts w:cs="Calibri"/>
                <w:b w:val="0"/>
                <w:color w:val="0000FF"/>
                <w:sz w:val="26"/>
                <w:szCs w:val="18"/>
              </w:rPr>
            </w:rPrChange>
          </w:rPr>
          <w:delText>5</w:delText>
        </w:r>
      </w:del>
      <w:ins w:id="6288" w:author="Soumyaray" w:date="2015-09-07T00:06:00Z">
        <w:del w:id="6289" w:author="UCOGAD" w:date="2016-01-05T13:26:00Z">
          <w:r w:rsidRPr="00FD4258">
            <w:rPr>
              <w:rFonts w:ascii="Century Gothic" w:hAnsi="Century Gothic" w:cs="Calibri"/>
              <w:sz w:val="18"/>
              <w:szCs w:val="18"/>
              <w:rPrChange w:id="6290" w:author="UCO BANK" w:date="2016-09-17T11:56:00Z">
                <w:rPr>
                  <w:rFonts w:cs="Calibri"/>
                  <w:b w:val="0"/>
                  <w:color w:val="0000FF"/>
                  <w:sz w:val="26"/>
                  <w:szCs w:val="18"/>
                </w:rPr>
              </w:rPrChange>
            </w:rPr>
            <w:delText>,</w:delText>
          </w:r>
        </w:del>
      </w:ins>
      <w:ins w:id="6291" w:author="Soumyaray" w:date="2015-09-06T23:58:00Z">
        <w:del w:id="6292" w:author="UCOGAD" w:date="2016-01-05T13:26:00Z">
          <w:r w:rsidRPr="00FD4258">
            <w:rPr>
              <w:rFonts w:ascii="Century Gothic" w:hAnsi="Century Gothic" w:cs="Calibri"/>
              <w:sz w:val="18"/>
              <w:szCs w:val="18"/>
              <w:rPrChange w:id="6293" w:author="UCO BANK" w:date="2016-09-17T11:56:00Z">
                <w:rPr>
                  <w:rFonts w:cs="Calibri"/>
                  <w:b w:val="0"/>
                  <w:color w:val="0000FF"/>
                  <w:sz w:val="26"/>
                  <w:szCs w:val="18"/>
                </w:rPr>
              </w:rPrChange>
            </w:rPr>
            <w:delText xml:space="preserve">000/- by </w:delText>
          </w:r>
        </w:del>
      </w:ins>
      <w:del w:id="6294" w:author="UCOGAD" w:date="2016-01-05T13:26:00Z">
        <w:r w:rsidRPr="00FD4258">
          <w:rPr>
            <w:rFonts w:ascii="Century Gothic" w:hAnsi="Century Gothic" w:cs="Calibri"/>
            <w:sz w:val="18"/>
            <w:szCs w:val="18"/>
            <w:rPrChange w:id="6295" w:author="UCO BANK" w:date="2016-09-17T11:56:00Z">
              <w:rPr>
                <w:rFonts w:cs="Calibri"/>
                <w:b w:val="0"/>
                <w:color w:val="0000FF"/>
                <w:sz w:val="26"/>
                <w:szCs w:val="18"/>
              </w:rPr>
            </w:rPrChange>
          </w:rPr>
          <w:delText xml:space="preserve">two separate </w:delText>
        </w:r>
      </w:del>
      <w:ins w:id="6296" w:author="Soumyaray" w:date="2015-09-06T23:58:00Z">
        <w:del w:id="6297" w:author="UCOGAD" w:date="2016-01-05T13:26:00Z">
          <w:r w:rsidRPr="00FD4258">
            <w:rPr>
              <w:rFonts w:ascii="Century Gothic" w:hAnsi="Century Gothic" w:cs="Calibri"/>
              <w:sz w:val="18"/>
              <w:szCs w:val="18"/>
              <w:rPrChange w:id="6298" w:author="UCO BANK" w:date="2016-09-17T11:56:00Z">
                <w:rPr>
                  <w:rFonts w:cs="Calibri"/>
                  <w:b w:val="0"/>
                  <w:color w:val="0000FF"/>
                  <w:sz w:val="26"/>
                  <w:szCs w:val="18"/>
                </w:rPr>
              </w:rPrChange>
            </w:rPr>
            <w:delText>Bank Draft</w:delText>
          </w:r>
        </w:del>
      </w:ins>
      <w:del w:id="6299" w:author="UCOGAD" w:date="2016-01-05T13:26:00Z">
        <w:r w:rsidRPr="00FD4258">
          <w:rPr>
            <w:rFonts w:ascii="Century Gothic" w:hAnsi="Century Gothic" w:cs="Calibri"/>
            <w:sz w:val="18"/>
            <w:szCs w:val="18"/>
            <w:rPrChange w:id="6300" w:author="UCO BANK" w:date="2016-09-17T11:56:00Z">
              <w:rPr>
                <w:rFonts w:cs="Calibri"/>
                <w:b w:val="0"/>
                <w:color w:val="0000FF"/>
                <w:sz w:val="26"/>
                <w:szCs w:val="18"/>
              </w:rPr>
            </w:rPrChange>
          </w:rPr>
          <w:delText xml:space="preserve">s, drawn on a commercial bank </w:delText>
        </w:r>
      </w:del>
      <w:ins w:id="6301" w:author="Soumyaray" w:date="2015-09-06T23:58:00Z">
        <w:del w:id="6302" w:author="UCOGAD" w:date="2016-01-05T13:26:00Z">
          <w:r w:rsidRPr="00FD4258">
            <w:rPr>
              <w:rFonts w:ascii="Century Gothic" w:hAnsi="Century Gothic" w:cs="Calibri"/>
              <w:sz w:val="18"/>
              <w:szCs w:val="18"/>
              <w:rPrChange w:id="6303" w:author="UCO BANK" w:date="2016-09-17T11:56:00Z">
                <w:rPr>
                  <w:rFonts w:cs="Calibri"/>
                  <w:b w:val="0"/>
                  <w:color w:val="0000FF"/>
                  <w:sz w:val="26"/>
                  <w:szCs w:val="18"/>
                </w:rPr>
              </w:rPrChange>
            </w:rPr>
            <w:delText xml:space="preserve">in favour of </w:delText>
          </w:r>
        </w:del>
      </w:ins>
      <w:ins w:id="6304" w:author="Soumyaray" w:date="2015-09-07T00:07:00Z">
        <w:del w:id="6305" w:author="UCOGAD" w:date="2016-01-05T13:26:00Z">
          <w:r w:rsidRPr="00FD4258">
            <w:rPr>
              <w:rFonts w:ascii="Century Gothic" w:hAnsi="Century Gothic" w:cs="Calibri"/>
              <w:sz w:val="18"/>
              <w:szCs w:val="18"/>
              <w:rPrChange w:id="6306" w:author="UCO BANK" w:date="2016-09-17T11:56:00Z">
                <w:rPr>
                  <w:rFonts w:cs="Calibri"/>
                  <w:b w:val="0"/>
                  <w:color w:val="0000FF"/>
                  <w:sz w:val="26"/>
                  <w:szCs w:val="18"/>
                </w:rPr>
              </w:rPrChange>
            </w:rPr>
            <w:delText>UCO Bank</w:delText>
          </w:r>
        </w:del>
      </w:ins>
      <w:del w:id="6307" w:author="UCOGAD" w:date="2016-01-05T13:26:00Z">
        <w:r w:rsidRPr="00FD4258">
          <w:rPr>
            <w:rFonts w:ascii="Century Gothic" w:hAnsi="Century Gothic" w:cs="Calibri"/>
            <w:sz w:val="18"/>
            <w:szCs w:val="18"/>
            <w:rPrChange w:id="6308" w:author="UCO BANK" w:date="2016-09-17T11:56:00Z">
              <w:rPr>
                <w:rFonts w:cs="Calibri"/>
                <w:b w:val="0"/>
                <w:color w:val="0000FF"/>
                <w:sz w:val="26"/>
                <w:szCs w:val="18"/>
              </w:rPr>
            </w:rPrChange>
          </w:rPr>
          <w:delText>, payable at Kolkata</w:delText>
        </w:r>
      </w:del>
      <w:ins w:id="6309" w:author="Soumyaray" w:date="2015-09-06T23:58:00Z">
        <w:del w:id="6310" w:author="UCOGAD" w:date="2016-01-05T13:26:00Z">
          <w:r w:rsidRPr="00FD4258">
            <w:rPr>
              <w:rFonts w:ascii="Century Gothic" w:hAnsi="Century Gothic" w:cs="Calibri"/>
              <w:sz w:val="18"/>
              <w:szCs w:val="18"/>
              <w:rPrChange w:id="6311" w:author="UCO BANK" w:date="2016-09-17T11:56:00Z">
                <w:rPr>
                  <w:rFonts w:cs="Calibri"/>
                  <w:b w:val="0"/>
                  <w:color w:val="0000FF"/>
                  <w:sz w:val="26"/>
                  <w:szCs w:val="18"/>
                </w:rPr>
              </w:rPrChange>
            </w:rPr>
            <w:delText xml:space="preserve">. </w:delText>
          </w:r>
        </w:del>
      </w:ins>
      <w:del w:id="6312" w:author="UCOGAD" w:date="2016-01-05T13:26:00Z">
        <w:r w:rsidRPr="00FD4258">
          <w:rPr>
            <w:rFonts w:ascii="Century Gothic" w:hAnsi="Century Gothic" w:cs="Calibri"/>
            <w:sz w:val="18"/>
            <w:szCs w:val="18"/>
            <w:rPrChange w:id="6313" w:author="UCO BANK" w:date="2016-09-17T11:56:00Z">
              <w:rPr>
                <w:rFonts w:cs="Calibri"/>
                <w:b w:val="0"/>
                <w:color w:val="0000FF"/>
                <w:sz w:val="26"/>
                <w:szCs w:val="18"/>
              </w:rPr>
            </w:rPrChange>
          </w:rPr>
          <w:delText xml:space="preserve">If </w:delText>
        </w:r>
      </w:del>
      <w:ins w:id="6314" w:author="Soumyaray" w:date="2015-09-06T23:58:00Z">
        <w:del w:id="6315" w:author="UCOGAD" w:date="2016-01-05T13:26:00Z">
          <w:r w:rsidRPr="00FD4258">
            <w:rPr>
              <w:rFonts w:ascii="Century Gothic" w:hAnsi="Century Gothic" w:cs="Calibri"/>
              <w:sz w:val="18"/>
              <w:szCs w:val="18"/>
              <w:rPrChange w:id="6316" w:author="UCO BANK" w:date="2016-09-17T11:56:00Z">
                <w:rPr>
                  <w:rFonts w:cs="Calibri"/>
                  <w:b w:val="0"/>
                  <w:color w:val="0000FF"/>
                  <w:sz w:val="26"/>
                  <w:szCs w:val="18"/>
                </w:rPr>
              </w:rPrChange>
            </w:rPr>
            <w:delText xml:space="preserve">tender </w:delText>
          </w:r>
        </w:del>
      </w:ins>
      <w:del w:id="6317" w:author="UCOGAD" w:date="2016-01-05T13:26:00Z">
        <w:r w:rsidRPr="00FD4258">
          <w:rPr>
            <w:rFonts w:ascii="Century Gothic" w:hAnsi="Century Gothic" w:cs="Calibri"/>
            <w:sz w:val="18"/>
            <w:szCs w:val="18"/>
            <w:rPrChange w:id="6318" w:author="UCO BANK" w:date="2016-09-17T11:56:00Z">
              <w:rPr>
                <w:rFonts w:cs="Calibri"/>
                <w:b w:val="0"/>
                <w:color w:val="0000FF"/>
                <w:sz w:val="26"/>
                <w:szCs w:val="18"/>
              </w:rPr>
            </w:rPrChange>
          </w:rPr>
          <w:delText xml:space="preserve">documents are not found </w:delText>
        </w:r>
      </w:del>
      <w:ins w:id="6319" w:author="Soumyaray" w:date="2015-09-06T23:58:00Z">
        <w:del w:id="6320" w:author="UCOGAD" w:date="2016-01-05T13:26:00Z">
          <w:r w:rsidRPr="00FD4258">
            <w:rPr>
              <w:rFonts w:ascii="Century Gothic" w:hAnsi="Century Gothic" w:cs="Calibri"/>
              <w:sz w:val="18"/>
              <w:szCs w:val="18"/>
              <w:rPrChange w:id="6321" w:author="UCO BANK" w:date="2016-09-17T11:56:00Z">
                <w:rPr>
                  <w:rFonts w:cs="Calibri"/>
                  <w:b w:val="0"/>
                  <w:color w:val="0000FF"/>
                  <w:sz w:val="26"/>
                  <w:szCs w:val="18"/>
                </w:rPr>
              </w:rPrChange>
            </w:rPr>
            <w:delText xml:space="preserve">accompanied by </w:delText>
          </w:r>
        </w:del>
      </w:ins>
      <w:del w:id="6322" w:author="UCOGAD" w:date="2016-01-05T13:26:00Z">
        <w:r w:rsidRPr="00FD4258">
          <w:rPr>
            <w:rFonts w:ascii="Century Gothic" w:hAnsi="Century Gothic" w:cs="Calibri"/>
            <w:sz w:val="18"/>
            <w:szCs w:val="18"/>
            <w:rPrChange w:id="6323" w:author="UCO BANK" w:date="2016-09-17T11:56:00Z">
              <w:rPr>
                <w:rFonts w:cs="Calibri"/>
                <w:b w:val="0"/>
                <w:color w:val="0000FF"/>
                <w:sz w:val="26"/>
                <w:szCs w:val="18"/>
              </w:rPr>
            </w:rPrChange>
          </w:rPr>
          <w:delText>these Bank Drafts,</w:delText>
        </w:r>
      </w:del>
      <w:ins w:id="6324" w:author="Soumyaray" w:date="2015-09-06T23:58:00Z">
        <w:del w:id="6325" w:author="UCOGAD" w:date="2016-01-05T13:26:00Z">
          <w:r w:rsidRPr="00FD4258">
            <w:rPr>
              <w:rFonts w:ascii="Century Gothic" w:hAnsi="Century Gothic" w:cs="Calibri"/>
              <w:sz w:val="18"/>
              <w:szCs w:val="18"/>
              <w:rPrChange w:id="6326" w:author="UCO BANK" w:date="2016-09-17T11:56:00Z">
                <w:rPr>
                  <w:rFonts w:cs="Calibri"/>
                  <w:b w:val="0"/>
                  <w:color w:val="0000FF"/>
                  <w:sz w:val="26"/>
                  <w:szCs w:val="18"/>
                </w:rPr>
              </w:rPrChange>
            </w:rPr>
            <w:delText xml:space="preserve"> </w:delText>
          </w:r>
        </w:del>
      </w:ins>
      <w:del w:id="6327" w:author="UCOGAD" w:date="2016-01-05T13:26:00Z">
        <w:r w:rsidRPr="00FD4258">
          <w:rPr>
            <w:rFonts w:ascii="Century Gothic" w:hAnsi="Century Gothic" w:cs="Calibri"/>
            <w:sz w:val="18"/>
            <w:szCs w:val="18"/>
            <w:rPrChange w:id="6328" w:author="UCO BANK" w:date="2016-09-17T11:56:00Z">
              <w:rPr>
                <w:rFonts w:cs="Calibri"/>
                <w:b w:val="0"/>
                <w:color w:val="0000FF"/>
                <w:sz w:val="26"/>
                <w:szCs w:val="18"/>
              </w:rPr>
            </w:rPrChange>
          </w:rPr>
          <w:delText xml:space="preserve">in such case, the bid shall be </w:delText>
        </w:r>
      </w:del>
      <w:ins w:id="6329" w:author="Soumyaray" w:date="2015-09-06T23:58:00Z">
        <w:del w:id="6330" w:author="UCOGAD" w:date="2016-01-05T13:26:00Z">
          <w:r w:rsidRPr="00FD4258">
            <w:rPr>
              <w:rFonts w:ascii="Century Gothic" w:hAnsi="Century Gothic" w:cs="Calibri"/>
              <w:sz w:val="18"/>
              <w:szCs w:val="18"/>
              <w:rPrChange w:id="6331" w:author="UCO BANK" w:date="2016-09-17T11:56:00Z">
                <w:rPr>
                  <w:rFonts w:cs="Calibri"/>
                  <w:b w:val="0"/>
                  <w:color w:val="0000FF"/>
                  <w:sz w:val="26"/>
                  <w:szCs w:val="18"/>
                </w:rPr>
              </w:rPrChange>
            </w:rPr>
            <w:delText xml:space="preserve">liable to be rejected. The </w:delText>
          </w:r>
        </w:del>
      </w:ins>
      <w:ins w:id="6332" w:author="Soumyaray" w:date="2015-09-07T00:08:00Z">
        <w:del w:id="6333" w:author="UCOGAD" w:date="2016-01-05T13:26:00Z">
          <w:r w:rsidRPr="00FD4258">
            <w:rPr>
              <w:rFonts w:ascii="Century Gothic" w:hAnsi="Century Gothic" w:cs="Calibri"/>
              <w:sz w:val="18"/>
              <w:szCs w:val="18"/>
              <w:rPrChange w:id="6334" w:author="UCO BANK" w:date="2016-09-17T11:56:00Z">
                <w:rPr>
                  <w:rFonts w:cs="Calibri"/>
                  <w:b w:val="0"/>
                  <w:color w:val="0000FF"/>
                  <w:sz w:val="26"/>
                  <w:szCs w:val="18"/>
                </w:rPr>
              </w:rPrChange>
            </w:rPr>
            <w:delText>E</w:delText>
          </w:r>
        </w:del>
      </w:ins>
      <w:ins w:id="6335" w:author="Soumyaray" w:date="2015-09-06T23:58:00Z">
        <w:del w:id="6336" w:author="UCOGAD" w:date="2016-01-05T13:26:00Z">
          <w:r w:rsidRPr="00FD4258">
            <w:rPr>
              <w:rFonts w:ascii="Century Gothic" w:hAnsi="Century Gothic" w:cs="Calibri"/>
              <w:sz w:val="18"/>
              <w:szCs w:val="18"/>
              <w:rPrChange w:id="6337" w:author="UCO BANK" w:date="2016-09-17T11:56:00Z">
                <w:rPr>
                  <w:rFonts w:cs="Calibri"/>
                  <w:b w:val="0"/>
                  <w:color w:val="0000FF"/>
                  <w:sz w:val="26"/>
                  <w:szCs w:val="18"/>
                </w:rPr>
              </w:rPrChange>
            </w:rPr>
            <w:delText xml:space="preserve">arnest </w:delText>
          </w:r>
        </w:del>
      </w:ins>
      <w:ins w:id="6338" w:author="Soumyaray" w:date="2015-09-07T00:08:00Z">
        <w:del w:id="6339" w:author="UCOGAD" w:date="2016-01-05T13:26:00Z">
          <w:r w:rsidRPr="00FD4258">
            <w:rPr>
              <w:rFonts w:ascii="Century Gothic" w:hAnsi="Century Gothic" w:cs="Calibri"/>
              <w:sz w:val="18"/>
              <w:szCs w:val="18"/>
              <w:rPrChange w:id="6340" w:author="UCO BANK" w:date="2016-09-17T11:56:00Z">
                <w:rPr>
                  <w:rFonts w:cs="Calibri"/>
                  <w:b w:val="0"/>
                  <w:color w:val="0000FF"/>
                  <w:sz w:val="26"/>
                  <w:szCs w:val="18"/>
                </w:rPr>
              </w:rPrChange>
            </w:rPr>
            <w:delText>M</w:delText>
          </w:r>
        </w:del>
      </w:ins>
      <w:ins w:id="6341" w:author="Soumyaray" w:date="2015-09-06T23:58:00Z">
        <w:del w:id="6342" w:author="UCOGAD" w:date="2016-01-05T13:26:00Z">
          <w:r w:rsidRPr="00FD4258">
            <w:rPr>
              <w:rFonts w:ascii="Century Gothic" w:hAnsi="Century Gothic" w:cs="Calibri"/>
              <w:sz w:val="18"/>
              <w:szCs w:val="18"/>
              <w:rPrChange w:id="6343" w:author="UCO BANK" w:date="2016-09-17T11:56:00Z">
                <w:rPr>
                  <w:rFonts w:cs="Calibri"/>
                  <w:b w:val="0"/>
                  <w:color w:val="0000FF"/>
                  <w:sz w:val="26"/>
                  <w:szCs w:val="18"/>
                </w:rPr>
              </w:rPrChange>
            </w:rPr>
            <w:delText>oney</w:delText>
          </w:r>
        </w:del>
      </w:ins>
      <w:ins w:id="6344" w:author="Soumyaray" w:date="2015-09-07T00:08:00Z">
        <w:del w:id="6345" w:author="UCOGAD" w:date="2016-01-05T13:26:00Z">
          <w:r w:rsidRPr="00FD4258">
            <w:rPr>
              <w:rFonts w:ascii="Century Gothic" w:hAnsi="Century Gothic" w:cs="Calibri"/>
              <w:sz w:val="18"/>
              <w:szCs w:val="18"/>
              <w:rPrChange w:id="6346" w:author="UCO BANK" w:date="2016-09-17T11:56:00Z">
                <w:rPr>
                  <w:rFonts w:cs="Calibri"/>
                  <w:b w:val="0"/>
                  <w:color w:val="0000FF"/>
                  <w:sz w:val="26"/>
                  <w:szCs w:val="18"/>
                </w:rPr>
              </w:rPrChange>
            </w:rPr>
            <w:delText xml:space="preserve"> Deposit</w:delText>
          </w:r>
        </w:del>
      </w:ins>
      <w:ins w:id="6347" w:author="Soumyaray" w:date="2015-09-06T23:58:00Z">
        <w:del w:id="6348" w:author="UCOGAD" w:date="2016-01-05T13:26:00Z">
          <w:r w:rsidRPr="00FD4258">
            <w:rPr>
              <w:rFonts w:ascii="Century Gothic" w:hAnsi="Century Gothic" w:cs="Calibri"/>
              <w:sz w:val="18"/>
              <w:szCs w:val="18"/>
              <w:rPrChange w:id="6349" w:author="UCO BANK" w:date="2016-09-17T11:56:00Z">
                <w:rPr>
                  <w:rFonts w:cs="Calibri"/>
                  <w:b w:val="0"/>
                  <w:color w:val="0000FF"/>
                  <w:sz w:val="26"/>
                  <w:szCs w:val="18"/>
                </w:rPr>
              </w:rPrChange>
            </w:rPr>
            <w:delText xml:space="preserve"> will be re</w:delText>
          </w:r>
        </w:del>
      </w:ins>
      <w:del w:id="6350" w:author="UCOGAD" w:date="2016-01-05T13:26:00Z">
        <w:r w:rsidRPr="00FD4258">
          <w:rPr>
            <w:rFonts w:ascii="Century Gothic" w:hAnsi="Century Gothic" w:cs="Calibri"/>
            <w:sz w:val="18"/>
            <w:szCs w:val="18"/>
            <w:rPrChange w:id="6351" w:author="UCO BANK" w:date="2016-09-17T11:56:00Z">
              <w:rPr>
                <w:rFonts w:cs="Calibri"/>
                <w:b w:val="0"/>
                <w:color w:val="0000FF"/>
                <w:sz w:val="26"/>
                <w:szCs w:val="18"/>
              </w:rPr>
            </w:rPrChange>
          </w:rPr>
          <w:delText>f</w:delText>
        </w:r>
      </w:del>
      <w:ins w:id="6352" w:author="Soumyaray" w:date="2015-09-06T23:58:00Z">
        <w:del w:id="6353" w:author="UCOGAD" w:date="2016-01-05T13:26:00Z">
          <w:r w:rsidRPr="00FD4258">
            <w:rPr>
              <w:rFonts w:ascii="Century Gothic" w:hAnsi="Century Gothic" w:cs="Calibri"/>
              <w:sz w:val="18"/>
              <w:szCs w:val="18"/>
              <w:rPrChange w:id="6354" w:author="UCO BANK" w:date="2016-09-17T11:56:00Z">
                <w:rPr>
                  <w:rFonts w:cs="Calibri"/>
                  <w:b w:val="0"/>
                  <w:color w:val="0000FF"/>
                  <w:sz w:val="26"/>
                  <w:szCs w:val="18"/>
                </w:rPr>
              </w:rPrChange>
            </w:rPr>
            <w:delText>un</w:delText>
          </w:r>
        </w:del>
      </w:ins>
      <w:del w:id="6355" w:author="UCOGAD" w:date="2016-01-05T13:26:00Z">
        <w:r w:rsidRPr="00FD4258">
          <w:rPr>
            <w:rFonts w:ascii="Century Gothic" w:hAnsi="Century Gothic" w:cs="Calibri"/>
            <w:sz w:val="18"/>
            <w:szCs w:val="18"/>
            <w:rPrChange w:id="6356" w:author="UCO BANK" w:date="2016-09-17T11:56:00Z">
              <w:rPr>
                <w:rFonts w:cs="Calibri"/>
                <w:b w:val="0"/>
                <w:color w:val="0000FF"/>
                <w:sz w:val="26"/>
                <w:szCs w:val="18"/>
              </w:rPr>
            </w:rPrChange>
          </w:rPr>
          <w:delText>d</w:delText>
        </w:r>
      </w:del>
      <w:ins w:id="6357" w:author="Soumyaray" w:date="2015-09-06T23:58:00Z">
        <w:del w:id="6358" w:author="UCOGAD" w:date="2016-01-05T13:26:00Z">
          <w:r w:rsidRPr="00FD4258">
            <w:rPr>
              <w:rFonts w:ascii="Century Gothic" w:hAnsi="Century Gothic" w:cs="Calibri"/>
              <w:sz w:val="18"/>
              <w:szCs w:val="18"/>
              <w:rPrChange w:id="6359" w:author="UCO BANK" w:date="2016-09-17T11:56:00Z">
                <w:rPr>
                  <w:rFonts w:cs="Calibri"/>
                  <w:b w:val="0"/>
                  <w:color w:val="0000FF"/>
                  <w:sz w:val="26"/>
                  <w:szCs w:val="18"/>
                </w:rPr>
              </w:rPrChange>
            </w:rPr>
            <w:delText>ed</w:delText>
          </w:r>
        </w:del>
      </w:ins>
      <w:del w:id="6360" w:author="UCOGAD" w:date="2016-01-05T13:26:00Z">
        <w:r w:rsidRPr="00FD4258">
          <w:rPr>
            <w:rFonts w:ascii="Century Gothic" w:hAnsi="Century Gothic" w:cs="Calibri"/>
            <w:sz w:val="18"/>
            <w:szCs w:val="18"/>
            <w:rPrChange w:id="6361" w:author="UCO BANK" w:date="2016-09-17T11:56:00Z">
              <w:rPr>
                <w:rFonts w:cs="Calibri"/>
                <w:b w:val="0"/>
                <w:color w:val="0000FF"/>
                <w:sz w:val="26"/>
                <w:szCs w:val="18"/>
              </w:rPr>
            </w:rPrChange>
          </w:rPr>
          <w:delText>,</w:delText>
        </w:r>
      </w:del>
      <w:ins w:id="6362" w:author="Soumyaray" w:date="2015-09-06T23:58:00Z">
        <w:del w:id="6363" w:author="UCOGAD" w:date="2016-01-05T13:26:00Z">
          <w:r w:rsidRPr="00FD4258">
            <w:rPr>
              <w:rFonts w:ascii="Century Gothic" w:hAnsi="Century Gothic" w:cs="Calibri"/>
              <w:sz w:val="18"/>
              <w:szCs w:val="18"/>
              <w:rPrChange w:id="6364" w:author="UCO BANK" w:date="2016-09-17T11:56:00Z">
                <w:rPr>
                  <w:rFonts w:cs="Calibri"/>
                  <w:b w:val="0"/>
                  <w:color w:val="0000FF"/>
                  <w:sz w:val="26"/>
                  <w:szCs w:val="18"/>
                </w:rPr>
              </w:rPrChange>
            </w:rPr>
            <w:delText xml:space="preserve"> without any interest</w:delText>
          </w:r>
        </w:del>
      </w:ins>
      <w:del w:id="6365" w:author="UCOGAD" w:date="2016-01-05T13:26:00Z">
        <w:r w:rsidRPr="00FD4258">
          <w:rPr>
            <w:rFonts w:ascii="Century Gothic" w:hAnsi="Century Gothic" w:cs="Calibri"/>
            <w:sz w:val="18"/>
            <w:szCs w:val="18"/>
            <w:rPrChange w:id="6366" w:author="UCO BANK" w:date="2016-09-17T11:56:00Z">
              <w:rPr>
                <w:rFonts w:cs="Calibri"/>
                <w:b w:val="0"/>
                <w:color w:val="0000FF"/>
                <w:sz w:val="26"/>
                <w:szCs w:val="18"/>
              </w:rPr>
            </w:rPrChange>
          </w:rPr>
          <w:delText xml:space="preserve">, </w:delText>
        </w:r>
      </w:del>
      <w:ins w:id="6367" w:author="Soumyaray" w:date="2015-09-06T23:58:00Z">
        <w:del w:id="6368" w:author="UCOGAD" w:date="2016-01-05T13:26:00Z">
          <w:r w:rsidRPr="00FD4258">
            <w:rPr>
              <w:rFonts w:ascii="Century Gothic" w:hAnsi="Century Gothic" w:cs="Calibri"/>
              <w:sz w:val="18"/>
              <w:szCs w:val="18"/>
              <w:rPrChange w:id="6369" w:author="UCO BANK" w:date="2016-09-17T11:56:00Z">
                <w:rPr>
                  <w:rFonts w:cs="Calibri"/>
                  <w:b w:val="0"/>
                  <w:color w:val="0000FF"/>
                  <w:sz w:val="26"/>
                  <w:szCs w:val="18"/>
                </w:rPr>
              </w:rPrChange>
            </w:rPr>
            <w:delText>to the tenderer if his</w:delText>
          </w:r>
        </w:del>
      </w:ins>
      <w:ins w:id="6370" w:author="Soumyaray" w:date="2015-09-07T00:09:00Z">
        <w:del w:id="6371" w:author="UCOGAD" w:date="2016-01-05T13:26:00Z">
          <w:r w:rsidRPr="00FD4258">
            <w:rPr>
              <w:rFonts w:ascii="Century Gothic" w:hAnsi="Century Gothic" w:cs="Calibri"/>
              <w:sz w:val="18"/>
              <w:szCs w:val="18"/>
              <w:rPrChange w:id="6372" w:author="UCO BANK" w:date="2016-09-17T11:56:00Z">
                <w:rPr>
                  <w:rFonts w:cs="Calibri"/>
                  <w:b w:val="0"/>
                  <w:color w:val="0000FF"/>
                  <w:sz w:val="26"/>
                  <w:szCs w:val="18"/>
                </w:rPr>
              </w:rPrChange>
            </w:rPr>
            <w:delText>/her/their</w:delText>
          </w:r>
        </w:del>
      </w:ins>
      <w:ins w:id="6373" w:author="Soumyaray" w:date="2015-09-06T23:58:00Z">
        <w:del w:id="6374" w:author="UCOGAD" w:date="2016-01-05T13:26:00Z">
          <w:r w:rsidRPr="00FD4258">
            <w:rPr>
              <w:rFonts w:ascii="Century Gothic" w:hAnsi="Century Gothic" w:cs="Calibri"/>
              <w:sz w:val="18"/>
              <w:szCs w:val="18"/>
              <w:rPrChange w:id="6375" w:author="UCO BANK" w:date="2016-09-17T11:56:00Z">
                <w:rPr>
                  <w:rFonts w:cs="Calibri"/>
                  <w:b w:val="0"/>
                  <w:color w:val="0000FF"/>
                  <w:sz w:val="26"/>
                  <w:szCs w:val="18"/>
                </w:rPr>
              </w:rPrChange>
            </w:rPr>
            <w:delText xml:space="preserve"> tender is not accepted. </w:delText>
          </w:r>
        </w:del>
      </w:ins>
    </w:p>
    <w:p w:rsidR="00FD4258" w:rsidRPr="00FD4258" w:rsidRDefault="00FD4258" w:rsidP="00FD4258">
      <w:pPr>
        <w:numPr>
          <w:ins w:id="6376" w:author="UCOGAD" w:date="2016-01-05T13:31:00Z"/>
        </w:numPr>
        <w:rPr>
          <w:del w:id="6377" w:author="UCOGAD" w:date="2016-01-05T13:26:00Z"/>
          <w:rFonts w:ascii="Century Gothic" w:hAnsi="Century Gothic" w:cs="Calibri"/>
          <w:bCs/>
          <w:sz w:val="20"/>
          <w:rPrChange w:id="6378" w:author="UCO BANK" w:date="2016-09-17T11:56:00Z">
            <w:rPr>
              <w:del w:id="6379" w:author="UCOGAD" w:date="2016-01-05T13:26:00Z"/>
              <w:rFonts w:cs="Calibri"/>
              <w:bCs w:val="0"/>
              <w:sz w:val="26"/>
              <w:szCs w:val="20"/>
            </w:rPr>
          </w:rPrChange>
        </w:rPr>
        <w:pPrChange w:id="6380" w:author="UCO BANK" w:date="2021-08-12T12:43:00Z">
          <w:pPr>
            <w:pStyle w:val="Title"/>
            <w:jc w:val="both"/>
          </w:pPr>
        </w:pPrChange>
      </w:pPr>
      <w:del w:id="6381" w:author="UCOGAD" w:date="2016-01-05T13:26:00Z">
        <w:r w:rsidRPr="00FD4258">
          <w:rPr>
            <w:rFonts w:ascii="Century Gothic" w:hAnsi="Century Gothic" w:cs="Century Gothic"/>
            <w:sz w:val="18"/>
            <w:szCs w:val="18"/>
            <w:rPrChange w:id="6382" w:author="UCO BANK" w:date="2016-09-17T11:56:00Z">
              <w:rPr>
                <w:rFonts w:cs="Century Gothic"/>
                <w:b w:val="0"/>
                <w:color w:val="0000FF"/>
                <w:szCs w:val="18"/>
              </w:rPr>
            </w:rPrChange>
          </w:rPr>
          <w:delText>Performance security : The successful tenderer who has been awarded work, shall furnish Irrevocable Bank Guarantee as performance security, as per UCO Bank</w:delText>
        </w:r>
        <w:r w:rsidRPr="00FD4258">
          <w:rPr>
            <w:rFonts w:ascii="Century Gothic" w:hAnsi="Century Gothic" w:cs="Century Gothic"/>
            <w:b/>
            <w:sz w:val="18"/>
            <w:szCs w:val="18"/>
            <w:rPrChange w:id="6383" w:author="UCO BANK" w:date="2016-09-17T11:56:00Z">
              <w:rPr>
                <w:rFonts w:ascii="Century Gothic" w:hAnsi="Century Gothic" w:cs="Century Gothic"/>
                <w:bCs w:val="0"/>
                <w:color w:val="0000FF"/>
                <w:sz w:val="18"/>
                <w:szCs w:val="18"/>
              </w:rPr>
            </w:rPrChange>
          </w:rPr>
          <w:delText>’</w:delText>
        </w:r>
        <w:r w:rsidRPr="00FD4258">
          <w:rPr>
            <w:rFonts w:ascii="Century Gothic" w:hAnsi="Century Gothic" w:cs="Century Gothic"/>
            <w:sz w:val="18"/>
            <w:szCs w:val="18"/>
            <w:rPrChange w:id="6384" w:author="UCO BANK" w:date="2016-09-17T11:56:00Z">
              <w:rPr>
                <w:rFonts w:cs="Century Gothic"/>
                <w:b w:val="0"/>
                <w:color w:val="0000FF"/>
                <w:szCs w:val="18"/>
              </w:rPr>
            </w:rPrChange>
          </w:rPr>
          <w:delText xml:space="preserve">s prescribed </w:delText>
        </w:r>
      </w:del>
      <w:ins w:id="6385" w:author="UCO BANK" w:date="2015-09-10T15:44:00Z">
        <w:del w:id="6386" w:author="UCOGAD" w:date="2016-01-05T13:26:00Z">
          <w:r w:rsidRPr="00FD4258">
            <w:rPr>
              <w:rFonts w:ascii="Century Gothic" w:hAnsi="Century Gothic" w:cs="Century Gothic"/>
              <w:sz w:val="18"/>
              <w:szCs w:val="18"/>
              <w:rPrChange w:id="6387" w:author="UCO BANK" w:date="2016-09-17T11:56:00Z">
                <w:rPr>
                  <w:rFonts w:cs="Century Gothic"/>
                  <w:b w:val="0"/>
                  <w:color w:val="0000FF"/>
                  <w:szCs w:val="18"/>
                </w:rPr>
              </w:rPrChange>
            </w:rPr>
            <w:delText xml:space="preserve">enclosed </w:delText>
          </w:r>
        </w:del>
      </w:ins>
      <w:del w:id="6388" w:author="UCOGAD" w:date="2016-01-05T13:26:00Z">
        <w:r w:rsidRPr="00FD4258">
          <w:rPr>
            <w:rFonts w:ascii="Century Gothic" w:hAnsi="Century Gothic" w:cs="Century Gothic"/>
            <w:sz w:val="18"/>
            <w:szCs w:val="18"/>
            <w:rPrChange w:id="6389" w:author="UCO BANK" w:date="2016-09-17T11:56:00Z">
              <w:rPr>
                <w:rFonts w:cs="Century Gothic"/>
                <w:b w:val="0"/>
                <w:color w:val="0000FF"/>
                <w:szCs w:val="18"/>
              </w:rPr>
            </w:rPrChange>
          </w:rPr>
          <w:delText>f</w:delText>
        </w:r>
      </w:del>
      <w:ins w:id="6390" w:author="UCO BANK" w:date="2015-09-10T16:13:00Z">
        <w:del w:id="6391" w:author="UCOGAD" w:date="2016-01-05T13:26:00Z">
          <w:r w:rsidRPr="00FD4258">
            <w:rPr>
              <w:rFonts w:ascii="Century Gothic" w:hAnsi="Century Gothic" w:cs="Century Gothic"/>
              <w:sz w:val="18"/>
              <w:szCs w:val="18"/>
              <w:rPrChange w:id="6392" w:author="UCO BANK" w:date="2016-09-17T11:56:00Z">
                <w:rPr>
                  <w:rFonts w:cs="Century Gothic"/>
                  <w:b w:val="0"/>
                  <w:color w:val="0000FF"/>
                  <w:szCs w:val="18"/>
                </w:rPr>
              </w:rPrChange>
            </w:rPr>
            <w:delText>F</w:delText>
          </w:r>
        </w:del>
      </w:ins>
      <w:del w:id="6393" w:author="UCOGAD" w:date="2016-01-05T13:26:00Z">
        <w:r w:rsidRPr="00FD4258">
          <w:rPr>
            <w:rFonts w:ascii="Century Gothic" w:hAnsi="Century Gothic" w:cs="Century Gothic"/>
            <w:sz w:val="18"/>
            <w:szCs w:val="18"/>
            <w:rPrChange w:id="6394" w:author="UCO BANK" w:date="2016-09-17T11:56:00Z">
              <w:rPr>
                <w:rFonts w:cs="Century Gothic"/>
                <w:b w:val="0"/>
                <w:color w:val="0000FF"/>
                <w:szCs w:val="18"/>
              </w:rPr>
            </w:rPrChange>
          </w:rPr>
          <w:delText xml:space="preserve">ormat, on or before the commencement of work and/or </w:delText>
        </w:r>
      </w:del>
      <w:ins w:id="6395" w:author="UCO BANK" w:date="2015-09-10T16:11:00Z">
        <w:del w:id="6396" w:author="UCOGAD" w:date="2016-01-05T13:26:00Z">
          <w:r w:rsidRPr="00FD4258">
            <w:rPr>
              <w:rFonts w:ascii="Century Gothic" w:hAnsi="Century Gothic" w:cs="Century Gothic"/>
              <w:sz w:val="18"/>
              <w:szCs w:val="18"/>
              <w:rPrChange w:id="6397" w:author="UCO BANK" w:date="2016-09-17T11:56:00Z">
                <w:rPr>
                  <w:rFonts w:cs="Century Gothic"/>
                  <w:b w:val="0"/>
                  <w:color w:val="0000FF"/>
                  <w:szCs w:val="18"/>
                </w:rPr>
              </w:rPrChange>
            </w:rPr>
            <w:delText xml:space="preserve">date of </w:delText>
          </w:r>
        </w:del>
      </w:ins>
      <w:del w:id="6398" w:author="UCOGAD" w:date="2016-01-05T13:26:00Z">
        <w:r w:rsidRPr="00FD4258">
          <w:rPr>
            <w:rFonts w:ascii="Century Gothic" w:hAnsi="Century Gothic" w:cs="Century Gothic"/>
            <w:sz w:val="18"/>
            <w:szCs w:val="18"/>
            <w:rPrChange w:id="6399" w:author="UCO BANK" w:date="2016-09-17T11:56:00Z">
              <w:rPr>
                <w:rFonts w:cs="Century Gothic"/>
                <w:b w:val="0"/>
                <w:color w:val="0000FF"/>
                <w:szCs w:val="18"/>
              </w:rPr>
            </w:rPrChange>
          </w:rPr>
          <w:delText>execution of Agreement</w:delText>
        </w:r>
      </w:del>
      <w:ins w:id="6400" w:author="UCOGAD" w:date="2016-01-05T13:26:00Z">
        <w:del w:id="6401" w:author="UCO BANK" w:date="2021-08-12T12:43:00Z">
          <w:r w:rsidRPr="00FD4258">
            <w:rPr>
              <w:rFonts w:ascii="Century Gothic" w:hAnsi="Century Gothic" w:cs="Calibri"/>
              <w:sz w:val="18"/>
              <w:szCs w:val="18"/>
              <w:rPrChange w:id="6402" w:author="UCO BANK" w:date="2016-09-17T11:56:00Z">
                <w:rPr>
                  <w:rFonts w:ascii="Century Gothic" w:hAnsi="Century Gothic" w:cs="Calibri"/>
                  <w:b w:val="0"/>
                  <w:color w:val="0000FF"/>
                  <w:sz w:val="18"/>
                  <w:szCs w:val="18"/>
                </w:rPr>
              </w:rPrChange>
            </w:rPr>
            <w:delText xml:space="preserve"> </w:delText>
          </w:r>
        </w:del>
      </w:ins>
      <w:del w:id="6403" w:author="UCOGAD" w:date="2016-01-05T13:26:00Z">
        <w:r w:rsidRPr="00FD4258">
          <w:rPr>
            <w:rFonts w:ascii="Century Gothic" w:hAnsi="Century Gothic" w:cs="Century Gothic"/>
            <w:sz w:val="20"/>
            <w:rPrChange w:id="6404" w:author="UCO BANK" w:date="2016-09-17T11:56:00Z">
              <w:rPr>
                <w:rFonts w:cs="Century Gothic"/>
                <w:b w:val="0"/>
                <w:color w:val="0000FF"/>
              </w:rPr>
            </w:rPrChange>
          </w:rPr>
          <w:delText>.</w:delText>
        </w:r>
      </w:del>
    </w:p>
    <w:p w:rsidR="00FD4258" w:rsidRDefault="00FD4258" w:rsidP="00FD4258">
      <w:pPr>
        <w:numPr>
          <w:ins w:id="6405" w:author="UCOGAD" w:date="2016-01-05T13:31:00Z"/>
        </w:numPr>
        <w:jc w:val="both"/>
        <w:rPr>
          <w:ins w:id="6406" w:author="UCOGAD" w:date="2016-01-05T13:58:00Z"/>
          <w:del w:id="6407" w:author="UCO BANK" w:date="2016-08-31T14:40:00Z"/>
          <w:rFonts w:ascii="Century Gothic" w:hAnsi="Century Gothic"/>
          <w:sz w:val="20"/>
        </w:rPr>
        <w:pPrChange w:id="6408" w:author="UCO BANK" w:date="2021-08-12T12:43:00Z">
          <w:pPr>
            <w:pStyle w:val="Title"/>
            <w:jc w:val="both"/>
          </w:pPr>
        </w:pPrChange>
      </w:pPr>
      <w:ins w:id="6409" w:author="Soumyaray" w:date="2015-09-06T23:58:00Z">
        <w:del w:id="6410" w:author="UCOGAD" w:date="2016-01-05T13:27:00Z">
          <w:r w:rsidRPr="00FD4258">
            <w:rPr>
              <w:rFonts w:ascii="Century Gothic" w:hAnsi="Century Gothic" w:cs="Calibri"/>
              <w:b/>
              <w:noProof/>
              <w:sz w:val="20"/>
              <w:szCs w:val="22"/>
              <w:lang w:val="en-IN"/>
              <w:rPrChange w:id="6411" w:author="UCO BANK" w:date="2016-09-17T11:56:00Z">
                <w:rPr>
                  <w:rFonts w:cs="Calibri"/>
                  <w:b w:val="0"/>
                  <w:color w:val="0000FF"/>
                  <w:sz w:val="26"/>
                </w:rPr>
              </w:rPrChange>
            </w:rPr>
            <w:delText xml:space="preserve">The </w:delText>
          </w:r>
        </w:del>
      </w:ins>
      <w:ins w:id="6412" w:author="Soumyaray" w:date="2015-09-07T07:51:00Z">
        <w:del w:id="6413" w:author="UCOGAD" w:date="2016-01-05T13:27:00Z">
          <w:r w:rsidRPr="00FD4258">
            <w:rPr>
              <w:rFonts w:ascii="Century Gothic" w:hAnsi="Century Gothic" w:cs="Calibri"/>
              <w:b/>
              <w:noProof/>
              <w:sz w:val="20"/>
              <w:szCs w:val="22"/>
              <w:lang w:val="en-IN"/>
              <w:rPrChange w:id="6414" w:author="UCO BANK" w:date="2016-09-17T11:56:00Z">
                <w:rPr>
                  <w:rFonts w:cs="Calibri"/>
                  <w:b w:val="0"/>
                  <w:color w:val="0000FF"/>
                  <w:sz w:val="26"/>
                </w:rPr>
              </w:rPrChange>
            </w:rPr>
            <w:delText>E</w:delText>
          </w:r>
        </w:del>
      </w:ins>
      <w:ins w:id="6415" w:author="Soumyaray" w:date="2015-09-06T23:58:00Z">
        <w:del w:id="6416" w:author="UCOGAD" w:date="2016-01-05T13:27:00Z">
          <w:r w:rsidRPr="00FD4258">
            <w:rPr>
              <w:rFonts w:ascii="Century Gothic" w:hAnsi="Century Gothic" w:cs="Calibri"/>
              <w:b/>
              <w:noProof/>
              <w:sz w:val="20"/>
              <w:szCs w:val="22"/>
              <w:lang w:val="en-IN"/>
              <w:rPrChange w:id="6417" w:author="UCO BANK" w:date="2016-09-17T11:56:00Z">
                <w:rPr>
                  <w:rFonts w:cs="Calibri"/>
                  <w:b w:val="0"/>
                  <w:color w:val="0000FF"/>
                  <w:sz w:val="26"/>
                </w:rPr>
              </w:rPrChange>
            </w:rPr>
            <w:delText xml:space="preserve">arnest </w:delText>
          </w:r>
        </w:del>
      </w:ins>
      <w:ins w:id="6418" w:author="Soumyaray" w:date="2015-09-07T07:52:00Z">
        <w:del w:id="6419" w:author="UCOGAD" w:date="2016-01-05T13:27:00Z">
          <w:r w:rsidRPr="00FD4258">
            <w:rPr>
              <w:rFonts w:ascii="Century Gothic" w:hAnsi="Century Gothic" w:cs="Calibri"/>
              <w:b/>
              <w:noProof/>
              <w:sz w:val="20"/>
              <w:szCs w:val="22"/>
              <w:lang w:val="en-IN"/>
              <w:rPrChange w:id="6420" w:author="UCO BANK" w:date="2016-09-17T11:56:00Z">
                <w:rPr>
                  <w:rFonts w:cs="Calibri"/>
                  <w:b w:val="0"/>
                  <w:color w:val="0000FF"/>
                  <w:sz w:val="26"/>
                </w:rPr>
              </w:rPrChange>
            </w:rPr>
            <w:delText>M</w:delText>
          </w:r>
        </w:del>
      </w:ins>
      <w:ins w:id="6421" w:author="Soumyaray" w:date="2015-09-06T23:58:00Z">
        <w:del w:id="6422" w:author="UCOGAD" w:date="2016-01-05T13:27:00Z">
          <w:r w:rsidRPr="00FD4258">
            <w:rPr>
              <w:rFonts w:ascii="Century Gothic" w:hAnsi="Century Gothic" w:cs="Calibri"/>
              <w:b/>
              <w:noProof/>
              <w:sz w:val="20"/>
              <w:szCs w:val="22"/>
              <w:lang w:val="en-IN"/>
              <w:rPrChange w:id="6423" w:author="UCO BANK" w:date="2016-09-17T11:56:00Z">
                <w:rPr>
                  <w:rFonts w:cs="Calibri"/>
                  <w:b w:val="0"/>
                  <w:color w:val="0000FF"/>
                  <w:sz w:val="26"/>
                </w:rPr>
              </w:rPrChange>
            </w:rPr>
            <w:delText xml:space="preserve">oney </w:delText>
          </w:r>
        </w:del>
      </w:ins>
      <w:ins w:id="6424" w:author="Soumyaray" w:date="2015-09-07T07:52:00Z">
        <w:del w:id="6425" w:author="UCOGAD" w:date="2016-01-05T13:27:00Z">
          <w:r w:rsidRPr="00FD4258">
            <w:rPr>
              <w:rFonts w:ascii="Century Gothic" w:hAnsi="Century Gothic" w:cs="Calibri"/>
              <w:b/>
              <w:noProof/>
              <w:sz w:val="20"/>
              <w:szCs w:val="22"/>
              <w:lang w:val="en-IN"/>
              <w:rPrChange w:id="6426" w:author="UCO BANK" w:date="2016-09-17T11:56:00Z">
                <w:rPr>
                  <w:rFonts w:cs="Calibri"/>
                  <w:b w:val="0"/>
                  <w:color w:val="0000FF"/>
                  <w:sz w:val="26"/>
                </w:rPr>
              </w:rPrChange>
            </w:rPr>
            <w:delText>D</w:delText>
          </w:r>
        </w:del>
      </w:ins>
      <w:ins w:id="6427" w:author="Soumyaray" w:date="2015-09-06T23:58:00Z">
        <w:del w:id="6428" w:author="UCOGAD" w:date="2016-01-05T13:27:00Z">
          <w:r w:rsidRPr="00FD4258">
            <w:rPr>
              <w:rFonts w:ascii="Century Gothic" w:hAnsi="Century Gothic" w:cs="Calibri"/>
              <w:b/>
              <w:noProof/>
              <w:sz w:val="20"/>
              <w:szCs w:val="22"/>
              <w:lang w:val="en-IN"/>
              <w:rPrChange w:id="6429" w:author="UCO BANK" w:date="2016-09-17T11:56:00Z">
                <w:rPr>
                  <w:rFonts w:cs="Calibri"/>
                  <w:b w:val="0"/>
                  <w:color w:val="0000FF"/>
                  <w:sz w:val="26"/>
                </w:rPr>
              </w:rPrChange>
            </w:rPr>
            <w:delText>eposit paid by the successful tender</w:delText>
          </w:r>
        </w:del>
      </w:ins>
      <w:del w:id="6430" w:author="UCOGAD" w:date="2016-01-05T13:27:00Z">
        <w:r w:rsidRPr="00FD4258">
          <w:rPr>
            <w:rFonts w:ascii="Century Gothic" w:hAnsi="Century Gothic" w:cs="Calibri"/>
            <w:b/>
            <w:noProof/>
            <w:sz w:val="20"/>
            <w:szCs w:val="22"/>
            <w:lang w:val="en-IN"/>
            <w:rPrChange w:id="6431" w:author="UCO BANK" w:date="2016-09-17T11:56:00Z">
              <w:rPr>
                <w:rFonts w:cs="Calibri"/>
                <w:b w:val="0"/>
                <w:color w:val="0000FF"/>
                <w:sz w:val="26"/>
              </w:rPr>
            </w:rPrChange>
          </w:rPr>
          <w:delText>er</w:delText>
        </w:r>
      </w:del>
      <w:ins w:id="6432" w:author="Soumyaray" w:date="2015-09-06T23:58:00Z">
        <w:del w:id="6433" w:author="UCOGAD" w:date="2016-01-05T13:27:00Z">
          <w:r w:rsidRPr="00FD4258">
            <w:rPr>
              <w:rFonts w:ascii="Century Gothic" w:hAnsi="Century Gothic" w:cs="Calibri"/>
              <w:b/>
              <w:noProof/>
              <w:sz w:val="20"/>
              <w:szCs w:val="22"/>
              <w:lang w:val="en-IN"/>
              <w:rPrChange w:id="6434" w:author="UCO BANK" w:date="2016-09-17T11:56:00Z">
                <w:rPr>
                  <w:rFonts w:cs="Calibri"/>
                  <w:b w:val="0"/>
                  <w:color w:val="0000FF"/>
                  <w:sz w:val="26"/>
                </w:rPr>
              </w:rPrChange>
            </w:rPr>
            <w:delText xml:space="preserve"> </w:delText>
          </w:r>
        </w:del>
      </w:ins>
      <w:del w:id="6435" w:author="UCOGAD" w:date="2016-01-05T13:27:00Z">
        <w:r w:rsidRPr="00FD4258">
          <w:rPr>
            <w:rFonts w:ascii="Century Gothic" w:hAnsi="Century Gothic" w:cs="Calibri"/>
            <w:b/>
            <w:noProof/>
            <w:sz w:val="20"/>
            <w:szCs w:val="22"/>
            <w:lang w:val="en-IN"/>
            <w:rPrChange w:id="6436" w:author="UCO BANK" w:date="2016-09-17T11:56:00Z">
              <w:rPr>
                <w:rFonts w:cs="Calibri"/>
                <w:b w:val="0"/>
                <w:color w:val="0000FF"/>
                <w:sz w:val="26"/>
              </w:rPr>
            </w:rPrChange>
          </w:rPr>
          <w:delText xml:space="preserve"> along with </w:delText>
        </w:r>
      </w:del>
      <w:ins w:id="6437" w:author="Soumyaray" w:date="2015-09-06T23:58:00Z">
        <w:del w:id="6438" w:author="UCOGAD" w:date="2016-01-05T13:27:00Z">
          <w:r w:rsidRPr="00FD4258">
            <w:rPr>
              <w:rFonts w:ascii="Century Gothic" w:hAnsi="Century Gothic" w:cs="Calibri"/>
              <w:b/>
              <w:noProof/>
              <w:sz w:val="20"/>
              <w:szCs w:val="22"/>
              <w:lang w:val="en-IN"/>
              <w:rPrChange w:id="6439" w:author="UCO BANK" w:date="2016-09-17T11:56:00Z">
                <w:rPr>
                  <w:rFonts w:cs="Calibri"/>
                  <w:b w:val="0"/>
                  <w:color w:val="0000FF"/>
                  <w:sz w:val="26"/>
                </w:rPr>
              </w:rPrChange>
            </w:rPr>
            <w:delText xml:space="preserve">the tender </w:delText>
          </w:r>
        </w:del>
      </w:ins>
      <w:del w:id="6440" w:author="UCOGAD" w:date="2016-01-05T13:27:00Z">
        <w:r w:rsidRPr="00FD4258">
          <w:rPr>
            <w:rFonts w:ascii="Century Gothic" w:hAnsi="Century Gothic" w:cs="Calibri"/>
            <w:b/>
            <w:noProof/>
            <w:sz w:val="20"/>
            <w:szCs w:val="22"/>
            <w:lang w:val="en-IN"/>
            <w:rPrChange w:id="6441" w:author="UCO BANK" w:date="2016-09-17T11:56:00Z">
              <w:rPr>
                <w:rFonts w:cs="Calibri"/>
                <w:b w:val="0"/>
                <w:color w:val="0000FF"/>
                <w:sz w:val="26"/>
              </w:rPr>
            </w:rPrChange>
          </w:rPr>
          <w:delText>documents,</w:delText>
        </w:r>
      </w:del>
      <w:ins w:id="6442" w:author="Soumyaray" w:date="2015-09-07T07:55:00Z">
        <w:del w:id="6443" w:author="UCOGAD" w:date="2016-01-05T13:27:00Z">
          <w:r w:rsidRPr="00FD4258">
            <w:rPr>
              <w:rFonts w:ascii="Century Gothic" w:hAnsi="Century Gothic" w:cs="Times New Roman"/>
              <w:b/>
              <w:noProof/>
              <w:sz w:val="20"/>
              <w:szCs w:val="22"/>
              <w:lang w:val="en-IN"/>
              <w:rPrChange w:id="6444" w:author="UCO BANK" w:date="2016-09-17T11:56:00Z">
                <w:rPr>
                  <w:b w:val="0"/>
                  <w:color w:val="0000FF"/>
                  <w:sz w:val="26"/>
                </w:rPr>
              </w:rPrChange>
            </w:rPr>
            <w:delText xml:space="preserve">  will be refunded without interest</w:delText>
          </w:r>
        </w:del>
      </w:ins>
      <w:del w:id="6445" w:author="UCOGAD" w:date="2016-01-05T13:27:00Z">
        <w:r w:rsidRPr="00FD4258">
          <w:rPr>
            <w:rFonts w:ascii="Century Gothic" w:hAnsi="Century Gothic" w:cs="Times New Roman"/>
            <w:b/>
            <w:noProof/>
            <w:sz w:val="20"/>
            <w:szCs w:val="22"/>
            <w:lang w:val="en-IN"/>
            <w:rPrChange w:id="6446" w:author="UCO BANK" w:date="2016-09-17T11:56:00Z">
              <w:rPr>
                <w:b w:val="0"/>
                <w:color w:val="0000FF"/>
                <w:sz w:val="26"/>
              </w:rPr>
            </w:rPrChange>
          </w:rPr>
          <w:delText xml:space="preserve"> to him/her/them,</w:delText>
        </w:r>
      </w:del>
      <w:ins w:id="6447" w:author="Soumyaray" w:date="2015-09-07T07:55:00Z">
        <w:del w:id="6448" w:author="UCOGAD" w:date="2016-01-05T13:27:00Z">
          <w:r w:rsidRPr="00FD4258">
            <w:rPr>
              <w:rFonts w:ascii="Century Gothic" w:hAnsi="Century Gothic" w:cs="Times New Roman"/>
              <w:b/>
              <w:noProof/>
              <w:sz w:val="20"/>
              <w:szCs w:val="22"/>
              <w:lang w:val="en-IN"/>
              <w:rPrChange w:id="6449" w:author="UCO BANK" w:date="2016-09-17T11:56:00Z">
                <w:rPr>
                  <w:b w:val="0"/>
                  <w:color w:val="0000FF"/>
                  <w:sz w:val="26"/>
                </w:rPr>
              </w:rPrChange>
            </w:rPr>
            <w:delText xml:space="preserve"> after acceptance of the award of contract and execution of Agreement </w:delText>
          </w:r>
        </w:del>
      </w:ins>
      <w:del w:id="6450" w:author="UCOGAD" w:date="2016-01-05T13:27:00Z">
        <w:r w:rsidRPr="00FD4258">
          <w:rPr>
            <w:rFonts w:ascii="Century Gothic" w:hAnsi="Century Gothic" w:cs="Times New Roman"/>
            <w:b/>
            <w:noProof/>
            <w:sz w:val="20"/>
            <w:szCs w:val="22"/>
            <w:lang w:val="en-IN"/>
            <w:rPrChange w:id="6451" w:author="UCO BANK" w:date="2016-09-17T11:56:00Z">
              <w:rPr>
                <w:b w:val="0"/>
                <w:color w:val="0000FF"/>
                <w:sz w:val="26"/>
              </w:rPr>
            </w:rPrChange>
          </w:rPr>
          <w:delText>and</w:delText>
        </w:r>
      </w:del>
      <w:ins w:id="6452" w:author="Soumyaray" w:date="2015-09-07T07:55:00Z">
        <w:del w:id="6453" w:author="UCOGAD" w:date="2016-01-05T13:27:00Z">
          <w:r w:rsidRPr="00FD4258">
            <w:rPr>
              <w:rFonts w:ascii="Century Gothic" w:hAnsi="Century Gothic" w:cs="Times New Roman"/>
              <w:b/>
              <w:noProof/>
              <w:sz w:val="20"/>
              <w:szCs w:val="22"/>
              <w:lang w:val="en-IN"/>
              <w:rPrChange w:id="6454" w:author="UCO BANK" w:date="2016-09-17T11:56:00Z">
                <w:rPr>
                  <w:b w:val="0"/>
                  <w:color w:val="0000FF"/>
                  <w:sz w:val="26"/>
                </w:rPr>
              </w:rPrChange>
            </w:rPr>
            <w:delText xml:space="preserve"> submission </w:delText>
          </w:r>
        </w:del>
      </w:ins>
      <w:del w:id="6455" w:author="UCOGAD" w:date="2016-01-05T13:27:00Z">
        <w:r w:rsidRPr="00FD4258">
          <w:rPr>
            <w:rFonts w:ascii="Century Gothic" w:hAnsi="Century Gothic" w:cs="Times New Roman"/>
            <w:b/>
            <w:noProof/>
            <w:sz w:val="20"/>
            <w:szCs w:val="22"/>
            <w:lang w:val="en-IN"/>
            <w:rPrChange w:id="6456" w:author="UCO BANK" w:date="2016-09-17T11:56:00Z">
              <w:rPr>
                <w:b w:val="0"/>
                <w:color w:val="0000FF"/>
                <w:sz w:val="26"/>
              </w:rPr>
            </w:rPrChange>
          </w:rPr>
          <w:delText>of Irrevocable Bank Guarantee as</w:delText>
        </w:r>
      </w:del>
      <w:ins w:id="6457" w:author="Soumyaray" w:date="2015-09-07T07:55:00Z">
        <w:del w:id="6458" w:author="UCOGAD" w:date="2016-01-05T13:27:00Z">
          <w:r w:rsidRPr="00FD4258">
            <w:rPr>
              <w:rFonts w:ascii="Century Gothic" w:hAnsi="Century Gothic" w:cs="Times New Roman"/>
              <w:b/>
              <w:noProof/>
              <w:color w:val="FF0000"/>
              <w:sz w:val="20"/>
              <w:szCs w:val="22"/>
              <w:lang w:val="en-IN"/>
              <w:rPrChange w:id="6459" w:author="UCO BANK" w:date="2016-09-17T11:56:00Z">
                <w:rPr>
                  <w:b w:val="0"/>
                  <w:color w:val="FF0000"/>
                  <w:sz w:val="26"/>
                </w:rPr>
              </w:rPrChange>
            </w:rPr>
            <w:delText xml:space="preserve"> </w:delText>
          </w:r>
          <w:r w:rsidRPr="00FD4258">
            <w:rPr>
              <w:rFonts w:ascii="Century Gothic" w:hAnsi="Century Gothic" w:cs="Times New Roman"/>
              <w:b/>
              <w:noProof/>
              <w:sz w:val="20"/>
              <w:szCs w:val="22"/>
              <w:lang w:val="en-IN"/>
              <w:rPrChange w:id="6460" w:author="UCO BANK" w:date="2016-09-17T11:56:00Z">
                <w:rPr>
                  <w:b w:val="0"/>
                  <w:color w:val="0000FF"/>
                  <w:sz w:val="26"/>
                </w:rPr>
              </w:rPrChange>
            </w:rPr>
            <w:delText xml:space="preserve"> Performance Security</w:delText>
          </w:r>
        </w:del>
      </w:ins>
      <w:del w:id="6461" w:author="UCOGAD" w:date="2016-01-05T13:27:00Z">
        <w:r w:rsidRPr="00FD4258">
          <w:rPr>
            <w:rFonts w:ascii="Century Gothic" w:hAnsi="Century Gothic" w:cs="Times New Roman"/>
            <w:b/>
            <w:noProof/>
            <w:sz w:val="20"/>
            <w:szCs w:val="22"/>
            <w:lang w:val="en-IN"/>
            <w:rPrChange w:id="6462" w:author="UCO BANK" w:date="2016-09-17T11:56:00Z">
              <w:rPr>
                <w:b w:val="0"/>
                <w:color w:val="0000FF"/>
                <w:sz w:val="26"/>
              </w:rPr>
            </w:rPrChange>
          </w:rPr>
          <w:delText xml:space="preserve"> by him/her/them.</w:delText>
        </w:r>
      </w:del>
      <w:ins w:id="6463" w:author="Soumyaray" w:date="2015-09-07T07:56:00Z">
        <w:del w:id="6464" w:author="UCOGAD" w:date="2016-01-05T13:27:00Z">
          <w:r w:rsidRPr="00FD4258">
            <w:rPr>
              <w:rFonts w:ascii="Century Gothic" w:hAnsi="Century Gothic" w:cs="Times New Roman"/>
              <w:noProof/>
              <w:sz w:val="20"/>
              <w:szCs w:val="22"/>
              <w:lang w:val="en-IN"/>
              <w:rPrChange w:id="6465" w:author="UCO BANK" w:date="2016-09-17T11:56:00Z">
                <w:rPr>
                  <w:rFonts w:ascii="Century Gothic" w:hAnsi="Century Gothic"/>
                  <w:color w:val="0000FF"/>
                  <w:sz w:val="20"/>
                </w:rPr>
              </w:rPrChange>
            </w:rPr>
            <w:delText xml:space="preserve"> </w:delText>
          </w:r>
        </w:del>
      </w:ins>
      <w:ins w:id="6466" w:author="Soumyaray" w:date="2015-09-07T07:55:00Z">
        <w:del w:id="6467" w:author="UCOGAD" w:date="2016-01-05T13:27:00Z">
          <w:r w:rsidRPr="00FD4258">
            <w:rPr>
              <w:rFonts w:ascii="Century Gothic" w:hAnsi="Century Gothic" w:cs="Times New Roman"/>
              <w:b/>
              <w:noProof/>
              <w:sz w:val="20"/>
              <w:szCs w:val="22"/>
              <w:lang w:val="en-IN"/>
              <w:rPrChange w:id="6468" w:author="UCO BANK" w:date="2016-09-17T11:56:00Z">
                <w:rPr>
                  <w:b w:val="0"/>
                  <w:color w:val="0000FF"/>
                  <w:sz w:val="26"/>
                </w:rPr>
              </w:rPrChange>
            </w:rPr>
            <w:delText>However, if Successful tenderer withdraws his/her/their acceptance of the award of cont</w:delText>
          </w:r>
        </w:del>
      </w:ins>
      <w:del w:id="6469" w:author="UCOGAD" w:date="2016-01-05T13:27:00Z">
        <w:r w:rsidRPr="00FD4258">
          <w:rPr>
            <w:rFonts w:ascii="Century Gothic" w:hAnsi="Century Gothic" w:cs="Times New Roman"/>
            <w:b/>
            <w:noProof/>
            <w:sz w:val="20"/>
            <w:szCs w:val="22"/>
            <w:lang w:val="en-IN"/>
            <w:rPrChange w:id="6470" w:author="UCO BANK" w:date="2016-09-17T11:56:00Z">
              <w:rPr>
                <w:b w:val="0"/>
                <w:color w:val="0000FF"/>
                <w:sz w:val="26"/>
              </w:rPr>
            </w:rPrChange>
          </w:rPr>
          <w:delText>r</w:delText>
        </w:r>
      </w:del>
      <w:ins w:id="6471" w:author="Soumyaray" w:date="2015-09-07T07:55:00Z">
        <w:del w:id="6472" w:author="UCOGAD" w:date="2016-01-05T13:27:00Z">
          <w:r w:rsidRPr="00FD4258">
            <w:rPr>
              <w:rFonts w:ascii="Century Gothic" w:hAnsi="Century Gothic" w:cs="Times New Roman"/>
              <w:b/>
              <w:noProof/>
              <w:sz w:val="20"/>
              <w:szCs w:val="22"/>
              <w:lang w:val="en-IN"/>
              <w:rPrChange w:id="6473" w:author="UCO BANK" w:date="2016-09-17T11:56:00Z">
                <w:rPr>
                  <w:b w:val="0"/>
                  <w:color w:val="0000FF"/>
                  <w:sz w:val="26"/>
                </w:rPr>
              </w:rPrChange>
            </w:rPr>
            <w:delText xml:space="preserve">act within the validity period of contract, </w:delText>
          </w:r>
        </w:del>
      </w:ins>
      <w:del w:id="6474" w:author="UCOGAD" w:date="2016-01-05T13:27:00Z">
        <w:r w:rsidRPr="00FD4258">
          <w:rPr>
            <w:rFonts w:ascii="Century Gothic" w:hAnsi="Century Gothic" w:cs="Times New Roman"/>
            <w:b/>
            <w:noProof/>
            <w:sz w:val="20"/>
            <w:szCs w:val="22"/>
            <w:lang w:val="en-IN"/>
            <w:rPrChange w:id="6475" w:author="UCO BANK" w:date="2016-09-17T11:56:00Z">
              <w:rPr>
                <w:b w:val="0"/>
                <w:color w:val="0000FF"/>
                <w:sz w:val="26"/>
              </w:rPr>
            </w:rPrChange>
          </w:rPr>
          <w:delText xml:space="preserve">UCO </w:delText>
        </w:r>
      </w:del>
      <w:ins w:id="6476" w:author="Soumyaray" w:date="2015-09-07T07:55:00Z">
        <w:del w:id="6477" w:author="UCOGAD" w:date="2016-01-05T13:27:00Z">
          <w:r w:rsidRPr="00FD4258">
            <w:rPr>
              <w:rFonts w:ascii="Century Gothic" w:hAnsi="Century Gothic" w:cs="Times New Roman"/>
              <w:b/>
              <w:noProof/>
              <w:sz w:val="20"/>
              <w:szCs w:val="22"/>
              <w:lang w:val="en-IN"/>
              <w:rPrChange w:id="6478" w:author="UCO BANK" w:date="2016-09-17T11:56:00Z">
                <w:rPr>
                  <w:b w:val="0"/>
                  <w:color w:val="0000FF"/>
                  <w:sz w:val="26"/>
                </w:rPr>
              </w:rPrChange>
            </w:rPr>
            <w:delText>Bank will have the right to forfeit the Earnest Money Deposit without making reference to him/her/them</w:delText>
          </w:r>
        </w:del>
      </w:ins>
      <w:ins w:id="6479" w:author="UCOGAD" w:date="2016-01-05T13:31:00Z">
        <w:del w:id="6480" w:author="UCO BANK" w:date="2016-09-05T18:14:00Z">
          <w:r w:rsidRPr="00FD4258">
            <w:rPr>
              <w:rFonts w:ascii="Century Gothic" w:hAnsi="Century Gothic" w:cs="Century Gothic"/>
              <w:b/>
              <w:noProof/>
              <w:sz w:val="20"/>
              <w:szCs w:val="22"/>
              <w:lang w:val="en-IN"/>
              <w:rPrChange w:id="6481" w:author="UCO BANK" w:date="2016-09-17T11:56:00Z">
                <w:rPr>
                  <w:rFonts w:ascii="Century Gothic" w:hAnsi="Century Gothic" w:cs="Century Gothic"/>
                  <w:b w:val="0"/>
                  <w:color w:val="0000FF"/>
                  <w:sz w:val="18"/>
                </w:rPr>
              </w:rPrChange>
            </w:rPr>
            <w:delText>1</w:delText>
          </w:r>
        </w:del>
      </w:ins>
      <w:ins w:id="6482" w:author="UCO BANK" w:date="2016-09-17T11:56:00Z">
        <w:r w:rsidR="003768E3">
          <w:rPr>
            <w:rFonts w:ascii="Century Gothic" w:hAnsi="Century Gothic" w:cs="Century Gothic"/>
            <w:sz w:val="20"/>
          </w:rPr>
          <w:t xml:space="preserve"> </w:t>
        </w:r>
      </w:ins>
      <w:ins w:id="6483" w:author="UCOGAD" w:date="2016-01-05T13:31:00Z">
        <w:del w:id="6484" w:author="UCO BANK" w:date="2016-08-31T16:57:00Z">
          <w:r w:rsidRPr="00FD4258">
            <w:rPr>
              <w:rFonts w:ascii="Century Gothic" w:hAnsi="Century Gothic" w:cs="Century Gothic"/>
              <w:b/>
              <w:noProof/>
              <w:sz w:val="20"/>
              <w:szCs w:val="22"/>
              <w:lang w:val="en-IN"/>
              <w:rPrChange w:id="6485" w:author="UCO BANK" w:date="2021-08-12T12:43:00Z">
                <w:rPr>
                  <w:rFonts w:ascii="Century Gothic" w:hAnsi="Century Gothic" w:cs="Century Gothic"/>
                  <w:b w:val="0"/>
                  <w:color w:val="0000FF"/>
                  <w:sz w:val="18"/>
                </w:rPr>
              </w:rPrChange>
            </w:rPr>
            <w:delText>)</w:delText>
          </w:r>
        </w:del>
        <w:del w:id="6486" w:author="UCO BANK" w:date="2016-09-17T11:56:00Z">
          <w:r w:rsidRPr="00FD4258">
            <w:rPr>
              <w:rFonts w:ascii="Century Gothic" w:hAnsi="Century Gothic" w:cs="Century Gothic"/>
              <w:b/>
              <w:noProof/>
              <w:sz w:val="20"/>
              <w:szCs w:val="22"/>
              <w:lang w:val="en-IN"/>
              <w:rPrChange w:id="6487" w:author="UCO BANK" w:date="2021-08-12T12:43:00Z">
                <w:rPr>
                  <w:rFonts w:ascii="Century Gothic" w:hAnsi="Century Gothic" w:cs="Century Gothic"/>
                  <w:b w:val="0"/>
                  <w:color w:val="0000FF"/>
                  <w:sz w:val="18"/>
                </w:rPr>
              </w:rPrChange>
            </w:rPr>
            <w:delText xml:space="preserve"> </w:delText>
          </w:r>
        </w:del>
      </w:ins>
      <w:ins w:id="6488" w:author="UCOGAD" w:date="2016-01-05T13:56:00Z">
        <w:r w:rsidRPr="00FD4258">
          <w:rPr>
            <w:rFonts w:ascii="Century Gothic" w:hAnsi="Century Gothic" w:cs="Times New Roman"/>
            <w:b/>
            <w:noProof/>
            <w:sz w:val="20"/>
            <w:szCs w:val="22"/>
            <w:lang w:val="en-IN"/>
            <w:rPrChange w:id="6489" w:author="UCO BANK" w:date="2021-08-12T12:43:00Z">
              <w:rPr>
                <w:rFonts w:ascii="Century Gothic" w:hAnsi="Century Gothic"/>
                <w:color w:val="0000FF"/>
                <w:sz w:val="18"/>
              </w:rPr>
            </w:rPrChange>
          </w:rPr>
          <w:t xml:space="preserve">Irrevocable </w:t>
        </w:r>
      </w:ins>
      <w:ins w:id="6490" w:author="UCOGAD" w:date="2016-01-05T13:31:00Z">
        <w:r w:rsidRPr="00FD4258">
          <w:rPr>
            <w:rFonts w:ascii="Century Gothic" w:hAnsi="Century Gothic" w:cs="Times New Roman"/>
            <w:b/>
            <w:noProof/>
            <w:sz w:val="20"/>
            <w:szCs w:val="22"/>
            <w:lang w:val="en-IN"/>
            <w:rPrChange w:id="6491" w:author="UCO BANK" w:date="2021-08-12T12:43:00Z">
              <w:rPr>
                <w:rFonts w:ascii="Century Gothic" w:hAnsi="Century Gothic"/>
                <w:b w:val="0"/>
                <w:color w:val="0000FF"/>
                <w:sz w:val="18"/>
              </w:rPr>
            </w:rPrChange>
          </w:rPr>
          <w:t xml:space="preserve">Performance </w:t>
        </w:r>
      </w:ins>
      <w:ins w:id="6492" w:author="UCOGAD" w:date="2016-01-05T13:56:00Z">
        <w:r w:rsidRPr="00FD4258">
          <w:rPr>
            <w:rFonts w:ascii="Century Gothic" w:hAnsi="Century Gothic" w:cs="Times New Roman"/>
            <w:b/>
            <w:noProof/>
            <w:sz w:val="20"/>
            <w:szCs w:val="22"/>
            <w:lang w:val="en-IN"/>
            <w:rPrChange w:id="6493" w:author="UCO BANK" w:date="2021-08-12T12:43:00Z">
              <w:rPr>
                <w:rFonts w:ascii="Century Gothic" w:hAnsi="Century Gothic"/>
                <w:b w:val="0"/>
                <w:color w:val="0000FF"/>
                <w:sz w:val="18"/>
              </w:rPr>
            </w:rPrChange>
          </w:rPr>
          <w:t xml:space="preserve">Cum </w:t>
        </w:r>
      </w:ins>
      <w:ins w:id="6494" w:author="UCOGAD" w:date="2016-01-05T13:31:00Z">
        <w:r w:rsidRPr="00FD4258">
          <w:rPr>
            <w:rFonts w:ascii="Century Gothic" w:hAnsi="Century Gothic" w:cs="Times New Roman"/>
            <w:b/>
            <w:noProof/>
            <w:sz w:val="20"/>
            <w:szCs w:val="22"/>
            <w:lang w:val="en-IN"/>
            <w:rPrChange w:id="6495" w:author="UCO BANK" w:date="2021-08-12T12:43:00Z">
              <w:rPr>
                <w:rFonts w:ascii="Century Gothic" w:hAnsi="Century Gothic"/>
                <w:b w:val="0"/>
                <w:color w:val="0000FF"/>
                <w:sz w:val="18"/>
              </w:rPr>
            </w:rPrChange>
          </w:rPr>
          <w:t xml:space="preserve">Security  </w:t>
        </w:r>
      </w:ins>
      <w:ins w:id="6496" w:author="UCOGAD" w:date="2016-01-05T13:56:00Z">
        <w:r w:rsidRPr="00FD4258">
          <w:rPr>
            <w:rFonts w:ascii="Century Gothic" w:hAnsi="Century Gothic" w:cs="Times New Roman"/>
            <w:b/>
            <w:noProof/>
            <w:sz w:val="20"/>
            <w:szCs w:val="22"/>
            <w:lang w:val="en-IN"/>
            <w:rPrChange w:id="6497" w:author="UCO BANK" w:date="2021-08-12T12:43:00Z">
              <w:rPr>
                <w:rFonts w:ascii="Century Gothic" w:hAnsi="Century Gothic"/>
                <w:b w:val="0"/>
                <w:color w:val="0000FF"/>
                <w:sz w:val="18"/>
              </w:rPr>
            </w:rPrChange>
          </w:rPr>
          <w:t xml:space="preserve">Bank Guarrantee </w:t>
        </w:r>
      </w:ins>
      <w:ins w:id="6498" w:author="UCOGAD" w:date="2016-01-05T13:31:00Z">
        <w:r w:rsidRPr="00FD4258">
          <w:rPr>
            <w:rFonts w:ascii="Century Gothic" w:hAnsi="Century Gothic" w:cs="Times New Roman"/>
            <w:b/>
            <w:noProof/>
            <w:sz w:val="20"/>
            <w:szCs w:val="22"/>
            <w:lang w:val="en-IN"/>
            <w:rPrChange w:id="6499" w:author="UCO BANK" w:date="2021-08-12T12:43:00Z">
              <w:rPr>
                <w:rFonts w:ascii="Century Gothic" w:hAnsi="Century Gothic"/>
                <w:b w:val="0"/>
                <w:color w:val="0000FF"/>
                <w:sz w:val="18"/>
              </w:rPr>
            </w:rPrChange>
          </w:rPr>
          <w:t xml:space="preserve">against each </w:t>
        </w:r>
        <w:del w:id="6500" w:author="UCO BANK" w:date="2016-09-05T16:57:00Z">
          <w:r w:rsidRPr="00FD4258">
            <w:rPr>
              <w:rFonts w:ascii="Century Gothic" w:hAnsi="Century Gothic" w:cs="Times New Roman"/>
              <w:b/>
              <w:noProof/>
              <w:sz w:val="20"/>
              <w:szCs w:val="22"/>
              <w:lang w:val="en-IN"/>
              <w:rPrChange w:id="6501" w:author="UCO BANK" w:date="2021-08-12T12:43:00Z">
                <w:rPr>
                  <w:rFonts w:ascii="Century Gothic" w:hAnsi="Century Gothic"/>
                  <w:b w:val="0"/>
                  <w:color w:val="0000FF"/>
                  <w:sz w:val="18"/>
                </w:rPr>
              </w:rPrChange>
            </w:rPr>
            <w:delText>contract</w:delText>
          </w:r>
        </w:del>
      </w:ins>
      <w:ins w:id="6502" w:author="UCO BANK" w:date="2016-09-05T16:57:00Z">
        <w:r w:rsidRPr="00FD4258">
          <w:rPr>
            <w:rFonts w:ascii="Century Gothic" w:hAnsi="Century Gothic"/>
            <w:b/>
            <w:sz w:val="20"/>
            <w:rPrChange w:id="6503" w:author="UCO BANK" w:date="2021-08-12T12:43:00Z">
              <w:rPr>
                <w:rFonts w:ascii="Century Gothic" w:hAnsi="Century Gothic"/>
                <w:bCs w:val="0"/>
                <w:color w:val="0000FF"/>
                <w:sz w:val="20"/>
              </w:rPr>
            </w:rPrChange>
          </w:rPr>
          <w:t>location</w:t>
        </w:r>
      </w:ins>
      <w:ins w:id="6504" w:author="UCOGAD" w:date="2016-01-05T13:31:00Z">
        <w:r w:rsidRPr="00FD4258">
          <w:rPr>
            <w:rFonts w:ascii="Century Gothic" w:hAnsi="Century Gothic" w:cs="Times New Roman"/>
            <w:b/>
            <w:noProof/>
            <w:sz w:val="20"/>
            <w:szCs w:val="22"/>
            <w:u w:val="single"/>
            <w:lang w:val="en-IN"/>
            <w:rPrChange w:id="6505" w:author="UCO BANK" w:date="2016-08-31T14:40:00Z">
              <w:rPr>
                <w:rFonts w:ascii="Century Gothic" w:hAnsi="Century Gothic"/>
                <w:b w:val="0"/>
                <w:color w:val="0000FF"/>
                <w:sz w:val="18"/>
              </w:rPr>
            </w:rPrChange>
          </w:rPr>
          <w:t>:</w:t>
        </w:r>
        <w:r w:rsidRPr="00FD4258">
          <w:rPr>
            <w:rFonts w:ascii="Century Gothic" w:hAnsi="Century Gothic" w:cs="Times New Roman"/>
            <w:noProof/>
            <w:sz w:val="20"/>
            <w:szCs w:val="22"/>
            <w:u w:val="single"/>
            <w:lang w:val="en-IN"/>
            <w:rPrChange w:id="6506" w:author="UCOGAD" w:date="2016-01-05T13:58:00Z">
              <w:rPr>
                <w:rFonts w:ascii="Century Gothic" w:hAnsi="Century Gothic"/>
                <w:color w:val="0000FF"/>
                <w:sz w:val="18"/>
              </w:rPr>
            </w:rPrChange>
          </w:rPr>
          <w:t xml:space="preserve"> </w:t>
        </w:r>
      </w:ins>
    </w:p>
    <w:p w:rsidR="00FD4258" w:rsidRDefault="00FD4258" w:rsidP="00FD4258">
      <w:pPr>
        <w:numPr>
          <w:ins w:id="6507" w:author="UCOGAD" w:date="2016-01-05T13:31:00Z"/>
        </w:numPr>
        <w:jc w:val="both"/>
        <w:rPr>
          <w:ins w:id="6508" w:author="UCOGAD" w:date="2016-01-05T13:58:00Z"/>
          <w:del w:id="6509" w:author="UCO BANK" w:date="2016-08-31T14:40:00Z"/>
          <w:rFonts w:ascii="Century Gothic" w:hAnsi="Century Gothic"/>
          <w:sz w:val="20"/>
        </w:rPr>
        <w:pPrChange w:id="6510" w:author="UCO BANK" w:date="2021-08-12T12:43:00Z">
          <w:pPr>
            <w:pStyle w:val="Title"/>
            <w:jc w:val="both"/>
          </w:pPr>
        </w:pPrChange>
      </w:pPr>
    </w:p>
    <w:p w:rsidR="00FD4258" w:rsidRPr="00FD4258" w:rsidRDefault="00FD4258" w:rsidP="00FD4258">
      <w:pPr>
        <w:numPr>
          <w:ins w:id="6511" w:author="UCOGAD" w:date="2016-01-05T13:31:00Z"/>
        </w:numPr>
        <w:jc w:val="both"/>
        <w:rPr>
          <w:ins w:id="6512" w:author="UCOGAD" w:date="2016-01-05T13:31:00Z"/>
          <w:rFonts w:ascii="Century Gothic" w:hAnsi="Century Gothic"/>
          <w:b/>
          <w:bCs/>
          <w:sz w:val="20"/>
          <w:rPrChange w:id="6513" w:author="Unknown">
            <w:rPr>
              <w:ins w:id="6514" w:author="UCOGAD" w:date="2016-01-05T13:31:00Z"/>
              <w:rFonts w:ascii="Century Gothic" w:hAnsi="Century Gothic"/>
              <w:b w:val="0"/>
              <w:bCs w:val="0"/>
              <w:sz w:val="18"/>
              <w:szCs w:val="20"/>
              <w:u w:val="none"/>
            </w:rPr>
          </w:rPrChange>
        </w:rPr>
        <w:pPrChange w:id="6515" w:author="UCO BANK" w:date="2021-08-12T12:43:00Z">
          <w:pPr>
            <w:pStyle w:val="Title"/>
            <w:jc w:val="both"/>
          </w:pPr>
        </w:pPrChange>
      </w:pPr>
      <w:ins w:id="6516" w:author="UCOGAD" w:date="2016-01-05T13:55:00Z">
        <w:r w:rsidRPr="00FD4258">
          <w:rPr>
            <w:rFonts w:ascii="Century Gothic" w:hAnsi="Century Gothic"/>
            <w:bCs/>
            <w:color w:val="000000"/>
            <w:sz w:val="20"/>
            <w:rPrChange w:id="6517" w:author="UCOGAD" w:date="2016-01-05T13:59:00Z">
              <w:rPr>
                <w:rFonts w:ascii="Century Gothic" w:hAnsi="Century Gothic"/>
                <w:bCs w:val="0"/>
                <w:color w:val="000000"/>
                <w:sz w:val="20"/>
              </w:rPr>
            </w:rPrChange>
          </w:rPr>
          <w:t>Successful Bidder will have to submit a</w:t>
        </w:r>
      </w:ins>
      <w:ins w:id="6518" w:author="UCOGAD" w:date="2016-01-05T13:57:00Z">
        <w:r w:rsidRPr="00FD4258">
          <w:rPr>
            <w:rFonts w:ascii="Century Gothic" w:hAnsi="Century Gothic"/>
            <w:bCs/>
            <w:color w:val="000000"/>
            <w:sz w:val="20"/>
            <w:rPrChange w:id="6519" w:author="UCOGAD" w:date="2016-01-05T13:59:00Z">
              <w:rPr>
                <w:rFonts w:ascii="Century Gothic" w:hAnsi="Century Gothic"/>
                <w:bCs w:val="0"/>
                <w:color w:val="000000"/>
                <w:sz w:val="20"/>
              </w:rPr>
            </w:rPrChange>
          </w:rPr>
          <w:t>n</w:t>
        </w:r>
      </w:ins>
      <w:ins w:id="6520" w:author="UCOGAD" w:date="2016-01-05T13:55:00Z">
        <w:r w:rsidRPr="00FD4258">
          <w:rPr>
            <w:rFonts w:ascii="Century Gothic" w:hAnsi="Century Gothic"/>
            <w:bCs/>
            <w:color w:val="000000"/>
            <w:sz w:val="20"/>
            <w:rPrChange w:id="6521" w:author="UCOGAD" w:date="2016-01-05T13:59:00Z">
              <w:rPr>
                <w:rFonts w:ascii="Century Gothic" w:hAnsi="Century Gothic"/>
                <w:bCs w:val="0"/>
                <w:color w:val="000000"/>
                <w:sz w:val="20"/>
              </w:rPr>
            </w:rPrChange>
          </w:rPr>
          <w:t xml:space="preserve"> </w:t>
        </w:r>
      </w:ins>
      <w:ins w:id="6522" w:author="UCOGAD" w:date="2016-01-05T13:57:00Z">
        <w:r w:rsidRPr="00FD4258">
          <w:rPr>
            <w:rFonts w:ascii="Century Gothic" w:hAnsi="Century Gothic"/>
            <w:b/>
            <w:bCs/>
            <w:sz w:val="20"/>
            <w:rPrChange w:id="6523" w:author="UCOGAD" w:date="2016-01-05T13:59:00Z">
              <w:rPr>
                <w:rFonts w:ascii="Century Gothic" w:hAnsi="Century Gothic"/>
                <w:b w:val="0"/>
                <w:bCs w:val="0"/>
                <w:color w:val="0000FF"/>
                <w:sz w:val="18"/>
              </w:rPr>
            </w:rPrChange>
          </w:rPr>
          <w:t>Irrevocable Performance Cum Security</w:t>
        </w:r>
      </w:ins>
      <w:ins w:id="6524" w:author="UCO BANK" w:date="2016-09-17T11:57:00Z">
        <w:r w:rsidR="00E50642">
          <w:rPr>
            <w:rFonts w:ascii="Century Gothic" w:hAnsi="Century Gothic"/>
            <w:sz w:val="20"/>
          </w:rPr>
          <w:t xml:space="preserve"> Deposit by way </w:t>
        </w:r>
        <w:proofErr w:type="gramStart"/>
        <w:r w:rsidR="00E50642">
          <w:rPr>
            <w:rFonts w:ascii="Century Gothic" w:hAnsi="Century Gothic"/>
            <w:sz w:val="20"/>
          </w:rPr>
          <w:t>of</w:t>
        </w:r>
      </w:ins>
      <w:ins w:id="6525" w:author="UCOGAD" w:date="2016-01-05T13:57:00Z">
        <w:r w:rsidRPr="00FD4258">
          <w:rPr>
            <w:rFonts w:ascii="Century Gothic" w:hAnsi="Century Gothic"/>
            <w:b/>
            <w:bCs/>
            <w:sz w:val="20"/>
            <w:rPrChange w:id="6526" w:author="UCOGAD" w:date="2016-01-05T13:59:00Z">
              <w:rPr>
                <w:rFonts w:ascii="Century Gothic" w:hAnsi="Century Gothic"/>
                <w:b w:val="0"/>
                <w:bCs w:val="0"/>
                <w:color w:val="0000FF"/>
                <w:sz w:val="18"/>
              </w:rPr>
            </w:rPrChange>
          </w:rPr>
          <w:t xml:space="preserve">  Bank</w:t>
        </w:r>
        <w:proofErr w:type="gramEnd"/>
        <w:r w:rsidRPr="00FD4258">
          <w:rPr>
            <w:rFonts w:ascii="Century Gothic" w:hAnsi="Century Gothic"/>
            <w:b/>
            <w:bCs/>
            <w:sz w:val="20"/>
            <w:rPrChange w:id="6527" w:author="UCOGAD" w:date="2016-01-05T13:59:00Z">
              <w:rPr>
                <w:rFonts w:ascii="Century Gothic" w:hAnsi="Century Gothic"/>
                <w:b w:val="0"/>
                <w:bCs w:val="0"/>
                <w:color w:val="0000FF"/>
                <w:sz w:val="18"/>
              </w:rPr>
            </w:rPrChange>
          </w:rPr>
          <w:t xml:space="preserve"> </w:t>
        </w:r>
        <w:proofErr w:type="spellStart"/>
        <w:r w:rsidRPr="00FD4258">
          <w:rPr>
            <w:rFonts w:ascii="Century Gothic" w:hAnsi="Century Gothic"/>
            <w:b/>
            <w:bCs/>
            <w:sz w:val="20"/>
            <w:rPrChange w:id="6528" w:author="UCOGAD" w:date="2016-01-05T13:59:00Z">
              <w:rPr>
                <w:rFonts w:ascii="Century Gothic" w:hAnsi="Century Gothic"/>
                <w:b w:val="0"/>
                <w:bCs w:val="0"/>
                <w:color w:val="0000FF"/>
                <w:sz w:val="18"/>
              </w:rPr>
            </w:rPrChange>
          </w:rPr>
          <w:t>Guarrantee</w:t>
        </w:r>
        <w:proofErr w:type="spellEnd"/>
        <w:r w:rsidRPr="00FD4258">
          <w:rPr>
            <w:rFonts w:ascii="Century Gothic" w:hAnsi="Century Gothic"/>
            <w:b/>
            <w:bCs/>
            <w:sz w:val="20"/>
            <w:rPrChange w:id="6529" w:author="UCOGAD" w:date="2016-01-05T13:59:00Z">
              <w:rPr>
                <w:rFonts w:ascii="Century Gothic" w:hAnsi="Century Gothic"/>
                <w:b w:val="0"/>
                <w:bCs w:val="0"/>
                <w:color w:val="0000FF"/>
                <w:sz w:val="18"/>
              </w:rPr>
            </w:rPrChange>
          </w:rPr>
          <w:t xml:space="preserve"> </w:t>
        </w:r>
      </w:ins>
      <w:ins w:id="6530" w:author="UCOGAD" w:date="2016-01-05T13:55:00Z">
        <w:del w:id="6531" w:author="UCO BANK" w:date="2016-09-17T11:57:00Z">
          <w:r w:rsidRPr="00FD4258">
            <w:rPr>
              <w:rFonts w:ascii="Century Gothic" w:hAnsi="Century Gothic"/>
              <w:bCs/>
              <w:color w:val="000000"/>
              <w:sz w:val="20"/>
              <w:rPrChange w:id="6532" w:author="UCOGAD" w:date="2016-01-05T13:59:00Z">
                <w:rPr>
                  <w:rFonts w:ascii="Century Gothic" w:hAnsi="Century Gothic"/>
                  <w:bCs w:val="0"/>
                  <w:color w:val="000000"/>
                  <w:sz w:val="20"/>
                </w:rPr>
              </w:rPrChange>
            </w:rPr>
            <w:delText>of</w:delText>
          </w:r>
        </w:del>
      </w:ins>
      <w:ins w:id="6533" w:author="UCO BANK" w:date="2016-09-17T11:57:00Z">
        <w:r w:rsidR="00E50642">
          <w:rPr>
            <w:rFonts w:ascii="Century Gothic" w:hAnsi="Century Gothic"/>
            <w:color w:val="000000"/>
            <w:sz w:val="20"/>
          </w:rPr>
          <w:t>@</w:t>
        </w:r>
      </w:ins>
      <w:ins w:id="6534" w:author="UCOGAD" w:date="2016-01-05T13:55:00Z">
        <w:r w:rsidRPr="00FD4258">
          <w:rPr>
            <w:rFonts w:ascii="Century Gothic" w:hAnsi="Century Gothic"/>
            <w:bCs/>
            <w:color w:val="000000"/>
            <w:sz w:val="20"/>
            <w:rPrChange w:id="6535" w:author="UCOGAD" w:date="2016-01-05T13:59:00Z">
              <w:rPr>
                <w:rFonts w:ascii="Century Gothic" w:hAnsi="Century Gothic"/>
                <w:bCs w:val="0"/>
                <w:color w:val="000000"/>
                <w:sz w:val="20"/>
              </w:rPr>
            </w:rPrChange>
          </w:rPr>
          <w:t xml:space="preserve"> 10%  </w:t>
        </w:r>
        <w:r w:rsidRPr="00FD4258">
          <w:rPr>
            <w:rFonts w:ascii="Century Gothic" w:hAnsi="Century Gothic"/>
            <w:bCs/>
            <w:sz w:val="20"/>
            <w:rPrChange w:id="6536" w:author="UCOGAD" w:date="2016-01-05T13:59:00Z">
              <w:rPr>
                <w:rFonts w:ascii="Century Gothic" w:hAnsi="Century Gothic"/>
                <w:bCs w:val="0"/>
                <w:color w:val="0000FF"/>
                <w:sz w:val="20"/>
              </w:rPr>
            </w:rPrChange>
          </w:rPr>
          <w:t xml:space="preserve"> </w:t>
        </w:r>
      </w:ins>
      <w:ins w:id="6537" w:author="UCOGAD" w:date="2016-01-05T13:57:00Z">
        <w:r w:rsidRPr="00FD4258">
          <w:rPr>
            <w:rFonts w:ascii="Century Gothic" w:hAnsi="Century Gothic"/>
            <w:bCs/>
            <w:sz w:val="20"/>
            <w:rPrChange w:id="6538" w:author="UCOGAD" w:date="2016-01-05T13:59:00Z">
              <w:rPr>
                <w:rFonts w:ascii="Century Gothic" w:hAnsi="Century Gothic"/>
                <w:bCs w:val="0"/>
                <w:color w:val="0000FF"/>
                <w:sz w:val="20"/>
              </w:rPr>
            </w:rPrChange>
          </w:rPr>
          <w:t>of the</w:t>
        </w:r>
      </w:ins>
      <w:ins w:id="6539" w:author="UCOGAD" w:date="2016-01-05T13:55:00Z">
        <w:r w:rsidRPr="00FD4258">
          <w:rPr>
            <w:rFonts w:ascii="Century Gothic" w:hAnsi="Century Gothic"/>
            <w:bCs/>
            <w:color w:val="FF0000"/>
            <w:sz w:val="20"/>
            <w:rPrChange w:id="6540" w:author="UCOGAD" w:date="2016-01-05T13:59:00Z">
              <w:rPr>
                <w:rFonts w:ascii="Century Gothic" w:hAnsi="Century Gothic"/>
                <w:bCs w:val="0"/>
                <w:color w:val="FF0000"/>
                <w:sz w:val="20"/>
              </w:rPr>
            </w:rPrChange>
          </w:rPr>
          <w:t xml:space="preserve"> </w:t>
        </w:r>
        <w:r w:rsidRPr="00FD4258">
          <w:rPr>
            <w:rFonts w:ascii="Century Gothic" w:hAnsi="Century Gothic"/>
            <w:bCs/>
            <w:sz w:val="20"/>
            <w:rPrChange w:id="6541" w:author="UCOGAD" w:date="2016-01-05T13:59:00Z">
              <w:rPr>
                <w:rFonts w:ascii="Century Gothic" w:hAnsi="Century Gothic"/>
                <w:bCs w:val="0"/>
                <w:color w:val="0000FF"/>
                <w:sz w:val="20"/>
              </w:rPr>
            </w:rPrChange>
          </w:rPr>
          <w:t xml:space="preserve"> total </w:t>
        </w:r>
      </w:ins>
      <w:ins w:id="6542" w:author="UCOGAD" w:date="2016-01-05T13:57:00Z">
        <w:r w:rsidRPr="00FD4258">
          <w:rPr>
            <w:rFonts w:ascii="Century Gothic" w:hAnsi="Century Gothic"/>
            <w:b/>
            <w:bCs/>
            <w:sz w:val="20"/>
            <w:rPrChange w:id="6543" w:author="UCOGAD" w:date="2016-01-05T13:59:00Z">
              <w:rPr>
                <w:rFonts w:ascii="Century Gothic" w:hAnsi="Century Gothic"/>
                <w:b w:val="0"/>
                <w:bCs w:val="0"/>
                <w:color w:val="0000FF"/>
                <w:sz w:val="18"/>
              </w:rPr>
            </w:rPrChange>
          </w:rPr>
          <w:t xml:space="preserve"> </w:t>
        </w:r>
      </w:ins>
      <w:ins w:id="6544" w:author="UCOGAD" w:date="2016-01-05T13:55:00Z">
        <w:r w:rsidRPr="00FD4258">
          <w:rPr>
            <w:rFonts w:ascii="Century Gothic" w:hAnsi="Century Gothic"/>
            <w:b/>
            <w:bCs/>
            <w:sz w:val="20"/>
            <w:rPrChange w:id="6545" w:author="UCOGAD" w:date="2016-01-05T13:59:00Z">
              <w:rPr>
                <w:rFonts w:ascii="Century Gothic" w:hAnsi="Century Gothic"/>
                <w:b w:val="0"/>
                <w:bCs w:val="0"/>
                <w:color w:val="0000FF"/>
                <w:sz w:val="18"/>
              </w:rPr>
            </w:rPrChange>
          </w:rPr>
          <w:t xml:space="preserve"> </w:t>
        </w:r>
      </w:ins>
      <w:ins w:id="6546" w:author="UCO BANK" w:date="2016-09-17T11:58:00Z">
        <w:r w:rsidR="00E50642">
          <w:rPr>
            <w:rFonts w:ascii="Century Gothic" w:hAnsi="Century Gothic"/>
            <w:sz w:val="20"/>
          </w:rPr>
          <w:t xml:space="preserve">initial </w:t>
        </w:r>
      </w:ins>
      <w:ins w:id="6547" w:author="UCOGAD" w:date="2016-01-05T13:55:00Z">
        <w:del w:id="6548" w:author="UCO BANK" w:date="2020-12-18T16:50:00Z">
          <w:r w:rsidRPr="00FD4258">
            <w:rPr>
              <w:rFonts w:ascii="Century Gothic" w:hAnsi="Century Gothic"/>
              <w:b/>
              <w:bCs/>
              <w:color w:val="FF0000"/>
              <w:sz w:val="20"/>
              <w:rPrChange w:id="6549" w:author="0000usr312" w:date="2020-11-25T17:02:00Z">
                <w:rPr>
                  <w:rFonts w:ascii="Century Gothic" w:hAnsi="Century Gothic"/>
                  <w:b w:val="0"/>
                  <w:bCs w:val="0"/>
                  <w:color w:val="0000FF"/>
                  <w:sz w:val="18"/>
                </w:rPr>
              </w:rPrChange>
            </w:rPr>
            <w:delText>yearly</w:delText>
          </w:r>
        </w:del>
        <w:r w:rsidRPr="00FD4258">
          <w:rPr>
            <w:rFonts w:ascii="Century Gothic" w:hAnsi="Century Gothic"/>
            <w:b/>
            <w:bCs/>
            <w:sz w:val="20"/>
            <w:rPrChange w:id="6550" w:author="UCOGAD" w:date="2016-01-05T13:59:00Z">
              <w:rPr>
                <w:rFonts w:ascii="Century Gothic" w:hAnsi="Century Gothic"/>
                <w:b w:val="0"/>
                <w:bCs w:val="0"/>
                <w:color w:val="0000FF"/>
                <w:sz w:val="18"/>
              </w:rPr>
            </w:rPrChange>
          </w:rPr>
          <w:t xml:space="preserve"> </w:t>
        </w:r>
      </w:ins>
      <w:ins w:id="6551" w:author="0000usr312" w:date="2020-11-25T17:02:00Z">
        <w:r w:rsidRPr="00FD4258">
          <w:rPr>
            <w:rFonts w:ascii="Century Gothic" w:hAnsi="Century Gothic"/>
            <w:b/>
            <w:bCs/>
            <w:sz w:val="20"/>
            <w:rPrChange w:id="6552" w:author="UCO BANK" w:date="2020-12-18T16:50:00Z">
              <w:rPr>
                <w:rFonts w:ascii="Century Gothic" w:hAnsi="Century Gothic"/>
                <w:b w:val="0"/>
                <w:bCs w:val="0"/>
                <w:color w:val="0000FF"/>
                <w:sz w:val="20"/>
              </w:rPr>
            </w:rPrChange>
          </w:rPr>
          <w:t xml:space="preserve">year </w:t>
        </w:r>
      </w:ins>
      <w:ins w:id="6553" w:author="UCOGAD" w:date="2016-01-05T13:55:00Z">
        <w:r w:rsidRPr="00FD4258">
          <w:rPr>
            <w:rFonts w:ascii="Century Gothic" w:hAnsi="Century Gothic"/>
            <w:b/>
            <w:bCs/>
            <w:sz w:val="20"/>
            <w:rPrChange w:id="6554" w:author="UCOGAD" w:date="2016-01-05T13:59:00Z">
              <w:rPr>
                <w:rFonts w:ascii="Century Gothic" w:hAnsi="Century Gothic"/>
                <w:b w:val="0"/>
                <w:bCs w:val="0"/>
                <w:color w:val="0000FF"/>
                <w:sz w:val="18"/>
              </w:rPr>
            </w:rPrChange>
          </w:rPr>
          <w:t>contract</w:t>
        </w:r>
      </w:ins>
      <w:ins w:id="6555" w:author="UCOGAD" w:date="2016-01-05T13:57:00Z">
        <w:r w:rsidRPr="00FD4258">
          <w:rPr>
            <w:rFonts w:ascii="Century Gothic" w:hAnsi="Century Gothic"/>
            <w:b/>
            <w:bCs/>
            <w:sz w:val="20"/>
            <w:rPrChange w:id="6556" w:author="UCOGAD" w:date="2016-01-05T13:59:00Z">
              <w:rPr>
                <w:rFonts w:ascii="Century Gothic" w:hAnsi="Century Gothic"/>
                <w:b w:val="0"/>
                <w:bCs w:val="0"/>
                <w:color w:val="0000FF"/>
                <w:sz w:val="18"/>
              </w:rPr>
            </w:rPrChange>
          </w:rPr>
          <w:t xml:space="preserve"> value </w:t>
        </w:r>
        <w:del w:id="6557" w:author="UCO BANK" w:date="2021-08-12T12:44:00Z">
          <w:r w:rsidRPr="00FD4258">
            <w:rPr>
              <w:rFonts w:ascii="Century Gothic" w:hAnsi="Century Gothic"/>
              <w:b/>
              <w:bCs/>
              <w:sz w:val="20"/>
              <w:rPrChange w:id="6558" w:author="UCOGAD" w:date="2016-01-05T13:59:00Z">
                <w:rPr>
                  <w:rFonts w:ascii="Century Gothic" w:hAnsi="Century Gothic"/>
                  <w:b w:val="0"/>
                  <w:bCs w:val="0"/>
                  <w:color w:val="0000FF"/>
                  <w:sz w:val="18"/>
                </w:rPr>
              </w:rPrChange>
            </w:rPr>
            <w:delText>(againt each location)</w:delText>
          </w:r>
        </w:del>
      </w:ins>
      <w:ins w:id="6559" w:author="UCOGAD" w:date="2016-01-05T13:55:00Z">
        <w:r w:rsidRPr="00FD4258">
          <w:rPr>
            <w:rFonts w:ascii="Century Gothic" w:hAnsi="Century Gothic"/>
            <w:b/>
            <w:bCs/>
            <w:sz w:val="20"/>
            <w:rPrChange w:id="6560" w:author="UCOGAD" w:date="2016-01-05T13:59:00Z">
              <w:rPr>
                <w:rFonts w:ascii="Century Gothic" w:hAnsi="Century Gothic"/>
                <w:b w:val="0"/>
                <w:bCs w:val="0"/>
                <w:color w:val="0000FF"/>
                <w:sz w:val="18"/>
              </w:rPr>
            </w:rPrChange>
          </w:rPr>
          <w:t xml:space="preserve"> </w:t>
        </w:r>
      </w:ins>
      <w:ins w:id="6561" w:author="UCO BANK" w:date="2016-09-17T11:58:00Z">
        <w:r w:rsidR="00E50642">
          <w:rPr>
            <w:rFonts w:ascii="Century Gothic" w:hAnsi="Century Gothic"/>
            <w:sz w:val="20"/>
          </w:rPr>
          <w:t>on the basis of Minimum Wages as on date of LOI</w:t>
        </w:r>
      </w:ins>
      <w:ins w:id="6562" w:author="UCOGAD" w:date="2016-01-05T13:55:00Z">
        <w:r w:rsidRPr="00FD4258">
          <w:rPr>
            <w:rFonts w:ascii="Century Gothic" w:hAnsi="Century Gothic"/>
            <w:b/>
            <w:bCs/>
            <w:color w:val="000000"/>
            <w:sz w:val="20"/>
            <w:rPrChange w:id="6563" w:author="UCOGAD" w:date="2016-01-05T13:59:00Z">
              <w:rPr>
                <w:rFonts w:ascii="Century Gothic" w:hAnsi="Century Gothic"/>
                <w:b w:val="0"/>
                <w:bCs w:val="0"/>
                <w:color w:val="000000"/>
                <w:sz w:val="18"/>
                <w:highlight w:val="yellow"/>
              </w:rPr>
            </w:rPrChange>
          </w:rPr>
          <w:t xml:space="preserve"> </w:t>
        </w:r>
      </w:ins>
      <w:ins w:id="6564" w:author="UCO BANK" w:date="2016-09-17T12:54:00Z">
        <w:r w:rsidR="002A6F40" w:rsidRPr="002A6F40">
          <w:rPr>
            <w:rFonts w:ascii="Century Gothic" w:hAnsi="Century Gothic"/>
            <w:color w:val="000000"/>
            <w:sz w:val="20"/>
          </w:rPr>
          <w:t>(</w:t>
        </w:r>
        <w:r w:rsidRPr="00FD4258">
          <w:rPr>
            <w:rFonts w:ascii="Century Gothic" w:hAnsi="Century Gothic" w:cs="Calibri"/>
            <w:sz w:val="20"/>
            <w:rPrChange w:id="6565" w:author="UCO BANK" w:date="2016-09-17T12:54:00Z">
              <w:rPr>
                <w:rFonts w:ascii="Century Gothic" w:hAnsi="Century Gothic" w:cs="Calibri"/>
                <w:color w:val="0000FF"/>
                <w:sz w:val="16"/>
                <w:szCs w:val="16"/>
              </w:rPr>
            </w:rPrChange>
          </w:rPr>
          <w:t>Letter of Intent</w:t>
        </w:r>
        <w:r w:rsidR="002A6F40" w:rsidRPr="002A6F40">
          <w:rPr>
            <w:rFonts w:ascii="Century Gothic" w:hAnsi="Century Gothic"/>
            <w:color w:val="000000"/>
            <w:sz w:val="20"/>
          </w:rPr>
          <w:t xml:space="preserve"> )</w:t>
        </w:r>
      </w:ins>
      <w:ins w:id="6566" w:author="UCOGAD" w:date="2016-01-05T13:55:00Z">
        <w:r w:rsidRPr="00FD4258">
          <w:rPr>
            <w:rFonts w:ascii="Century Gothic" w:hAnsi="Century Gothic"/>
            <w:b/>
            <w:bCs/>
            <w:color w:val="000000"/>
            <w:sz w:val="20"/>
            <w:rPrChange w:id="6567" w:author="UCOGAD" w:date="2016-01-05T13:59:00Z">
              <w:rPr>
                <w:rFonts w:ascii="Century Gothic" w:hAnsi="Century Gothic"/>
                <w:b w:val="0"/>
                <w:bCs w:val="0"/>
                <w:color w:val="000000"/>
                <w:sz w:val="18"/>
                <w:highlight w:val="yellow"/>
              </w:rPr>
            </w:rPrChange>
          </w:rPr>
          <w:t xml:space="preserve">prior to or at the time of execution of the </w:t>
        </w:r>
        <w:r w:rsidRPr="00FD4258">
          <w:rPr>
            <w:rFonts w:ascii="Century Gothic" w:hAnsi="Century Gothic"/>
            <w:b/>
            <w:bCs/>
            <w:color w:val="000000"/>
            <w:sz w:val="20"/>
            <w:rPrChange w:id="6568" w:author="UCOGAD" w:date="2016-01-05T13:59:00Z">
              <w:rPr>
                <w:rFonts w:ascii="Century Gothic" w:hAnsi="Century Gothic"/>
                <w:b w:val="0"/>
                <w:bCs w:val="0"/>
                <w:color w:val="000000"/>
                <w:sz w:val="18"/>
                <w:highlight w:val="yellow"/>
              </w:rPr>
            </w:rPrChange>
          </w:rPr>
          <w:lastRenderedPageBreak/>
          <w:t>Agreement</w:t>
        </w:r>
        <w:r w:rsidRPr="00FD4258">
          <w:rPr>
            <w:rFonts w:ascii="Century Gothic" w:hAnsi="Century Gothic"/>
            <w:bCs/>
            <w:sz w:val="20"/>
            <w:rPrChange w:id="6569" w:author="UCOGAD" w:date="2016-01-05T13:59:00Z">
              <w:rPr>
                <w:rFonts w:ascii="Century Gothic" w:hAnsi="Century Gothic"/>
                <w:bCs w:val="0"/>
                <w:color w:val="0000FF"/>
                <w:sz w:val="18"/>
              </w:rPr>
            </w:rPrChange>
          </w:rPr>
          <w:t xml:space="preserve"> </w:t>
        </w:r>
      </w:ins>
      <w:ins w:id="6570" w:author="UCOGAD" w:date="2016-01-05T13:58:00Z">
        <w:r w:rsidRPr="00FD4258">
          <w:rPr>
            <w:rFonts w:ascii="Century Gothic" w:hAnsi="Century Gothic"/>
            <w:bCs/>
            <w:sz w:val="20"/>
            <w:rPrChange w:id="6571" w:author="UCOGAD" w:date="2016-01-05T13:59:00Z">
              <w:rPr>
                <w:rFonts w:ascii="Century Gothic" w:hAnsi="Century Gothic"/>
                <w:bCs w:val="0"/>
                <w:color w:val="0000FF"/>
                <w:sz w:val="18"/>
              </w:rPr>
            </w:rPrChange>
          </w:rPr>
          <w:t xml:space="preserve">which will be valid </w:t>
        </w:r>
      </w:ins>
      <w:ins w:id="6572" w:author="UCOGAD" w:date="2016-01-05T13:55:00Z">
        <w:r w:rsidRPr="00FD4258">
          <w:rPr>
            <w:rFonts w:ascii="Century Gothic" w:hAnsi="Century Gothic"/>
            <w:bCs/>
            <w:sz w:val="20"/>
            <w:rPrChange w:id="6573" w:author="UCOGAD" w:date="2016-01-05T13:59:00Z">
              <w:rPr>
                <w:rFonts w:ascii="Century Gothic" w:hAnsi="Century Gothic"/>
                <w:bCs w:val="0"/>
                <w:color w:val="0000FF"/>
                <w:sz w:val="20"/>
              </w:rPr>
            </w:rPrChange>
          </w:rPr>
          <w:t>for three  years with a claim period of further three months</w:t>
        </w:r>
        <w:r w:rsidRPr="00FD4258">
          <w:rPr>
            <w:rFonts w:ascii="Century Gothic" w:hAnsi="Century Gothic"/>
            <w:bCs/>
            <w:color w:val="000000"/>
            <w:sz w:val="20"/>
            <w:rPrChange w:id="6574" w:author="UCOGAD" w:date="2016-01-05T13:59:00Z">
              <w:rPr>
                <w:rFonts w:ascii="Century Gothic" w:hAnsi="Century Gothic"/>
                <w:bCs w:val="0"/>
                <w:color w:val="000000"/>
                <w:sz w:val="20"/>
              </w:rPr>
            </w:rPrChange>
          </w:rPr>
          <w:t xml:space="preserve"> </w:t>
        </w:r>
      </w:ins>
      <w:ins w:id="6575" w:author="UCOGAD" w:date="2016-01-05T13:58:00Z">
        <w:del w:id="6576" w:author="UCO BANK" w:date="2020-12-18T16:50:00Z">
          <w:r w:rsidRPr="00FD4258">
            <w:rPr>
              <w:rFonts w:ascii="Century Gothic" w:hAnsi="Century Gothic"/>
              <w:bCs/>
              <w:color w:val="FF0000"/>
              <w:sz w:val="20"/>
              <w:rPrChange w:id="6577" w:author="0000usr312" w:date="2020-11-25T17:03:00Z">
                <w:rPr>
                  <w:rFonts w:ascii="Century Gothic" w:hAnsi="Century Gothic"/>
                  <w:bCs w:val="0"/>
                  <w:color w:val="000000"/>
                  <w:sz w:val="20"/>
                </w:rPr>
              </w:rPrChange>
            </w:rPr>
            <w:delText>Us</w:delText>
          </w:r>
        </w:del>
      </w:ins>
      <w:ins w:id="6578" w:author="UCOGAD" w:date="2016-01-05T13:55:00Z">
        <w:r w:rsidRPr="00FD4258">
          <w:rPr>
            <w:rFonts w:ascii="Century Gothic" w:hAnsi="Century Gothic"/>
            <w:bCs/>
            <w:color w:val="000000"/>
            <w:sz w:val="20"/>
            <w:rPrChange w:id="6579" w:author="UCOGAD" w:date="2016-01-05T13:59:00Z">
              <w:rPr>
                <w:rFonts w:ascii="Century Gothic" w:hAnsi="Century Gothic"/>
                <w:bCs w:val="0"/>
                <w:color w:val="000000"/>
                <w:sz w:val="20"/>
              </w:rPr>
            </w:rPrChange>
          </w:rPr>
          <w:t>.</w:t>
        </w:r>
        <w:r w:rsidRPr="00FD4258">
          <w:rPr>
            <w:rFonts w:ascii="Century Gothic" w:hAnsi="Century Gothic"/>
            <w:bCs/>
            <w:sz w:val="20"/>
            <w:rPrChange w:id="6580" w:author="UCOGAD" w:date="2016-01-05T13:59:00Z">
              <w:rPr>
                <w:rFonts w:ascii="Century Gothic" w:hAnsi="Century Gothic"/>
                <w:bCs w:val="0"/>
                <w:color w:val="0000FF"/>
                <w:sz w:val="20"/>
              </w:rPr>
            </w:rPrChange>
          </w:rPr>
          <w:t xml:space="preserve"> The Bank Guarantee to be issued by any Nationalized Bank or any scheduled commercial </w:t>
        </w:r>
        <w:r w:rsidRPr="00FD4258">
          <w:rPr>
            <w:rFonts w:ascii="Century Gothic" w:hAnsi="Century Gothic"/>
            <w:bCs/>
            <w:sz w:val="20"/>
            <w:rPrChange w:id="6581" w:author="UCO BANK" w:date="2020-12-18T16:51:00Z">
              <w:rPr>
                <w:rFonts w:ascii="Century Gothic" w:hAnsi="Century Gothic"/>
                <w:bCs w:val="0"/>
                <w:color w:val="0000FF"/>
                <w:sz w:val="20"/>
              </w:rPr>
            </w:rPrChange>
          </w:rPr>
          <w:t xml:space="preserve">Bank </w:t>
        </w:r>
        <w:del w:id="6582" w:author="UCO BANK" w:date="2020-12-18T16:51:00Z">
          <w:r w:rsidRPr="00FD4258">
            <w:rPr>
              <w:rFonts w:ascii="Century Gothic" w:hAnsi="Century Gothic"/>
              <w:bCs/>
              <w:color w:val="FF0000"/>
              <w:sz w:val="20"/>
              <w:rPrChange w:id="6583" w:author="0000usr312" w:date="2020-11-10T14:22:00Z">
                <w:rPr>
                  <w:rFonts w:ascii="Century Gothic" w:hAnsi="Century Gothic"/>
                  <w:bCs w:val="0"/>
                  <w:color w:val="0000FF"/>
                  <w:sz w:val="20"/>
                </w:rPr>
              </w:rPrChange>
            </w:rPr>
            <w:delText xml:space="preserve">banking </w:delText>
          </w:r>
        </w:del>
        <w:r w:rsidRPr="00FD4258">
          <w:rPr>
            <w:rFonts w:ascii="Century Gothic" w:hAnsi="Century Gothic"/>
            <w:bCs/>
            <w:sz w:val="20"/>
            <w:rPrChange w:id="6584" w:author="UCOGAD" w:date="2016-01-05T13:59:00Z">
              <w:rPr>
                <w:rFonts w:ascii="Century Gothic" w:hAnsi="Century Gothic"/>
                <w:bCs w:val="0"/>
                <w:color w:val="0000FF"/>
                <w:sz w:val="20"/>
              </w:rPr>
            </w:rPrChange>
          </w:rPr>
          <w:t>in India other than UCO Bank or its subsidiary,  as enclosed format in Annexure-</w:t>
        </w:r>
        <w:del w:id="6585" w:author="UCO BANK" w:date="2016-08-01T15:19:00Z">
          <w:r w:rsidRPr="00FD4258">
            <w:rPr>
              <w:rFonts w:ascii="Century Gothic" w:hAnsi="Century Gothic"/>
              <w:bCs/>
              <w:sz w:val="20"/>
              <w:rPrChange w:id="6586" w:author="UCOGAD" w:date="2016-01-05T13:59:00Z">
                <w:rPr>
                  <w:rFonts w:ascii="Century Gothic" w:hAnsi="Century Gothic"/>
                  <w:bCs w:val="0"/>
                  <w:color w:val="0000FF"/>
                  <w:sz w:val="20"/>
                </w:rPr>
              </w:rPrChange>
            </w:rPr>
            <w:delText>I</w:delText>
          </w:r>
        </w:del>
      </w:ins>
      <w:ins w:id="6587" w:author="UCO BANK" w:date="2016-08-25T15:29:00Z">
        <w:r w:rsidR="000E19F8">
          <w:rPr>
            <w:rFonts w:ascii="Century Gothic" w:hAnsi="Century Gothic"/>
            <w:sz w:val="20"/>
          </w:rPr>
          <w:t>C</w:t>
        </w:r>
      </w:ins>
      <w:ins w:id="6588" w:author="UCOGAD" w:date="2016-01-05T13:55:00Z">
        <w:del w:id="6589" w:author="UCO BANK" w:date="2016-08-25T15:29:00Z">
          <w:r w:rsidRPr="00FD4258">
            <w:rPr>
              <w:rFonts w:ascii="Century Gothic" w:hAnsi="Century Gothic"/>
              <w:bCs/>
              <w:sz w:val="20"/>
              <w:rPrChange w:id="6590" w:author="UCOGAD" w:date="2016-01-05T13:59:00Z">
                <w:rPr>
                  <w:rFonts w:ascii="Century Gothic" w:hAnsi="Century Gothic"/>
                  <w:bCs w:val="0"/>
                  <w:color w:val="0000FF"/>
                  <w:sz w:val="20"/>
                </w:rPr>
              </w:rPrChange>
            </w:rPr>
            <w:delText xml:space="preserve">  </w:delText>
          </w:r>
        </w:del>
      </w:ins>
      <w:ins w:id="6591" w:author="UCOGAD" w:date="2016-01-05T13:58:00Z">
        <w:del w:id="6592" w:author="UCO BANK" w:date="2016-08-25T15:29:00Z">
          <w:r w:rsidRPr="00FD4258">
            <w:rPr>
              <w:rFonts w:ascii="Century Gothic" w:hAnsi="Century Gothic"/>
              <w:bCs/>
              <w:sz w:val="20"/>
              <w:rPrChange w:id="6593" w:author="UCOGAD" w:date="2016-01-05T13:59:00Z">
                <w:rPr>
                  <w:rFonts w:ascii="Century Gothic" w:hAnsi="Century Gothic"/>
                  <w:bCs w:val="0"/>
                  <w:color w:val="0000FF"/>
                  <w:sz w:val="20"/>
                </w:rPr>
              </w:rPrChange>
            </w:rPr>
            <w:delText xml:space="preserve"> </w:delText>
          </w:r>
        </w:del>
      </w:ins>
    </w:p>
    <w:p w:rsidR="00FD4258" w:rsidRDefault="00FD4258" w:rsidP="00FD4258">
      <w:pPr>
        <w:widowControl w:val="0"/>
        <w:numPr>
          <w:ins w:id="6594" w:author="UCOGAD" w:date="2016-01-05T13:31:00Z"/>
        </w:numPr>
        <w:tabs>
          <w:tab w:val="left" w:pos="360"/>
        </w:tabs>
        <w:overflowPunct w:val="0"/>
        <w:autoSpaceDE w:val="0"/>
        <w:autoSpaceDN w:val="0"/>
        <w:adjustRightInd w:val="0"/>
        <w:spacing w:after="240"/>
        <w:jc w:val="both"/>
        <w:rPr>
          <w:ins w:id="6595" w:author="UCOGAD" w:date="2016-01-05T13:31:00Z"/>
          <w:rFonts w:ascii="Century Gothic" w:hAnsi="Century Gothic"/>
          <w:bCs/>
          <w:sz w:val="18"/>
          <w:szCs w:val="18"/>
        </w:rPr>
        <w:pPrChange w:id="6596" w:author="UCOGAD" w:date="2016-01-05T13:31:00Z">
          <w:pPr>
            <w:widowControl w:val="0"/>
            <w:numPr>
              <w:ilvl w:val="1"/>
              <w:numId w:val="60"/>
            </w:numPr>
            <w:tabs>
              <w:tab w:val="left" w:pos="360"/>
              <w:tab w:val="num" w:pos="1440"/>
            </w:tabs>
            <w:overflowPunct w:val="0"/>
            <w:autoSpaceDE w:val="0"/>
            <w:autoSpaceDN w:val="0"/>
            <w:adjustRightInd w:val="0"/>
            <w:spacing w:after="240"/>
            <w:ind w:left="1080" w:hanging="720"/>
            <w:jc w:val="both"/>
          </w:pPr>
        </w:pPrChange>
      </w:pPr>
    </w:p>
    <w:p w:rsidR="00FD4258" w:rsidRPr="00FD4258" w:rsidRDefault="00FD4258" w:rsidP="00FD4258">
      <w:pPr>
        <w:widowControl w:val="0"/>
        <w:numPr>
          <w:numberingChange w:id="6597" w:author="UCOGAD" w:date="2015-09-22T12:00:00Z" w:original="%2:8:0:."/>
        </w:numPr>
        <w:tabs>
          <w:tab w:val="left" w:pos="360"/>
        </w:tabs>
        <w:overflowPunct w:val="0"/>
        <w:autoSpaceDE w:val="0"/>
        <w:autoSpaceDN w:val="0"/>
        <w:adjustRightInd w:val="0"/>
        <w:spacing w:after="240"/>
        <w:jc w:val="both"/>
        <w:rPr>
          <w:rFonts w:ascii="Century Gothic" w:hAnsi="Century Gothic" w:cs="Calibri"/>
          <w:sz w:val="20"/>
          <w:rPrChange w:id="6598" w:author="UCOGAD" w:date="2016-01-05T13:31:00Z">
            <w:rPr>
              <w:rFonts w:cs="Calibri"/>
              <w:sz w:val="26"/>
            </w:rPr>
          </w:rPrChange>
        </w:rPr>
        <w:pPrChange w:id="6599" w:author="UCOGAD" w:date="2016-01-05T13:31:00Z">
          <w:pPr>
            <w:widowControl w:val="0"/>
            <w:numPr>
              <w:ilvl w:val="1"/>
              <w:numId w:val="60"/>
            </w:numPr>
            <w:tabs>
              <w:tab w:val="left" w:pos="360"/>
              <w:tab w:val="num" w:pos="1440"/>
            </w:tabs>
            <w:overflowPunct w:val="0"/>
            <w:autoSpaceDE w:val="0"/>
            <w:autoSpaceDN w:val="0"/>
            <w:adjustRightInd w:val="0"/>
            <w:spacing w:after="240"/>
            <w:ind w:left="1080" w:hanging="720"/>
            <w:jc w:val="both"/>
          </w:pPr>
        </w:pPrChange>
      </w:pPr>
      <w:ins w:id="6600" w:author="Soumyaray" w:date="2015-09-07T07:55:00Z">
        <w:del w:id="6601" w:author="UCOGAD" w:date="2016-01-05T13:27:00Z">
          <w:r w:rsidRPr="00FD4258">
            <w:rPr>
              <w:rFonts w:ascii="Century Gothic" w:hAnsi="Century Gothic"/>
              <w:bCs/>
              <w:sz w:val="20"/>
              <w:rPrChange w:id="6602" w:author="UCOGAD" w:date="2016-01-05T13:59:00Z">
                <w:rPr>
                  <w:rFonts w:cs="Times New Roman"/>
                  <w:bCs/>
                  <w:color w:val="0000FF"/>
                  <w:sz w:val="26"/>
                  <w:u w:val="single"/>
                </w:rPr>
              </w:rPrChange>
            </w:rPr>
            <w:delText>.</w:delText>
          </w:r>
        </w:del>
      </w:ins>
      <w:ins w:id="6603" w:author="Soumyaray" w:date="2015-09-06T23:58:00Z">
        <w:del w:id="6604" w:author="UCOGAD" w:date="2016-01-05T13:31:00Z">
          <w:r w:rsidRPr="00FD4258">
            <w:rPr>
              <w:rFonts w:ascii="Century Gothic" w:hAnsi="Century Gothic" w:cs="Calibri"/>
              <w:sz w:val="20"/>
              <w:rPrChange w:id="6605" w:author="UCOGAD" w:date="2016-01-05T13:59:00Z">
                <w:rPr>
                  <w:rFonts w:ascii="Times New Roman" w:hAnsi="Times New Roman" w:cs="Calibri"/>
                  <w:b/>
                  <w:noProof/>
                  <w:color w:val="0000FF"/>
                  <w:sz w:val="24"/>
                  <w:u w:val="single"/>
                  <w:lang w:val="en-IN"/>
                </w:rPr>
              </w:rPrChange>
            </w:rPr>
            <w:delText xml:space="preserve"> </w:delText>
          </w:r>
        </w:del>
        <w:r w:rsidRPr="00FD4258">
          <w:rPr>
            <w:rFonts w:ascii="Century Gothic" w:hAnsi="Century Gothic" w:cs="Calibri"/>
            <w:sz w:val="20"/>
            <w:rPrChange w:id="6606" w:author="UCOGAD" w:date="2016-01-05T13:59:00Z">
              <w:rPr>
                <w:rFonts w:ascii="Times New Roman" w:hAnsi="Times New Roman" w:cs="Calibri"/>
                <w:b/>
                <w:noProof/>
                <w:color w:val="0000FF"/>
                <w:sz w:val="24"/>
                <w:u w:val="single"/>
                <w:lang w:val="en-IN"/>
              </w:rPr>
            </w:rPrChange>
          </w:rPr>
          <w:t xml:space="preserve">In case of default on the part of contractor to perform and observe any covenant, conditions and provisions herein contained, it shall be lawful for </w:t>
        </w:r>
      </w:ins>
      <w:ins w:id="6607" w:author="Soumyaray" w:date="2015-09-07T07:58:00Z">
        <w:r w:rsidRPr="00FD4258">
          <w:rPr>
            <w:rFonts w:ascii="Century Gothic" w:hAnsi="Century Gothic" w:cs="Calibri"/>
            <w:sz w:val="20"/>
            <w:rPrChange w:id="6608" w:author="UCOGAD" w:date="2016-01-05T13:59:00Z">
              <w:rPr>
                <w:rFonts w:cs="Calibri"/>
                <w:color w:val="0000FF"/>
                <w:sz w:val="26"/>
                <w:u w:val="single"/>
              </w:rPr>
            </w:rPrChange>
          </w:rPr>
          <w:t>UCO Bank</w:t>
        </w:r>
      </w:ins>
      <w:ins w:id="6609" w:author="Soumyaray" w:date="2015-09-07T07:59:00Z">
        <w:r w:rsidRPr="00FD4258">
          <w:rPr>
            <w:rFonts w:ascii="Century Gothic" w:hAnsi="Century Gothic" w:cs="Calibri"/>
            <w:sz w:val="20"/>
            <w:rPrChange w:id="6610" w:author="UCOGAD" w:date="2016-01-05T13:59:00Z">
              <w:rPr>
                <w:rFonts w:cs="Calibri"/>
                <w:color w:val="0000FF"/>
                <w:sz w:val="26"/>
                <w:u w:val="single"/>
              </w:rPr>
            </w:rPrChange>
          </w:rPr>
          <w:t xml:space="preserve"> </w:t>
        </w:r>
      </w:ins>
      <w:ins w:id="6611" w:author="Soumyaray" w:date="2015-09-06T23:58:00Z">
        <w:r w:rsidRPr="00FD4258">
          <w:rPr>
            <w:rFonts w:ascii="Century Gothic" w:hAnsi="Century Gothic" w:cs="Calibri"/>
            <w:sz w:val="20"/>
            <w:rPrChange w:id="6612" w:author="UCOGAD" w:date="2016-01-05T13:59:00Z">
              <w:rPr>
                <w:rFonts w:cs="Calibri"/>
                <w:color w:val="0000FF"/>
                <w:sz w:val="26"/>
                <w:u w:val="single"/>
              </w:rPr>
            </w:rPrChange>
          </w:rPr>
          <w:t>in its absolute discretion to forfeit the whole of the security deposit or a part thereof with</w:t>
        </w:r>
      </w:ins>
      <w:ins w:id="6613" w:author="Soumyaray" w:date="2015-09-07T07:59:00Z">
        <w:r w:rsidRPr="00FD4258">
          <w:rPr>
            <w:rFonts w:ascii="Century Gothic" w:hAnsi="Century Gothic" w:cs="Calibri"/>
            <w:sz w:val="20"/>
            <w:rPrChange w:id="6614" w:author="UCOGAD" w:date="2016-01-05T13:59:00Z">
              <w:rPr>
                <w:rFonts w:cs="Calibri"/>
                <w:color w:val="0000FF"/>
                <w:sz w:val="26"/>
                <w:u w:val="single"/>
              </w:rPr>
            </w:rPrChange>
          </w:rPr>
          <w:t>out</w:t>
        </w:r>
      </w:ins>
      <w:ins w:id="6615" w:author="Soumyaray" w:date="2015-09-06T23:58:00Z">
        <w:r w:rsidRPr="00FD4258">
          <w:rPr>
            <w:rFonts w:ascii="Century Gothic" w:hAnsi="Century Gothic" w:cs="Calibri"/>
            <w:sz w:val="20"/>
            <w:rPrChange w:id="6616" w:author="UCOGAD" w:date="2016-01-05T13:59:00Z">
              <w:rPr>
                <w:rFonts w:cs="Calibri"/>
                <w:color w:val="0000FF"/>
                <w:sz w:val="26"/>
                <w:u w:val="single"/>
              </w:rPr>
            </w:rPrChange>
          </w:rPr>
          <w:t xml:space="preserve"> prejudice to any other right</w:t>
        </w:r>
      </w:ins>
      <w:ins w:id="6617" w:author="Soumyaray" w:date="2015-09-07T07:59:00Z">
        <w:r w:rsidRPr="00FD4258">
          <w:rPr>
            <w:rFonts w:ascii="Century Gothic" w:hAnsi="Century Gothic" w:cs="Calibri"/>
            <w:sz w:val="20"/>
            <w:rPrChange w:id="6618" w:author="UCOGAD" w:date="2016-01-05T13:59:00Z">
              <w:rPr>
                <w:rFonts w:cs="Calibri"/>
                <w:color w:val="0000FF"/>
                <w:sz w:val="26"/>
                <w:u w:val="single"/>
              </w:rPr>
            </w:rPrChange>
          </w:rPr>
          <w:t>s</w:t>
        </w:r>
      </w:ins>
      <w:ins w:id="6619" w:author="Soumyaray" w:date="2015-09-06T23:58:00Z">
        <w:r w:rsidRPr="00FD4258">
          <w:rPr>
            <w:rFonts w:ascii="Century Gothic" w:hAnsi="Century Gothic" w:cs="Calibri"/>
            <w:sz w:val="20"/>
            <w:rPrChange w:id="6620" w:author="UCOGAD" w:date="2016-01-05T13:59:00Z">
              <w:rPr>
                <w:rFonts w:cs="Calibri"/>
                <w:color w:val="0000FF"/>
                <w:sz w:val="26"/>
                <w:u w:val="single"/>
              </w:rPr>
            </w:rPrChange>
          </w:rPr>
          <w:t xml:space="preserve"> or remed</w:t>
        </w:r>
      </w:ins>
      <w:ins w:id="6621" w:author="Soumyaray" w:date="2015-09-07T07:59:00Z">
        <w:r w:rsidRPr="00FD4258">
          <w:rPr>
            <w:rFonts w:ascii="Century Gothic" w:hAnsi="Century Gothic" w:cs="Calibri"/>
            <w:sz w:val="20"/>
            <w:rPrChange w:id="6622" w:author="UCOGAD" w:date="2016-01-05T13:59:00Z">
              <w:rPr>
                <w:rFonts w:cs="Calibri"/>
                <w:color w:val="0000FF"/>
                <w:sz w:val="26"/>
                <w:u w:val="single"/>
              </w:rPr>
            </w:rPrChange>
          </w:rPr>
          <w:t>ies</w:t>
        </w:r>
      </w:ins>
      <w:ins w:id="6623" w:author="Soumyaray" w:date="2015-09-06T23:58:00Z">
        <w:r w:rsidRPr="00FD4258">
          <w:rPr>
            <w:rFonts w:ascii="Century Gothic" w:hAnsi="Century Gothic" w:cs="Calibri"/>
            <w:sz w:val="20"/>
            <w:rPrChange w:id="6624" w:author="UCOGAD" w:date="2016-01-05T13:59:00Z">
              <w:rPr>
                <w:rFonts w:cs="Calibri"/>
                <w:color w:val="0000FF"/>
                <w:sz w:val="26"/>
                <w:u w:val="single"/>
              </w:rPr>
            </w:rPrChange>
          </w:rPr>
          <w:t xml:space="preserve"> that may be available to it against the Contractor under th</w:t>
        </w:r>
      </w:ins>
      <w:r w:rsidRPr="00FD4258">
        <w:rPr>
          <w:rFonts w:ascii="Century Gothic" w:hAnsi="Century Gothic" w:cs="Calibri"/>
          <w:sz w:val="20"/>
          <w:rPrChange w:id="6625" w:author="UCOGAD" w:date="2016-01-05T13:59:00Z">
            <w:rPr>
              <w:rFonts w:cs="Calibri"/>
              <w:color w:val="0000FF"/>
              <w:sz w:val="26"/>
              <w:u w:val="single"/>
            </w:rPr>
          </w:rPrChange>
        </w:rPr>
        <w:t>e</w:t>
      </w:r>
      <w:ins w:id="6626" w:author="Soumyaray" w:date="2015-09-06T23:58:00Z">
        <w:r w:rsidRPr="00FD4258">
          <w:rPr>
            <w:rFonts w:ascii="Century Gothic" w:hAnsi="Century Gothic" w:cs="Calibri"/>
            <w:sz w:val="20"/>
            <w:rPrChange w:id="6627" w:author="UCOGAD" w:date="2016-01-05T13:59:00Z">
              <w:rPr>
                <w:rFonts w:cs="Calibri"/>
                <w:color w:val="0000FF"/>
                <w:sz w:val="26"/>
                <w:u w:val="single"/>
              </w:rPr>
            </w:rPrChange>
          </w:rPr>
          <w:t xml:space="preserve"> agreement, for such breach</w:t>
        </w:r>
      </w:ins>
      <w:ins w:id="6628" w:author="Soumyaray" w:date="2015-09-07T08:00:00Z">
        <w:r w:rsidRPr="00FD4258">
          <w:rPr>
            <w:rFonts w:ascii="Century Gothic" w:hAnsi="Century Gothic" w:cs="Calibri"/>
            <w:sz w:val="20"/>
            <w:rPrChange w:id="6629" w:author="UCOGAD" w:date="2016-01-05T13:59:00Z">
              <w:rPr>
                <w:rFonts w:cs="Calibri"/>
                <w:color w:val="0000FF"/>
                <w:sz w:val="26"/>
                <w:u w:val="single"/>
              </w:rPr>
            </w:rPrChange>
          </w:rPr>
          <w:t xml:space="preserve"> </w:t>
        </w:r>
      </w:ins>
      <w:ins w:id="6630" w:author="Soumyaray" w:date="2015-09-07T07:59:00Z">
        <w:r w:rsidRPr="00FD4258">
          <w:rPr>
            <w:rFonts w:ascii="Century Gothic" w:hAnsi="Century Gothic" w:cs="Calibri"/>
            <w:sz w:val="20"/>
            <w:rPrChange w:id="6631" w:author="UCOGAD" w:date="2016-01-05T13:59:00Z">
              <w:rPr>
                <w:rFonts w:cs="Calibri"/>
                <w:color w:val="0000FF"/>
                <w:sz w:val="26"/>
                <w:u w:val="single"/>
              </w:rPr>
            </w:rPrChange>
          </w:rPr>
          <w:t>of contract</w:t>
        </w:r>
      </w:ins>
      <w:ins w:id="6632" w:author="Soumyaray" w:date="2015-09-06T23:58:00Z">
        <w:r w:rsidRPr="00FD4258">
          <w:rPr>
            <w:rFonts w:ascii="Century Gothic" w:hAnsi="Century Gothic" w:cs="Calibri"/>
            <w:sz w:val="20"/>
            <w:rPrChange w:id="6633" w:author="UCOGAD" w:date="2016-01-05T13:59:00Z">
              <w:rPr>
                <w:rFonts w:cs="Calibri"/>
                <w:color w:val="0000FF"/>
                <w:sz w:val="26"/>
                <w:u w:val="single"/>
              </w:rPr>
            </w:rPrChange>
          </w:rPr>
          <w:t xml:space="preserve">. The </w:t>
        </w:r>
      </w:ins>
      <w:r w:rsidRPr="00FD4258">
        <w:rPr>
          <w:rFonts w:ascii="Century Gothic" w:hAnsi="Century Gothic" w:cs="Calibri"/>
          <w:sz w:val="20"/>
          <w:rPrChange w:id="6634" w:author="UCOGAD" w:date="2016-01-05T13:59:00Z">
            <w:rPr>
              <w:rFonts w:cs="Calibri"/>
              <w:color w:val="0000FF"/>
              <w:sz w:val="26"/>
              <w:u w:val="single"/>
            </w:rPr>
          </w:rPrChange>
        </w:rPr>
        <w:t>Bank Guarantee</w:t>
      </w:r>
      <w:del w:id="6635" w:author="user" w:date="2016-07-01T12:15:00Z">
        <w:r w:rsidRPr="00FD4258">
          <w:rPr>
            <w:rFonts w:ascii="Century Gothic" w:hAnsi="Century Gothic" w:cs="Calibri"/>
            <w:sz w:val="20"/>
            <w:rPrChange w:id="6636" w:author="UCOGAD" w:date="2016-01-05T13:59:00Z">
              <w:rPr>
                <w:rFonts w:cs="Calibri"/>
                <w:color w:val="0000FF"/>
                <w:sz w:val="26"/>
                <w:u w:val="single"/>
              </w:rPr>
            </w:rPrChange>
          </w:rPr>
          <w:delText xml:space="preserve"> </w:delText>
        </w:r>
      </w:del>
      <w:ins w:id="6637" w:author="Soumyaray" w:date="2015-09-06T23:58:00Z">
        <w:r w:rsidRPr="00FD4258">
          <w:rPr>
            <w:rFonts w:ascii="Century Gothic" w:hAnsi="Century Gothic" w:cs="Calibri"/>
            <w:sz w:val="20"/>
            <w:rPrChange w:id="6638" w:author="UCOGAD" w:date="2016-01-05T13:59:00Z">
              <w:rPr>
                <w:rFonts w:cs="Calibri"/>
                <w:color w:val="0000FF"/>
                <w:sz w:val="26"/>
                <w:u w:val="single"/>
              </w:rPr>
            </w:rPrChange>
          </w:rPr>
          <w:t xml:space="preserve"> will be re</w:t>
        </w:r>
      </w:ins>
      <w:r w:rsidRPr="00FD4258">
        <w:rPr>
          <w:rFonts w:ascii="Century Gothic" w:hAnsi="Century Gothic" w:cs="Calibri"/>
          <w:sz w:val="20"/>
          <w:rPrChange w:id="6639" w:author="UCOGAD" w:date="2016-01-05T13:59:00Z">
            <w:rPr>
              <w:rFonts w:cs="Calibri"/>
              <w:color w:val="0000FF"/>
              <w:sz w:val="26"/>
              <w:u w:val="single"/>
            </w:rPr>
          </w:rPrChange>
        </w:rPr>
        <w:t>turned</w:t>
      </w:r>
      <w:ins w:id="6640" w:author="Soumyaray" w:date="2015-09-06T23:58:00Z">
        <w:r w:rsidRPr="00FD4258">
          <w:rPr>
            <w:rFonts w:ascii="Century Gothic" w:hAnsi="Century Gothic" w:cs="Calibri"/>
            <w:sz w:val="20"/>
            <w:rPrChange w:id="6641" w:author="UCOGAD" w:date="2016-01-05T13:59:00Z">
              <w:rPr>
                <w:rFonts w:cs="Calibri"/>
                <w:color w:val="0000FF"/>
                <w:sz w:val="26"/>
                <w:u w:val="single"/>
              </w:rPr>
            </w:rPrChange>
          </w:rPr>
          <w:t xml:space="preserve"> only after satisfactory fulfillment of the contract</w:t>
        </w:r>
      </w:ins>
      <w:r w:rsidRPr="00FD4258">
        <w:rPr>
          <w:rFonts w:ascii="Century Gothic" w:hAnsi="Century Gothic" w:cs="Calibri"/>
          <w:sz w:val="20"/>
          <w:rPrChange w:id="6642" w:author="UCOGAD" w:date="2016-01-05T13:59:00Z">
            <w:rPr>
              <w:rFonts w:cs="Calibri"/>
              <w:color w:val="0000FF"/>
              <w:sz w:val="26"/>
              <w:u w:val="single"/>
            </w:rPr>
          </w:rPrChange>
        </w:rPr>
        <w:t xml:space="preserve"> by the contractor</w:t>
      </w:r>
      <w:ins w:id="6643" w:author="Soumyaray" w:date="2015-09-06T23:58:00Z">
        <w:r w:rsidRPr="00FD4258">
          <w:rPr>
            <w:rFonts w:ascii="Century Gothic" w:hAnsi="Century Gothic" w:cs="Calibri"/>
            <w:sz w:val="20"/>
            <w:rPrChange w:id="6644" w:author="UCOGAD" w:date="2016-01-05T13:59:00Z">
              <w:rPr>
                <w:rFonts w:cs="Calibri"/>
                <w:color w:val="0000FF"/>
                <w:sz w:val="26"/>
                <w:u w:val="single"/>
              </w:rPr>
            </w:rPrChange>
          </w:rPr>
          <w:t xml:space="preserve">. In case the contractor abandons the contract or leaves the contract unperformed, the </w:t>
        </w:r>
      </w:ins>
      <w:ins w:id="6645" w:author="Soumyaray" w:date="2015-09-07T08:16:00Z">
        <w:r w:rsidRPr="00FD4258">
          <w:rPr>
            <w:rFonts w:ascii="Century Gothic" w:hAnsi="Century Gothic" w:cs="Calibri"/>
            <w:sz w:val="20"/>
            <w:rPrChange w:id="6646" w:author="UCOGAD" w:date="2016-01-05T13:59:00Z">
              <w:rPr>
                <w:rFonts w:cs="Calibri"/>
                <w:color w:val="0000FF"/>
                <w:sz w:val="26"/>
                <w:u w:val="single"/>
              </w:rPr>
            </w:rPrChange>
          </w:rPr>
          <w:t>Bank Guarantee wi</w:t>
        </w:r>
      </w:ins>
      <w:ins w:id="6647" w:author="Soumyaray" w:date="2015-09-06T23:58:00Z">
        <w:r w:rsidRPr="00FD4258">
          <w:rPr>
            <w:rFonts w:ascii="Century Gothic" w:hAnsi="Century Gothic" w:cs="Calibri"/>
            <w:sz w:val="20"/>
            <w:rPrChange w:id="6648" w:author="UCOGAD" w:date="2016-01-05T13:59:00Z">
              <w:rPr>
                <w:rFonts w:cs="Calibri"/>
                <w:color w:val="0000FF"/>
                <w:sz w:val="26"/>
                <w:u w:val="single"/>
              </w:rPr>
            </w:rPrChange>
          </w:rPr>
          <w:t xml:space="preserve">ll be liable to be </w:t>
        </w:r>
      </w:ins>
      <w:ins w:id="6649" w:author="Soumyaray" w:date="2015-09-07T08:16:00Z">
        <w:r w:rsidRPr="00FD4258">
          <w:rPr>
            <w:rFonts w:ascii="Century Gothic" w:hAnsi="Century Gothic" w:cs="Calibri"/>
            <w:sz w:val="20"/>
            <w:rPrChange w:id="6650" w:author="UCOGAD" w:date="2016-01-05T13:59:00Z">
              <w:rPr>
                <w:rFonts w:cs="Calibri"/>
                <w:color w:val="0000FF"/>
                <w:sz w:val="26"/>
                <w:u w:val="single"/>
              </w:rPr>
            </w:rPrChange>
          </w:rPr>
          <w:t xml:space="preserve">invoked and </w:t>
        </w:r>
      </w:ins>
      <w:ins w:id="6651" w:author="Soumyaray" w:date="2015-09-06T23:58:00Z">
        <w:r w:rsidRPr="00FD4258">
          <w:rPr>
            <w:rFonts w:ascii="Century Gothic" w:hAnsi="Century Gothic" w:cs="Calibri"/>
            <w:sz w:val="20"/>
            <w:rPrChange w:id="6652" w:author="UCOGAD" w:date="2016-01-05T13:59:00Z">
              <w:rPr>
                <w:rFonts w:cs="Calibri"/>
                <w:color w:val="0000FF"/>
                <w:sz w:val="26"/>
                <w:u w:val="single"/>
              </w:rPr>
            </w:rPrChange>
          </w:rPr>
          <w:t>forfeited.</w:t>
        </w:r>
      </w:ins>
    </w:p>
    <w:p w:rsidR="00FD4258" w:rsidRPr="00FD4258" w:rsidRDefault="00FD4258" w:rsidP="00FD4258">
      <w:pPr>
        <w:widowControl w:val="0"/>
        <w:numPr>
          <w:ins w:id="6653" w:author="Unknown"/>
        </w:numPr>
        <w:tabs>
          <w:tab w:val="left" w:pos="1418"/>
        </w:tabs>
        <w:overflowPunct w:val="0"/>
        <w:autoSpaceDE w:val="0"/>
        <w:autoSpaceDN w:val="0"/>
        <w:adjustRightInd w:val="0"/>
        <w:spacing w:after="240"/>
        <w:jc w:val="both"/>
        <w:rPr>
          <w:ins w:id="6654" w:author="Soumyaray" w:date="2015-09-06T23:58:00Z"/>
          <w:rFonts w:ascii="Century Gothic" w:hAnsi="Century Gothic" w:cs="Calibri"/>
          <w:b/>
          <w:bCs/>
          <w:sz w:val="20"/>
          <w:rPrChange w:id="6655" w:author="UCOGAD" w:date="2016-01-05T13:31:00Z">
            <w:rPr>
              <w:ins w:id="6656" w:author="Soumyaray" w:date="2015-09-06T23:58:00Z"/>
              <w:rFonts w:cs="Calibri"/>
              <w:b/>
              <w:bCs/>
              <w:sz w:val="26"/>
            </w:rPr>
          </w:rPrChange>
        </w:rPr>
        <w:pPrChange w:id="6657" w:author="UCOGAD" w:date="2016-01-05T13:31:00Z">
          <w:pPr>
            <w:widowControl w:val="0"/>
            <w:numPr>
              <w:ilvl w:val="1"/>
              <w:numId w:val="61"/>
            </w:numPr>
            <w:tabs>
              <w:tab w:val="num" w:pos="1440"/>
            </w:tabs>
            <w:overflowPunct w:val="0"/>
            <w:autoSpaceDE w:val="0"/>
            <w:autoSpaceDN w:val="0"/>
            <w:adjustRightInd w:val="0"/>
            <w:spacing w:after="240" w:line="231" w:lineRule="auto"/>
            <w:ind w:left="720" w:hanging="720"/>
            <w:jc w:val="both"/>
          </w:pPr>
        </w:pPrChange>
      </w:pPr>
      <w:ins w:id="6658" w:author="Soumyaray" w:date="2015-09-07T07:50:00Z">
        <w:del w:id="6659" w:author="UCOGAD" w:date="2016-01-05T13:31:00Z">
          <w:r w:rsidRPr="00FD4258">
            <w:rPr>
              <w:rFonts w:ascii="Century Gothic" w:hAnsi="Century Gothic" w:cs="Calibri"/>
              <w:sz w:val="20"/>
              <w:rPrChange w:id="6660" w:author="UCOGAD" w:date="2016-01-05T13:59:00Z">
                <w:rPr>
                  <w:rFonts w:cs="Calibri"/>
                  <w:color w:val="0000FF"/>
                  <w:sz w:val="26"/>
                  <w:u w:val="single"/>
                </w:rPr>
              </w:rPrChange>
            </w:rPr>
            <w:delText xml:space="preserve"> </w:delText>
          </w:r>
        </w:del>
      </w:ins>
      <w:ins w:id="6661" w:author="Soumyaray" w:date="2015-09-06T23:58:00Z">
        <w:r w:rsidRPr="00FD4258">
          <w:rPr>
            <w:rFonts w:ascii="Century Gothic" w:hAnsi="Century Gothic" w:cs="Calibri"/>
            <w:sz w:val="20"/>
            <w:rPrChange w:id="6662" w:author="UCOGAD" w:date="2016-01-05T13:59:00Z">
              <w:rPr>
                <w:rFonts w:cs="Calibri"/>
                <w:color w:val="0000FF"/>
                <w:sz w:val="26"/>
                <w:u w:val="single"/>
              </w:rPr>
            </w:rPrChange>
          </w:rPr>
          <w:t xml:space="preserve">All compensation or other sums of money payable by the contractor to the </w:t>
        </w:r>
      </w:ins>
      <w:ins w:id="6663" w:author="Soumyaray" w:date="2015-09-07T07:51:00Z">
        <w:r w:rsidRPr="00FD4258">
          <w:rPr>
            <w:rFonts w:ascii="Century Gothic" w:hAnsi="Century Gothic" w:cs="Calibri"/>
            <w:sz w:val="20"/>
            <w:rPrChange w:id="6664" w:author="UCOGAD" w:date="2016-01-05T13:59:00Z">
              <w:rPr>
                <w:rFonts w:cs="Calibri"/>
                <w:color w:val="0000FF"/>
                <w:sz w:val="26"/>
                <w:u w:val="single"/>
              </w:rPr>
            </w:rPrChange>
          </w:rPr>
          <w:t>UCO Bank</w:t>
        </w:r>
      </w:ins>
      <w:ins w:id="6665" w:author="Soumyaray" w:date="2015-09-06T23:58:00Z">
        <w:r w:rsidRPr="00FD4258">
          <w:rPr>
            <w:rFonts w:ascii="Century Gothic" w:hAnsi="Century Gothic" w:cs="Calibri"/>
            <w:sz w:val="20"/>
            <w:rPrChange w:id="6666" w:author="UCOGAD" w:date="2016-01-05T13:59:00Z">
              <w:rPr>
                <w:rFonts w:cs="Calibri"/>
                <w:color w:val="0000FF"/>
                <w:sz w:val="26"/>
                <w:u w:val="single"/>
              </w:rPr>
            </w:rPrChange>
          </w:rPr>
          <w:t xml:space="preserve"> under the terms of the contract </w:t>
        </w:r>
      </w:ins>
      <w:ins w:id="6667" w:author="Soumyaray" w:date="2015-09-07T08:15:00Z">
        <w:r w:rsidRPr="00FD4258">
          <w:rPr>
            <w:rFonts w:ascii="Century Gothic" w:hAnsi="Century Gothic" w:cs="Calibri"/>
            <w:sz w:val="20"/>
            <w:rPrChange w:id="6668" w:author="UCOGAD" w:date="2016-01-05T13:59:00Z">
              <w:rPr>
                <w:rFonts w:cs="Calibri"/>
                <w:color w:val="0000FF"/>
                <w:sz w:val="26"/>
                <w:u w:val="single"/>
              </w:rPr>
            </w:rPrChange>
          </w:rPr>
          <w:t xml:space="preserve">will </w:t>
        </w:r>
      </w:ins>
      <w:ins w:id="6669" w:author="Soumyaray" w:date="2015-09-06T23:58:00Z">
        <w:r w:rsidRPr="00FD4258">
          <w:rPr>
            <w:rFonts w:ascii="Century Gothic" w:hAnsi="Century Gothic" w:cs="Calibri"/>
            <w:sz w:val="20"/>
            <w:rPrChange w:id="6670" w:author="UCOGAD" w:date="2016-01-05T13:59:00Z">
              <w:rPr>
                <w:rFonts w:cs="Calibri"/>
                <w:color w:val="0000FF"/>
                <w:sz w:val="26"/>
                <w:u w:val="single"/>
              </w:rPr>
            </w:rPrChange>
          </w:rPr>
          <w:t xml:space="preserve">be </w:t>
        </w:r>
      </w:ins>
      <w:ins w:id="6671" w:author="Soumyaray" w:date="2015-09-07T08:16:00Z">
        <w:r w:rsidRPr="00FD4258">
          <w:rPr>
            <w:rFonts w:ascii="Century Gothic" w:hAnsi="Century Gothic" w:cs="Calibri"/>
            <w:sz w:val="20"/>
            <w:rPrChange w:id="6672" w:author="UCOGAD" w:date="2016-01-05T13:59:00Z">
              <w:rPr>
                <w:rFonts w:cs="Calibri"/>
                <w:color w:val="0000FF"/>
                <w:sz w:val="26"/>
                <w:u w:val="single"/>
              </w:rPr>
            </w:rPrChange>
          </w:rPr>
          <w:t>realized</w:t>
        </w:r>
      </w:ins>
      <w:ins w:id="6673" w:author="Soumyaray" w:date="2015-09-07T08:15:00Z">
        <w:r w:rsidRPr="00FD4258">
          <w:rPr>
            <w:rFonts w:ascii="Century Gothic" w:hAnsi="Century Gothic" w:cs="Calibri"/>
            <w:sz w:val="20"/>
            <w:rPrChange w:id="6674" w:author="UCOGAD" w:date="2016-01-05T13:59:00Z">
              <w:rPr>
                <w:rFonts w:cs="Calibri"/>
                <w:color w:val="0000FF"/>
                <w:sz w:val="26"/>
                <w:u w:val="single"/>
              </w:rPr>
            </w:rPrChange>
          </w:rPr>
          <w:t xml:space="preserve"> </w:t>
        </w:r>
      </w:ins>
      <w:ins w:id="6675" w:author="Soumyaray" w:date="2015-09-06T23:58:00Z">
        <w:r w:rsidRPr="00FD4258">
          <w:rPr>
            <w:rFonts w:ascii="Century Gothic" w:hAnsi="Century Gothic" w:cs="Calibri"/>
            <w:sz w:val="20"/>
            <w:rPrChange w:id="6676" w:author="UCOGAD" w:date="2016-01-05T13:59:00Z">
              <w:rPr>
                <w:rFonts w:cs="Calibri"/>
                <w:color w:val="0000FF"/>
                <w:sz w:val="26"/>
                <w:u w:val="single"/>
              </w:rPr>
            </w:rPrChange>
          </w:rPr>
          <w:t xml:space="preserve">from </w:t>
        </w:r>
      </w:ins>
      <w:ins w:id="6677" w:author="Soumyaray" w:date="2015-09-07T08:17:00Z">
        <w:r w:rsidRPr="00FD4258">
          <w:rPr>
            <w:rFonts w:ascii="Century Gothic" w:hAnsi="Century Gothic" w:cs="Calibri"/>
            <w:sz w:val="20"/>
            <w:rPrChange w:id="6678" w:author="UCOGAD" w:date="2016-01-05T13:59:00Z">
              <w:rPr>
                <w:rFonts w:cs="Calibri"/>
                <w:color w:val="0000FF"/>
                <w:sz w:val="26"/>
                <w:u w:val="single"/>
              </w:rPr>
            </w:rPrChange>
          </w:rPr>
          <w:t>the proceeds of</w:t>
        </w:r>
      </w:ins>
      <w:r w:rsidRPr="00FD4258">
        <w:rPr>
          <w:rFonts w:ascii="Century Gothic" w:hAnsi="Century Gothic" w:cs="Calibri"/>
          <w:sz w:val="20"/>
          <w:rPrChange w:id="6679" w:author="UCOGAD" w:date="2016-01-05T13:59:00Z">
            <w:rPr>
              <w:rFonts w:cs="Calibri"/>
              <w:color w:val="0000FF"/>
              <w:sz w:val="26"/>
              <w:u w:val="single"/>
            </w:rPr>
          </w:rPrChange>
        </w:rPr>
        <w:t xml:space="preserve"> </w:t>
      </w:r>
      <w:ins w:id="6680" w:author="Soumyaray" w:date="2015-09-07T08:17:00Z">
        <w:r w:rsidRPr="00FD4258">
          <w:rPr>
            <w:rFonts w:ascii="Century Gothic" w:hAnsi="Century Gothic" w:cs="Calibri"/>
            <w:sz w:val="20"/>
            <w:rPrChange w:id="6681" w:author="UCOGAD" w:date="2016-01-05T13:59:00Z">
              <w:rPr>
                <w:rFonts w:cs="Calibri"/>
                <w:color w:val="0000FF"/>
                <w:sz w:val="26"/>
                <w:u w:val="single"/>
              </w:rPr>
            </w:rPrChange>
          </w:rPr>
          <w:t>invoked Bank Guarantee</w:t>
        </w:r>
      </w:ins>
      <w:r w:rsidRPr="00FD4258">
        <w:rPr>
          <w:rFonts w:ascii="Century Gothic" w:hAnsi="Century Gothic" w:cs="Calibri"/>
          <w:sz w:val="20"/>
          <w:rPrChange w:id="6682" w:author="UCOGAD" w:date="2016-01-05T13:59:00Z">
            <w:rPr>
              <w:rFonts w:cs="Calibri"/>
              <w:color w:val="0000FF"/>
              <w:sz w:val="26"/>
              <w:u w:val="single"/>
            </w:rPr>
          </w:rPrChange>
        </w:rPr>
        <w:t xml:space="preserve"> and the amount of pending bills if any and if</w:t>
      </w:r>
      <w:ins w:id="6683" w:author="Soumyaray" w:date="2015-09-07T10:02:00Z">
        <w:r w:rsidRPr="00FD4258">
          <w:rPr>
            <w:rFonts w:ascii="Century Gothic" w:hAnsi="Century Gothic" w:cs="Calibri"/>
            <w:sz w:val="20"/>
            <w:rPrChange w:id="6684" w:author="UCOGAD" w:date="2016-01-05T13:59:00Z">
              <w:rPr>
                <w:rFonts w:cs="Calibri"/>
                <w:color w:val="0000FF"/>
                <w:sz w:val="26"/>
                <w:u w:val="single"/>
              </w:rPr>
            </w:rPrChange>
          </w:rPr>
          <w:t xml:space="preserve"> there is any short fall</w:t>
        </w:r>
      </w:ins>
      <w:r w:rsidRPr="00FD4258">
        <w:rPr>
          <w:rFonts w:ascii="Century Gothic" w:hAnsi="Century Gothic" w:cs="Calibri"/>
          <w:sz w:val="20"/>
          <w:rPrChange w:id="6685" w:author="UCOGAD" w:date="2016-01-05T13:59:00Z">
            <w:rPr>
              <w:rFonts w:cs="Calibri"/>
              <w:color w:val="0000FF"/>
              <w:sz w:val="26"/>
              <w:u w:val="single"/>
            </w:rPr>
          </w:rPrChange>
        </w:rPr>
        <w:t xml:space="preserve"> found</w:t>
      </w:r>
      <w:ins w:id="6686" w:author="Soumyaray" w:date="2015-09-07T10:00:00Z">
        <w:r w:rsidRPr="00FD4258">
          <w:rPr>
            <w:rFonts w:ascii="Century Gothic" w:hAnsi="Century Gothic" w:cs="Calibri"/>
            <w:sz w:val="20"/>
            <w:rPrChange w:id="6687" w:author="UCOGAD" w:date="2016-01-05T13:59:00Z">
              <w:rPr>
                <w:rFonts w:cs="Calibri"/>
                <w:color w:val="0000FF"/>
                <w:sz w:val="26"/>
                <w:u w:val="single"/>
              </w:rPr>
            </w:rPrChange>
          </w:rPr>
          <w:t xml:space="preserve">, </w:t>
        </w:r>
      </w:ins>
      <w:ins w:id="6688" w:author="Soumyaray" w:date="2015-09-07T10:02:00Z">
        <w:r w:rsidRPr="00FD4258">
          <w:rPr>
            <w:rFonts w:ascii="Century Gothic" w:hAnsi="Century Gothic" w:cs="Calibri"/>
            <w:sz w:val="20"/>
            <w:rPrChange w:id="6689" w:author="UCOGAD" w:date="2016-01-05T13:59:00Z">
              <w:rPr>
                <w:rFonts w:cs="Calibri"/>
                <w:color w:val="0000FF"/>
                <w:sz w:val="26"/>
                <w:u w:val="single"/>
              </w:rPr>
            </w:rPrChange>
          </w:rPr>
          <w:t xml:space="preserve">in </w:t>
        </w:r>
      </w:ins>
      <w:r w:rsidRPr="00FD4258">
        <w:rPr>
          <w:rFonts w:ascii="Century Gothic" w:hAnsi="Century Gothic" w:cs="Calibri"/>
          <w:sz w:val="20"/>
          <w:rPrChange w:id="6690" w:author="UCOGAD" w:date="2016-01-05T13:59:00Z">
            <w:rPr>
              <w:rFonts w:cs="Calibri"/>
              <w:color w:val="0000FF"/>
              <w:sz w:val="26"/>
              <w:u w:val="single"/>
            </w:rPr>
          </w:rPrChange>
        </w:rPr>
        <w:t xml:space="preserve">such </w:t>
      </w:r>
      <w:ins w:id="6691" w:author="Soumyaray" w:date="2015-09-07T10:02:00Z">
        <w:r w:rsidRPr="00FD4258">
          <w:rPr>
            <w:rFonts w:ascii="Century Gothic" w:hAnsi="Century Gothic" w:cs="Calibri"/>
            <w:sz w:val="20"/>
            <w:rPrChange w:id="6692" w:author="UCOGAD" w:date="2016-01-05T13:59:00Z">
              <w:rPr>
                <w:rFonts w:cs="Calibri"/>
                <w:color w:val="0000FF"/>
                <w:sz w:val="26"/>
                <w:u w:val="single"/>
              </w:rPr>
            </w:rPrChange>
          </w:rPr>
          <w:t>case</w:t>
        </w:r>
      </w:ins>
      <w:ins w:id="6693" w:author="Soumyaray" w:date="2015-09-07T10:03:00Z">
        <w:r w:rsidRPr="00FD4258">
          <w:rPr>
            <w:rFonts w:ascii="Century Gothic" w:hAnsi="Century Gothic" w:cs="Calibri"/>
            <w:sz w:val="20"/>
            <w:rPrChange w:id="6694" w:author="UCOGAD" w:date="2016-01-05T13:59:00Z">
              <w:rPr>
                <w:rFonts w:cs="Calibri"/>
                <w:color w:val="0000FF"/>
                <w:sz w:val="26"/>
                <w:u w:val="single"/>
              </w:rPr>
            </w:rPrChange>
          </w:rPr>
          <w:t>,</w:t>
        </w:r>
      </w:ins>
      <w:ins w:id="6695" w:author="Soumyaray" w:date="2015-09-06T23:58:00Z">
        <w:r w:rsidRPr="00FD4258">
          <w:rPr>
            <w:rFonts w:ascii="Century Gothic" w:hAnsi="Century Gothic" w:cs="Calibri"/>
            <w:sz w:val="20"/>
            <w:rPrChange w:id="6696" w:author="UCOGAD" w:date="2016-01-05T13:59:00Z">
              <w:rPr>
                <w:rFonts w:cs="Calibri"/>
                <w:color w:val="0000FF"/>
                <w:sz w:val="26"/>
                <w:u w:val="single"/>
              </w:rPr>
            </w:rPrChange>
          </w:rPr>
          <w:t xml:space="preserve"> </w:t>
        </w:r>
      </w:ins>
      <w:ins w:id="6697" w:author="Soumyaray" w:date="2015-09-07T10:00:00Z">
        <w:r w:rsidRPr="00FD4258">
          <w:rPr>
            <w:rFonts w:ascii="Century Gothic" w:hAnsi="Century Gothic" w:cs="Calibri"/>
            <w:sz w:val="20"/>
            <w:rPrChange w:id="6698" w:author="UCOGAD" w:date="2016-01-05T13:59:00Z">
              <w:rPr>
                <w:rFonts w:cs="Calibri"/>
                <w:color w:val="0000FF"/>
                <w:sz w:val="26"/>
                <w:u w:val="single"/>
              </w:rPr>
            </w:rPrChange>
          </w:rPr>
          <w:t xml:space="preserve">the </w:t>
        </w:r>
      </w:ins>
      <w:ins w:id="6699" w:author="Soumyaray" w:date="2015-09-06T23:58:00Z">
        <w:r w:rsidRPr="00FD4258">
          <w:rPr>
            <w:rFonts w:ascii="Century Gothic" w:hAnsi="Century Gothic" w:cs="Calibri"/>
            <w:sz w:val="20"/>
            <w:rPrChange w:id="6700" w:author="UCOGAD" w:date="2016-01-05T13:59:00Z">
              <w:rPr>
                <w:rFonts w:cs="Calibri"/>
                <w:color w:val="0000FF"/>
                <w:sz w:val="26"/>
                <w:u w:val="single"/>
              </w:rPr>
            </w:rPrChange>
          </w:rPr>
          <w:t>contractor shall</w:t>
        </w:r>
      </w:ins>
      <w:r w:rsidRPr="00FD4258">
        <w:rPr>
          <w:rFonts w:ascii="Century Gothic" w:hAnsi="Century Gothic" w:cs="Calibri"/>
          <w:sz w:val="20"/>
          <w:rPrChange w:id="6701" w:author="UCOGAD" w:date="2016-01-05T13:59:00Z">
            <w:rPr>
              <w:rFonts w:cs="Calibri"/>
              <w:color w:val="0000FF"/>
              <w:sz w:val="26"/>
              <w:u w:val="single"/>
            </w:rPr>
          </w:rPrChange>
        </w:rPr>
        <w:t xml:space="preserve"> </w:t>
      </w:r>
      <w:ins w:id="6702" w:author="Soumyaray" w:date="2015-09-07T10:04:00Z">
        <w:r w:rsidRPr="00FD4258">
          <w:rPr>
            <w:rFonts w:ascii="Century Gothic" w:hAnsi="Century Gothic" w:cs="Calibri"/>
            <w:sz w:val="20"/>
            <w:rPrChange w:id="6703" w:author="UCOGAD" w:date="2016-01-05T13:59:00Z">
              <w:rPr>
                <w:rFonts w:cs="Calibri"/>
                <w:color w:val="0000FF"/>
                <w:sz w:val="26"/>
                <w:u w:val="single"/>
              </w:rPr>
            </w:rPrChange>
          </w:rPr>
          <w:t>m</w:t>
        </w:r>
      </w:ins>
      <w:ins w:id="6704" w:author="Soumyaray" w:date="2015-09-06T23:58:00Z">
        <w:r w:rsidRPr="00FD4258">
          <w:rPr>
            <w:rFonts w:ascii="Century Gothic" w:hAnsi="Century Gothic" w:cs="Calibri"/>
            <w:sz w:val="20"/>
            <w:rPrChange w:id="6705" w:author="UCOGAD" w:date="2016-01-05T13:59:00Z">
              <w:rPr>
                <w:rFonts w:cs="Calibri"/>
                <w:color w:val="0000FF"/>
                <w:sz w:val="26"/>
                <w:u w:val="single"/>
              </w:rPr>
            </w:rPrChange>
          </w:rPr>
          <w:t>ake good</w:t>
        </w:r>
      </w:ins>
      <w:ins w:id="6706" w:author="Soumyaray" w:date="2015-09-07T10:04:00Z">
        <w:r w:rsidRPr="00FD4258">
          <w:rPr>
            <w:rFonts w:ascii="Century Gothic" w:hAnsi="Century Gothic" w:cs="Calibri"/>
            <w:sz w:val="20"/>
            <w:rPrChange w:id="6707" w:author="UCOGAD" w:date="2016-01-05T13:59:00Z">
              <w:rPr>
                <w:rFonts w:cs="Calibri"/>
                <w:color w:val="0000FF"/>
                <w:sz w:val="26"/>
                <w:u w:val="single"/>
              </w:rPr>
            </w:rPrChange>
          </w:rPr>
          <w:t xml:space="preserve"> </w:t>
        </w:r>
      </w:ins>
      <w:r w:rsidRPr="00FD4258">
        <w:rPr>
          <w:rFonts w:ascii="Century Gothic" w:hAnsi="Century Gothic" w:cs="Calibri"/>
          <w:sz w:val="20"/>
          <w:rPrChange w:id="6708" w:author="UCOGAD" w:date="2016-01-05T13:59:00Z">
            <w:rPr>
              <w:rFonts w:cs="Calibri"/>
              <w:color w:val="0000FF"/>
              <w:sz w:val="26"/>
              <w:u w:val="single"/>
            </w:rPr>
          </w:rPrChange>
        </w:rPr>
        <w:t xml:space="preserve">of </w:t>
      </w:r>
      <w:ins w:id="6709" w:author="Soumyaray" w:date="2015-09-07T10:04:00Z">
        <w:r w:rsidRPr="00FD4258">
          <w:rPr>
            <w:rFonts w:ascii="Century Gothic" w:hAnsi="Century Gothic" w:cs="Calibri"/>
            <w:sz w:val="20"/>
            <w:rPrChange w:id="6710" w:author="UCOGAD" w:date="2016-01-05T13:59:00Z">
              <w:rPr>
                <w:rFonts w:cs="Calibri"/>
                <w:color w:val="0000FF"/>
                <w:sz w:val="26"/>
                <w:u w:val="single"/>
              </w:rPr>
            </w:rPrChange>
          </w:rPr>
          <w:t xml:space="preserve">the said short fall amount </w:t>
        </w:r>
      </w:ins>
      <w:ins w:id="6711" w:author="Soumyaray" w:date="2015-09-06T23:58:00Z">
        <w:r w:rsidRPr="00FD4258">
          <w:rPr>
            <w:rFonts w:ascii="Century Gothic" w:hAnsi="Century Gothic" w:cs="Calibri"/>
            <w:sz w:val="20"/>
            <w:rPrChange w:id="6712" w:author="UCOGAD" w:date="2016-01-05T13:59:00Z">
              <w:rPr>
                <w:rFonts w:cs="Calibri"/>
                <w:color w:val="0000FF"/>
                <w:sz w:val="26"/>
                <w:u w:val="single"/>
              </w:rPr>
            </w:rPrChange>
          </w:rPr>
          <w:t xml:space="preserve">in cash </w:t>
        </w:r>
      </w:ins>
      <w:ins w:id="6713" w:author="Soumyaray" w:date="2015-09-07T10:05:00Z">
        <w:r w:rsidRPr="00FD4258">
          <w:rPr>
            <w:rFonts w:ascii="Century Gothic" w:hAnsi="Century Gothic" w:cs="Calibri"/>
            <w:sz w:val="20"/>
            <w:rPrChange w:id="6714" w:author="UCOGAD" w:date="2016-01-05T13:59:00Z">
              <w:rPr>
                <w:rFonts w:cs="Calibri"/>
                <w:color w:val="0000FF"/>
                <w:sz w:val="26"/>
                <w:u w:val="single"/>
              </w:rPr>
            </w:rPrChange>
          </w:rPr>
          <w:t>within 15 (fifteen) days from the</w:t>
        </w:r>
      </w:ins>
      <w:r w:rsidRPr="00FD4258">
        <w:rPr>
          <w:rFonts w:ascii="Century Gothic" w:hAnsi="Century Gothic" w:cs="Calibri"/>
          <w:sz w:val="20"/>
          <w:rPrChange w:id="6715" w:author="UCOGAD" w:date="2016-01-05T13:59:00Z">
            <w:rPr>
              <w:rFonts w:cs="Calibri"/>
              <w:color w:val="0000FF"/>
              <w:sz w:val="26"/>
              <w:u w:val="single"/>
            </w:rPr>
          </w:rPrChange>
        </w:rPr>
        <w:t xml:space="preserve"> </w:t>
      </w:r>
      <w:ins w:id="6716" w:author="Soumyaray" w:date="2015-09-07T10:05:00Z">
        <w:r w:rsidRPr="00FD4258">
          <w:rPr>
            <w:rFonts w:ascii="Century Gothic" w:hAnsi="Century Gothic" w:cs="Calibri"/>
            <w:sz w:val="20"/>
            <w:rPrChange w:id="6717" w:author="UCOGAD" w:date="2016-01-05T13:59:00Z">
              <w:rPr>
                <w:rFonts w:cs="Calibri"/>
                <w:color w:val="0000FF"/>
                <w:sz w:val="26"/>
                <w:u w:val="single"/>
              </w:rPr>
            </w:rPrChange>
          </w:rPr>
          <w:t xml:space="preserve">date of demand by the UCO Bank. </w:t>
        </w:r>
      </w:ins>
      <w:ins w:id="6718" w:author="Soumyaray" w:date="2015-09-06T23:58:00Z">
        <w:r w:rsidRPr="00FD4258">
          <w:rPr>
            <w:rFonts w:ascii="Century Gothic" w:hAnsi="Century Gothic" w:cs="Calibri"/>
            <w:sz w:val="20"/>
            <w:rPrChange w:id="6719" w:author="UCOGAD" w:date="2016-01-05T13:59:00Z">
              <w:rPr>
                <w:rFonts w:cs="Calibri"/>
                <w:color w:val="0000FF"/>
                <w:sz w:val="26"/>
                <w:u w:val="single"/>
              </w:rPr>
            </w:rPrChange>
          </w:rPr>
          <w:t xml:space="preserve"> </w:t>
        </w:r>
      </w:ins>
    </w:p>
    <w:p w:rsidR="00FD4258" w:rsidRPr="00FD4258" w:rsidRDefault="00FD4258" w:rsidP="00FD4258">
      <w:pPr>
        <w:widowControl w:val="0"/>
        <w:numPr>
          <w:numberingChange w:id="6720" w:author="UCOGAD" w:date="2015-09-22T12:00:00Z" w:original="%1:10:0:."/>
        </w:numPr>
        <w:tabs>
          <w:tab w:val="left" w:pos="1418"/>
        </w:tabs>
        <w:overflowPunct w:val="0"/>
        <w:autoSpaceDE w:val="0"/>
        <w:autoSpaceDN w:val="0"/>
        <w:adjustRightInd w:val="0"/>
        <w:spacing w:after="240"/>
        <w:jc w:val="both"/>
        <w:rPr>
          <w:rFonts w:ascii="Century Gothic" w:hAnsi="Century Gothic" w:cs="Calibri"/>
          <w:sz w:val="20"/>
          <w:rPrChange w:id="6721" w:author="UCOGAD" w:date="2016-01-05T13:31:00Z">
            <w:rPr>
              <w:rFonts w:cs="Calibri"/>
              <w:sz w:val="26"/>
            </w:rPr>
          </w:rPrChange>
        </w:rPr>
        <w:pPrChange w:id="6722" w:author="UCOGAD" w:date="2016-01-05T13:31:00Z">
          <w:pPr>
            <w:widowControl w:val="0"/>
            <w:numPr>
              <w:ilvl w:val="1"/>
              <w:numId w:val="73"/>
            </w:numPr>
            <w:tabs>
              <w:tab w:val="left" w:pos="1418"/>
            </w:tabs>
            <w:overflowPunct w:val="0"/>
            <w:autoSpaceDE w:val="0"/>
            <w:autoSpaceDN w:val="0"/>
            <w:adjustRightInd w:val="0"/>
            <w:spacing w:after="240" w:line="221" w:lineRule="auto"/>
            <w:ind w:left="720" w:hanging="360"/>
          </w:pPr>
        </w:pPrChange>
      </w:pPr>
      <w:ins w:id="6723" w:author="UCOGAD" w:date="2016-01-05T13:31:00Z">
        <w:del w:id="6724" w:author="UCO BANK" w:date="2016-09-05T18:14:00Z">
          <w:r w:rsidRPr="00FD4258">
            <w:rPr>
              <w:rFonts w:ascii="Century Gothic" w:hAnsi="Century Gothic" w:cs="Calibri"/>
              <w:b/>
              <w:bCs/>
              <w:sz w:val="20"/>
              <w:rPrChange w:id="6725" w:author="UCOGAD" w:date="2016-01-05T13:59:00Z">
                <w:rPr>
                  <w:rFonts w:ascii="Century Gothic" w:hAnsi="Century Gothic" w:cs="Calibri"/>
                  <w:bCs/>
                  <w:color w:val="0000FF"/>
                  <w:sz w:val="18"/>
                  <w:u w:val="single"/>
                </w:rPr>
              </w:rPrChange>
            </w:rPr>
            <w:delText>2</w:delText>
          </w:r>
        </w:del>
      </w:ins>
      <w:ins w:id="6726" w:author="UCO BANK" w:date="2021-08-12T12:48:00Z">
        <w:r w:rsidR="004A77A7">
          <w:rPr>
            <w:rFonts w:ascii="Century Gothic" w:hAnsi="Century Gothic" w:cs="Calibri"/>
            <w:b/>
            <w:bCs/>
            <w:sz w:val="20"/>
          </w:rPr>
          <w:t>4</w:t>
        </w:r>
      </w:ins>
      <w:ins w:id="6727" w:author="UCOGAD" w:date="2016-01-05T13:31:00Z">
        <w:del w:id="6728" w:author="UCO BANK" w:date="2016-08-31T16:57:00Z">
          <w:r w:rsidRPr="00FD4258">
            <w:rPr>
              <w:rFonts w:ascii="Century Gothic" w:hAnsi="Century Gothic" w:cs="Calibri"/>
              <w:b/>
              <w:bCs/>
              <w:sz w:val="20"/>
              <w:rPrChange w:id="6729" w:author="UCOGAD" w:date="2016-01-05T13:59:00Z">
                <w:rPr>
                  <w:rFonts w:ascii="Century Gothic" w:hAnsi="Century Gothic" w:cs="Calibri"/>
                  <w:bCs/>
                  <w:color w:val="0000FF"/>
                  <w:sz w:val="18"/>
                  <w:u w:val="single"/>
                </w:rPr>
              </w:rPrChange>
            </w:rPr>
            <w:delText>)</w:delText>
          </w:r>
        </w:del>
        <w:r w:rsidRPr="00FD4258">
          <w:rPr>
            <w:rFonts w:ascii="Century Gothic" w:hAnsi="Century Gothic" w:cs="Calibri"/>
            <w:b/>
            <w:bCs/>
            <w:sz w:val="20"/>
            <w:rPrChange w:id="6730" w:author="UCOGAD" w:date="2016-01-05T13:59:00Z">
              <w:rPr>
                <w:rFonts w:ascii="Century Gothic" w:hAnsi="Century Gothic" w:cs="Calibri"/>
                <w:bCs/>
                <w:color w:val="0000FF"/>
                <w:sz w:val="18"/>
                <w:u w:val="single"/>
              </w:rPr>
            </w:rPrChange>
          </w:rPr>
          <w:t xml:space="preserve"> Contract Period:</w:t>
        </w:r>
        <w:r w:rsidRPr="00FD4258">
          <w:rPr>
            <w:rFonts w:ascii="Century Gothic" w:hAnsi="Century Gothic" w:cs="Calibri"/>
            <w:sz w:val="20"/>
            <w:rPrChange w:id="6731" w:author="UCOGAD" w:date="2016-01-05T13:59:00Z">
              <w:rPr>
                <w:rFonts w:ascii="Century Gothic" w:hAnsi="Century Gothic" w:cs="Calibri"/>
                <w:color w:val="0000FF"/>
                <w:sz w:val="18"/>
                <w:u w:val="single"/>
              </w:rPr>
            </w:rPrChange>
          </w:rPr>
          <w:t xml:space="preserve"> </w:t>
        </w:r>
      </w:ins>
      <w:ins w:id="6732" w:author="Soumyaray" w:date="2015-09-07T10:11:00Z">
        <w:del w:id="6733" w:author="UCOGAD" w:date="2016-01-05T13:31:00Z">
          <w:r w:rsidRPr="00FD4258">
            <w:rPr>
              <w:rFonts w:ascii="Century Gothic" w:hAnsi="Century Gothic" w:cs="Calibri"/>
              <w:sz w:val="20"/>
              <w:rPrChange w:id="6734" w:author="UCOGAD" w:date="2016-01-05T13:59:00Z">
                <w:rPr>
                  <w:rFonts w:cs="Calibri"/>
                  <w:color w:val="0000FF"/>
                  <w:sz w:val="26"/>
                  <w:u w:val="single"/>
                </w:rPr>
              </w:rPrChange>
            </w:rPr>
            <w:delText xml:space="preserve"> </w:delText>
          </w:r>
        </w:del>
      </w:ins>
      <w:ins w:id="6735" w:author="UCO BANK" w:date="2017-02-21T11:55:00Z">
        <w:r w:rsidR="00885A90" w:rsidRPr="000321DC">
          <w:rPr>
            <w:rFonts w:ascii="Century Gothic" w:hAnsi="Century Gothic"/>
            <w:sz w:val="20"/>
          </w:rPr>
          <w:t xml:space="preserve">Contract shall be </w:t>
        </w:r>
      </w:ins>
      <w:ins w:id="6736" w:author="UCO BANK" w:date="2021-08-23T11:01:00Z">
        <w:r w:rsidR="004F2DD0">
          <w:rPr>
            <w:rFonts w:ascii="Century Gothic" w:hAnsi="Century Gothic"/>
            <w:sz w:val="20"/>
          </w:rPr>
          <w:t xml:space="preserve">valid </w:t>
        </w:r>
      </w:ins>
      <w:ins w:id="6737" w:author="UCO BANK" w:date="2017-02-21T11:55:00Z">
        <w:r w:rsidR="00885A90" w:rsidRPr="000321DC">
          <w:rPr>
            <w:rFonts w:ascii="Century Gothic" w:hAnsi="Century Gothic"/>
            <w:sz w:val="20"/>
          </w:rPr>
          <w:t xml:space="preserve">for a period of </w:t>
        </w:r>
      </w:ins>
      <w:ins w:id="6738" w:author="UCO BANK" w:date="2020-09-25T11:14:00Z">
        <w:r w:rsidR="005243E9">
          <w:rPr>
            <w:rFonts w:ascii="Century Gothic" w:hAnsi="Century Gothic"/>
            <w:sz w:val="20"/>
          </w:rPr>
          <w:t>3</w:t>
        </w:r>
      </w:ins>
      <w:ins w:id="6739" w:author="UCO BANK" w:date="2017-02-21T11:55:00Z">
        <w:r w:rsidR="00885A90" w:rsidRPr="000321DC">
          <w:rPr>
            <w:rFonts w:ascii="Century Gothic" w:hAnsi="Century Gothic"/>
            <w:sz w:val="20"/>
          </w:rPr>
          <w:t xml:space="preserve"> (</w:t>
        </w:r>
        <w:del w:id="6740" w:author="0000usr312" w:date="2020-11-27T12:36:00Z">
          <w:r w:rsidR="00885A90" w:rsidRPr="000321DC" w:rsidDel="00411411">
            <w:rPr>
              <w:rFonts w:ascii="Century Gothic" w:hAnsi="Century Gothic"/>
              <w:sz w:val="20"/>
            </w:rPr>
            <w:delText xml:space="preserve"> </w:delText>
          </w:r>
        </w:del>
      </w:ins>
      <w:ins w:id="6741" w:author="UCO BANK" w:date="2020-09-25T11:14:00Z">
        <w:r w:rsidR="005243E9">
          <w:rPr>
            <w:rFonts w:ascii="Century Gothic" w:hAnsi="Century Gothic"/>
            <w:sz w:val="20"/>
          </w:rPr>
          <w:t>three</w:t>
        </w:r>
      </w:ins>
      <w:ins w:id="6742" w:author="UCO BANK" w:date="2017-02-21T11:55:00Z">
        <w:r w:rsidR="00885A90" w:rsidRPr="000321DC">
          <w:rPr>
            <w:rFonts w:ascii="Century Gothic" w:hAnsi="Century Gothic"/>
            <w:sz w:val="20"/>
          </w:rPr>
          <w:t>) years from the   date of execution of Agreement</w:t>
        </w:r>
      </w:ins>
      <w:ins w:id="6743" w:author="0000usr312" w:date="2020-11-27T12:39:00Z">
        <w:r w:rsidR="000541E7">
          <w:rPr>
            <w:rFonts w:ascii="Century Gothic" w:hAnsi="Century Gothic"/>
            <w:sz w:val="20"/>
          </w:rPr>
          <w:t xml:space="preserve"> </w:t>
        </w:r>
        <w:r w:rsidRPr="00FD4258">
          <w:rPr>
            <w:rFonts w:ascii="Century Gothic" w:hAnsi="Century Gothic"/>
            <w:sz w:val="20"/>
            <w:rPrChange w:id="6744" w:author="UCO BANK" w:date="2020-12-18T16:51:00Z">
              <w:rPr>
                <w:rFonts w:ascii="Century Gothic" w:hAnsi="Century Gothic" w:cs="Times New Roman"/>
                <w:color w:val="0000FF"/>
                <w:sz w:val="20"/>
                <w:u w:val="single"/>
              </w:rPr>
            </w:rPrChange>
          </w:rPr>
          <w:t>or Work Order</w:t>
        </w:r>
      </w:ins>
      <w:ins w:id="6745" w:author="0000usr312" w:date="2020-12-16T12:59:00Z">
        <w:r w:rsidRPr="00FD4258">
          <w:rPr>
            <w:rFonts w:ascii="Century Gothic" w:hAnsi="Century Gothic"/>
            <w:sz w:val="20"/>
            <w:rPrChange w:id="6746" w:author="UCO BANK" w:date="2020-12-18T16:51:00Z">
              <w:rPr>
                <w:rFonts w:ascii="Century Gothic" w:hAnsi="Century Gothic" w:cs="Times New Roman"/>
                <w:color w:val="0070C0"/>
                <w:sz w:val="20"/>
                <w:u w:val="single"/>
              </w:rPr>
            </w:rPrChange>
          </w:rPr>
          <w:t xml:space="preserve"> (whichever is earlier)</w:t>
        </w:r>
      </w:ins>
      <w:ins w:id="6747" w:author="UCO BANK" w:date="2017-02-21T11:55:00Z">
        <w:del w:id="6748" w:author="0000usr312" w:date="2020-11-27T12:38:00Z">
          <w:r w:rsidRPr="00FD4258">
            <w:rPr>
              <w:rFonts w:ascii="Century Gothic" w:hAnsi="Century Gothic"/>
              <w:sz w:val="20"/>
              <w:rPrChange w:id="6749" w:author="UCO BANK" w:date="2020-12-18T16:51:00Z">
                <w:rPr>
                  <w:rFonts w:ascii="Century Gothic" w:hAnsi="Century Gothic" w:cs="Times New Roman"/>
                  <w:color w:val="0000FF"/>
                  <w:sz w:val="20"/>
                  <w:u w:val="single"/>
                </w:rPr>
              </w:rPrChange>
            </w:rPr>
            <w:delText xml:space="preserve"> </w:delText>
          </w:r>
        </w:del>
      </w:ins>
      <w:ins w:id="6750" w:author="UCO BANK" w:date="2020-11-06T14:48:00Z">
        <w:r w:rsidRPr="00FD4258">
          <w:rPr>
            <w:rFonts w:ascii="Century Gothic" w:hAnsi="Century Gothic"/>
            <w:b/>
            <w:sz w:val="20"/>
            <w:rPrChange w:id="6751" w:author="UCO BANK" w:date="2020-12-18T16:51:00Z">
              <w:rPr>
                <w:rFonts w:ascii="Century Gothic" w:hAnsi="Century Gothic" w:cs="Times New Roman"/>
                <w:b/>
                <w:color w:val="0000FF"/>
                <w:sz w:val="20"/>
                <w:u w:val="single"/>
              </w:rPr>
            </w:rPrChange>
          </w:rPr>
          <w:t>.</w:t>
        </w:r>
      </w:ins>
      <w:del w:id="6752" w:author="UCO BANK" w:date="2017-02-21T11:55:00Z">
        <w:r w:rsidRPr="00FD4258">
          <w:rPr>
            <w:rFonts w:ascii="Century Gothic" w:hAnsi="Century Gothic"/>
            <w:bCs/>
            <w:sz w:val="20"/>
            <w:rPrChange w:id="6753" w:author="UCO BANK" w:date="2020-12-18T16:51:00Z">
              <w:rPr>
                <w:rFonts w:cs="Times New Roman"/>
                <w:bCs/>
                <w:color w:val="0000FF"/>
                <w:sz w:val="26"/>
                <w:u w:val="single"/>
              </w:rPr>
            </w:rPrChange>
          </w:rPr>
          <w:delText xml:space="preserve">The Contract shall be for a period of 3 ( three) </w:delText>
        </w:r>
      </w:del>
      <w:ins w:id="6754" w:author="UCOGAD" w:date="2015-09-22T13:11:00Z">
        <w:del w:id="6755" w:author="UCO BANK" w:date="2017-02-21T11:55:00Z">
          <w:r w:rsidRPr="00FD4258">
            <w:rPr>
              <w:rFonts w:ascii="Century Gothic" w:hAnsi="Century Gothic"/>
              <w:bCs/>
              <w:sz w:val="20"/>
              <w:rPrChange w:id="6756" w:author="UCO BANK" w:date="2020-12-18T16:51:00Z">
                <w:rPr>
                  <w:rFonts w:ascii="Century Gothic" w:hAnsi="Century Gothic" w:cs="Times New Roman"/>
                  <w:bCs/>
                  <w:color w:val="0000FF"/>
                  <w:sz w:val="18"/>
                  <w:u w:val="single"/>
                </w:rPr>
              </w:rPrChange>
            </w:rPr>
            <w:delText xml:space="preserve">years </w:delText>
          </w:r>
        </w:del>
      </w:ins>
      <w:del w:id="6757" w:author="UCO BANK" w:date="2017-02-21T11:55:00Z">
        <w:r w:rsidRPr="00FD4258">
          <w:rPr>
            <w:rFonts w:ascii="Century Gothic" w:hAnsi="Century Gothic"/>
            <w:bCs/>
            <w:sz w:val="20"/>
            <w:rPrChange w:id="6758" w:author="UCO BANK" w:date="2020-12-18T16:51:00Z">
              <w:rPr>
                <w:rFonts w:cs="Times New Roman"/>
                <w:bCs/>
                <w:color w:val="0000FF"/>
                <w:sz w:val="26"/>
                <w:u w:val="single"/>
              </w:rPr>
            </w:rPrChange>
          </w:rPr>
          <w:delText xml:space="preserve">from the    date of </w:delText>
        </w:r>
      </w:del>
      <w:del w:id="6759" w:author="UCO BANK" w:date="2015-09-10T15:51:00Z">
        <w:r w:rsidRPr="00FD4258">
          <w:rPr>
            <w:rFonts w:ascii="Century Gothic" w:hAnsi="Century Gothic"/>
            <w:bCs/>
            <w:sz w:val="20"/>
            <w:rPrChange w:id="6760" w:author="UCO BANK" w:date="2020-12-18T16:51:00Z">
              <w:rPr>
                <w:rFonts w:cs="Times New Roman"/>
                <w:bCs/>
                <w:color w:val="0000FF"/>
                <w:sz w:val="26"/>
                <w:u w:val="single"/>
              </w:rPr>
            </w:rPrChange>
          </w:rPr>
          <w:delText xml:space="preserve">commencement of work and/or </w:delText>
        </w:r>
      </w:del>
      <w:del w:id="6761" w:author="UCO BANK" w:date="2017-02-21T11:55:00Z">
        <w:r w:rsidRPr="00FD4258">
          <w:rPr>
            <w:rFonts w:ascii="Century Gothic" w:hAnsi="Century Gothic"/>
            <w:bCs/>
            <w:sz w:val="20"/>
            <w:rPrChange w:id="6762" w:author="UCO BANK" w:date="2020-12-18T16:51:00Z">
              <w:rPr>
                <w:rFonts w:cs="Times New Roman"/>
                <w:bCs/>
                <w:color w:val="0000FF"/>
                <w:sz w:val="26"/>
                <w:u w:val="single"/>
              </w:rPr>
            </w:rPrChange>
          </w:rPr>
          <w:delText xml:space="preserve">execution of Agreement </w:delText>
        </w:r>
      </w:del>
      <w:del w:id="6763" w:author="UCO BANK" w:date="2016-08-25T14:02:00Z">
        <w:r w:rsidRPr="00FD4258">
          <w:rPr>
            <w:rFonts w:ascii="Century Gothic" w:hAnsi="Century Gothic"/>
            <w:bCs/>
            <w:sz w:val="20"/>
            <w:rPrChange w:id="6764" w:author="UCO BANK" w:date="2020-12-18T16:51:00Z">
              <w:rPr>
                <w:rFonts w:cs="Times New Roman"/>
                <w:bCs/>
                <w:color w:val="0000FF"/>
                <w:sz w:val="26"/>
                <w:u w:val="single"/>
              </w:rPr>
            </w:rPrChange>
          </w:rPr>
          <w:delText>which may be extended for a further period of _________</w:delText>
        </w:r>
      </w:del>
      <w:ins w:id="6765" w:author="UCOGAD" w:date="2015-09-22T13:11:00Z">
        <w:del w:id="6766" w:author="UCO BANK" w:date="2016-08-25T14:02:00Z">
          <w:r w:rsidRPr="00FD4258">
            <w:rPr>
              <w:rFonts w:ascii="Century Gothic" w:hAnsi="Century Gothic"/>
              <w:bCs/>
              <w:sz w:val="20"/>
              <w:rPrChange w:id="6767" w:author="UCO BANK" w:date="2020-12-18T16:51:00Z">
                <w:rPr>
                  <w:rFonts w:ascii="Century Gothic" w:hAnsi="Century Gothic" w:cs="Times New Roman"/>
                  <w:bCs/>
                  <w:color w:val="0000FF"/>
                  <w:sz w:val="18"/>
                  <w:u w:val="single"/>
                </w:rPr>
              </w:rPrChange>
            </w:rPr>
            <w:delText xml:space="preserve">One </w:delText>
          </w:r>
        </w:del>
      </w:ins>
      <w:del w:id="6768" w:author="UCO BANK" w:date="2016-08-25T14:02:00Z">
        <w:r w:rsidRPr="00FD4258">
          <w:rPr>
            <w:rFonts w:ascii="Century Gothic" w:hAnsi="Century Gothic"/>
            <w:bCs/>
            <w:sz w:val="20"/>
            <w:rPrChange w:id="6769" w:author="UCO BANK" w:date="2020-12-18T16:51:00Z">
              <w:rPr>
                <w:rFonts w:cs="Times New Roman"/>
                <w:bCs/>
                <w:color w:val="0000FF"/>
                <w:sz w:val="26"/>
                <w:u w:val="single"/>
              </w:rPr>
            </w:rPrChange>
          </w:rPr>
          <w:delText>year/s depending upon the performance of the Contractor and other relevant factors and if agreeable to both the parties</w:delText>
        </w:r>
      </w:del>
      <w:del w:id="6770" w:author="UCO BANK" w:date="2020-11-06T14:48:00Z">
        <w:r w:rsidRPr="00FD4258">
          <w:rPr>
            <w:rFonts w:ascii="Century Gothic" w:hAnsi="Century Gothic"/>
            <w:bCs/>
            <w:sz w:val="20"/>
            <w:rPrChange w:id="6771" w:author="UCO BANK" w:date="2020-12-18T16:51:00Z">
              <w:rPr>
                <w:rFonts w:cs="Times New Roman"/>
                <w:bCs/>
                <w:color w:val="0000FF"/>
                <w:sz w:val="26"/>
                <w:u w:val="single"/>
              </w:rPr>
            </w:rPrChange>
          </w:rPr>
          <w:delText>.</w:delText>
        </w:r>
      </w:del>
      <w:ins w:id="6772" w:author="Soumyaray" w:date="2015-09-06T23:58:00Z">
        <w:r w:rsidRPr="00FD4258">
          <w:rPr>
            <w:rFonts w:ascii="Century Gothic" w:hAnsi="Century Gothic" w:cs="Cambria"/>
            <w:sz w:val="20"/>
            <w:rPrChange w:id="6773" w:author="UCO BANK" w:date="2020-12-18T16:51:00Z">
              <w:rPr>
                <w:rFonts w:cs="Cambria"/>
                <w:color w:val="0000FF"/>
                <w:sz w:val="26"/>
                <w:u w:val="single"/>
              </w:rPr>
            </w:rPrChange>
          </w:rPr>
          <w:t xml:space="preserve"> </w:t>
        </w:r>
      </w:ins>
      <w:ins w:id="6774" w:author="UCO BANK" w:date="2021-08-12T12:44:00Z">
        <w:r w:rsidR="000E2330">
          <w:rPr>
            <w:rFonts w:ascii="Century Gothic" w:hAnsi="Century Gothic" w:cs="Cambria"/>
            <w:sz w:val="20"/>
          </w:rPr>
          <w:t xml:space="preserve">The Contract can be renewed for further period </w:t>
        </w:r>
      </w:ins>
      <w:ins w:id="6775" w:author="UCO BANK" w:date="2021-08-23T11:01:00Z">
        <w:r w:rsidR="004F2DD0">
          <w:rPr>
            <w:rFonts w:ascii="Century Gothic" w:hAnsi="Century Gothic" w:cs="Cambria"/>
            <w:sz w:val="20"/>
          </w:rPr>
          <w:t xml:space="preserve">one year </w:t>
        </w:r>
      </w:ins>
      <w:ins w:id="6776" w:author="UCO BANK" w:date="2021-08-12T12:44:00Z">
        <w:r w:rsidR="000E2330">
          <w:rPr>
            <w:rFonts w:ascii="Century Gothic" w:hAnsi="Century Gothic" w:cs="Cambria"/>
            <w:sz w:val="20"/>
          </w:rPr>
          <w:t xml:space="preserve">(only for once) at same terms &amp; condition on mutually understanding between Contractor &amp; Bank and on finding satisfactory service rendered by the contractor during the contract </w:t>
        </w:r>
        <w:proofErr w:type="spellStart"/>
        <w:r w:rsidR="000E2330">
          <w:rPr>
            <w:rFonts w:ascii="Century Gothic" w:hAnsi="Century Gothic" w:cs="Cambria"/>
            <w:sz w:val="20"/>
          </w:rPr>
          <w:t>period.</w:t>
        </w:r>
      </w:ins>
      <w:ins w:id="6777" w:author="Soumyaray" w:date="2015-09-06T23:58:00Z">
        <w:r w:rsidRPr="00FD4258">
          <w:rPr>
            <w:rFonts w:ascii="Century Gothic" w:hAnsi="Century Gothic" w:cs="Calibri"/>
            <w:sz w:val="20"/>
            <w:rPrChange w:id="6778" w:author="UCOGAD" w:date="2016-01-05T13:59:00Z">
              <w:rPr>
                <w:rFonts w:cs="Calibri"/>
                <w:color w:val="0000FF"/>
                <w:sz w:val="26"/>
                <w:u w:val="single"/>
              </w:rPr>
            </w:rPrChange>
          </w:rPr>
          <w:t>The</w:t>
        </w:r>
        <w:proofErr w:type="spellEnd"/>
        <w:r w:rsidRPr="00FD4258">
          <w:rPr>
            <w:rFonts w:ascii="Century Gothic" w:hAnsi="Century Gothic" w:cs="Calibri"/>
            <w:sz w:val="20"/>
            <w:rPrChange w:id="6779" w:author="UCOGAD" w:date="2016-01-05T13:59:00Z">
              <w:rPr>
                <w:rFonts w:cs="Calibri"/>
                <w:color w:val="0000FF"/>
                <w:sz w:val="26"/>
                <w:u w:val="single"/>
              </w:rPr>
            </w:rPrChange>
          </w:rPr>
          <w:t xml:space="preserve"> contract can however, </w:t>
        </w:r>
      </w:ins>
      <w:r w:rsidRPr="00FD4258">
        <w:rPr>
          <w:rFonts w:ascii="Century Gothic" w:hAnsi="Century Gothic" w:cs="Calibri"/>
          <w:sz w:val="20"/>
          <w:rPrChange w:id="6780" w:author="UCOGAD" w:date="2016-01-05T13:59:00Z">
            <w:rPr>
              <w:rFonts w:cs="Calibri"/>
              <w:color w:val="0000FF"/>
              <w:sz w:val="26"/>
              <w:u w:val="single"/>
            </w:rPr>
          </w:rPrChange>
        </w:rPr>
        <w:t>be terminated</w:t>
      </w:r>
      <w:ins w:id="6781" w:author="Soumyaray" w:date="2015-09-06T23:58:00Z">
        <w:r w:rsidRPr="00FD4258">
          <w:rPr>
            <w:rFonts w:ascii="Century Gothic" w:hAnsi="Century Gothic" w:cs="Calibri"/>
            <w:sz w:val="20"/>
            <w:rPrChange w:id="6782" w:author="UCOGAD" w:date="2016-01-05T13:59:00Z">
              <w:rPr>
                <w:rFonts w:cs="Calibri"/>
                <w:color w:val="0000FF"/>
                <w:sz w:val="26"/>
                <w:u w:val="single"/>
              </w:rPr>
            </w:rPrChange>
          </w:rPr>
          <w:t xml:space="preserve"> by</w:t>
        </w:r>
        <w:r w:rsidRPr="00FD4258">
          <w:rPr>
            <w:rFonts w:ascii="Century Gothic" w:hAnsi="Century Gothic" w:cs="Cambria"/>
            <w:sz w:val="20"/>
            <w:rPrChange w:id="6783" w:author="UCOGAD" w:date="2016-01-05T13:59:00Z">
              <w:rPr>
                <w:rFonts w:cs="Cambria"/>
                <w:color w:val="0000FF"/>
                <w:sz w:val="26"/>
                <w:u w:val="single"/>
              </w:rPr>
            </w:rPrChange>
          </w:rPr>
          <w:t xml:space="preserve"> </w:t>
        </w:r>
      </w:ins>
      <w:ins w:id="6784" w:author="Soumyaray" w:date="2015-09-07T08:03:00Z">
        <w:r w:rsidRPr="00FD4258">
          <w:rPr>
            <w:rFonts w:ascii="Century Gothic" w:hAnsi="Century Gothic" w:cs="Cambria"/>
            <w:sz w:val="20"/>
            <w:rPrChange w:id="6785" w:author="UCOGAD" w:date="2016-01-05T13:59:00Z">
              <w:rPr>
                <w:rFonts w:cs="Cambria"/>
                <w:color w:val="0000FF"/>
                <w:sz w:val="26"/>
                <w:u w:val="single"/>
              </w:rPr>
            </w:rPrChange>
          </w:rPr>
          <w:t xml:space="preserve">UCO Bank </w:t>
        </w:r>
      </w:ins>
      <w:ins w:id="6786" w:author="Soumyaray" w:date="2015-09-06T23:58:00Z">
        <w:r w:rsidRPr="00FD4258">
          <w:rPr>
            <w:rFonts w:ascii="Century Gothic" w:hAnsi="Century Gothic" w:cs="Calibri"/>
            <w:sz w:val="20"/>
            <w:rPrChange w:id="6787" w:author="UCOGAD" w:date="2016-01-05T13:59:00Z">
              <w:rPr>
                <w:rFonts w:cs="Calibri"/>
                <w:color w:val="0000FF"/>
                <w:sz w:val="26"/>
                <w:u w:val="single"/>
              </w:rPr>
            </w:rPrChange>
          </w:rPr>
          <w:t xml:space="preserve">by giving a notice of </w:t>
        </w:r>
      </w:ins>
      <w:ins w:id="6788" w:author="Soumyaray" w:date="2015-09-07T08:04:00Z">
        <w:r w:rsidRPr="00FD4258">
          <w:rPr>
            <w:rFonts w:ascii="Century Gothic" w:hAnsi="Century Gothic" w:cs="Calibri"/>
            <w:sz w:val="20"/>
            <w:rPrChange w:id="6789" w:author="UCOGAD" w:date="2016-01-05T13:59:00Z">
              <w:rPr>
                <w:rFonts w:cs="Calibri"/>
                <w:color w:val="0000FF"/>
                <w:sz w:val="26"/>
                <w:u w:val="single"/>
              </w:rPr>
            </w:rPrChange>
          </w:rPr>
          <w:t>30 (thirty)</w:t>
        </w:r>
      </w:ins>
      <w:ins w:id="6790" w:author="Soumyaray" w:date="2015-09-06T23:58:00Z">
        <w:r w:rsidRPr="00FD4258">
          <w:rPr>
            <w:rFonts w:ascii="Century Gothic" w:hAnsi="Century Gothic" w:cs="Calibri"/>
            <w:sz w:val="20"/>
            <w:rPrChange w:id="6791" w:author="UCOGAD" w:date="2016-01-05T13:59:00Z">
              <w:rPr>
                <w:rFonts w:cs="Calibri"/>
                <w:color w:val="0000FF"/>
                <w:sz w:val="26"/>
                <w:u w:val="single"/>
              </w:rPr>
            </w:rPrChange>
          </w:rPr>
          <w:t xml:space="preserve"> days without assigning</w:t>
        </w:r>
      </w:ins>
      <w:r w:rsidRPr="00FD4258">
        <w:rPr>
          <w:rFonts w:ascii="Century Gothic" w:hAnsi="Century Gothic" w:cs="Calibri"/>
          <w:sz w:val="20"/>
          <w:rPrChange w:id="6792" w:author="UCOGAD" w:date="2016-01-05T13:59:00Z">
            <w:rPr>
              <w:rFonts w:cs="Calibri"/>
              <w:color w:val="0000FF"/>
              <w:sz w:val="26"/>
              <w:u w:val="single"/>
            </w:rPr>
          </w:rPrChange>
        </w:rPr>
        <w:t xml:space="preserve"> </w:t>
      </w:r>
      <w:ins w:id="6793" w:author="Soumyaray" w:date="2015-09-06T23:58:00Z">
        <w:r w:rsidRPr="00FD4258">
          <w:rPr>
            <w:rFonts w:ascii="Century Gothic" w:hAnsi="Century Gothic" w:cs="Calibri"/>
            <w:sz w:val="20"/>
            <w:rPrChange w:id="6794" w:author="UCOGAD" w:date="2016-01-05T13:59:00Z">
              <w:rPr>
                <w:rFonts w:cs="Calibri"/>
                <w:color w:val="0000FF"/>
                <w:sz w:val="26"/>
                <w:u w:val="single"/>
              </w:rPr>
            </w:rPrChange>
          </w:rPr>
          <w:t>any reason whatsoever</w:t>
        </w:r>
      </w:ins>
      <w:ins w:id="6795" w:author="UCO BANK" w:date="2015-09-10T15:54:00Z">
        <w:r w:rsidRPr="00FD4258">
          <w:rPr>
            <w:rFonts w:ascii="Century Gothic" w:hAnsi="Century Gothic" w:cs="Calibri"/>
            <w:sz w:val="20"/>
            <w:rPrChange w:id="6796" w:author="UCOGAD" w:date="2016-01-05T13:59:00Z">
              <w:rPr>
                <w:rFonts w:cs="Calibri"/>
                <w:color w:val="0000FF"/>
                <w:sz w:val="26"/>
                <w:u w:val="single"/>
              </w:rPr>
            </w:rPrChange>
          </w:rPr>
          <w:t xml:space="preserve">, </w:t>
        </w:r>
        <w:r w:rsidRPr="00FD4258">
          <w:rPr>
            <w:rFonts w:ascii="Century Gothic" w:hAnsi="Century Gothic"/>
            <w:sz w:val="20"/>
            <w:rPrChange w:id="6797" w:author="UCOGAD" w:date="2016-01-05T13:59:00Z">
              <w:rPr>
                <w:rFonts w:ascii="Century Gothic" w:hAnsi="Century Gothic" w:cs="Times New Roman"/>
                <w:color w:val="0000FF"/>
                <w:u w:val="single"/>
              </w:rPr>
            </w:rPrChange>
          </w:rPr>
          <w:t xml:space="preserve">thereof </w:t>
        </w:r>
        <w:r w:rsidRPr="00FD4258">
          <w:rPr>
            <w:rFonts w:ascii="Century Gothic" w:hAnsi="Century Gothic"/>
            <w:bCs/>
            <w:sz w:val="20"/>
            <w:rPrChange w:id="6798" w:author="UCOGAD" w:date="2016-01-05T13:59:00Z">
              <w:rPr>
                <w:rFonts w:ascii="Century Gothic" w:hAnsi="Century Gothic" w:cs="Times New Roman"/>
                <w:bCs/>
                <w:color w:val="FF0000"/>
                <w:sz w:val="24"/>
                <w:u w:val="single"/>
              </w:rPr>
            </w:rPrChange>
          </w:rPr>
          <w:t>without any cost or compensation</w:t>
        </w:r>
      </w:ins>
      <w:ins w:id="6799" w:author="Soumyaray" w:date="2015-09-06T23:58:00Z">
        <w:r w:rsidRPr="00FD4258">
          <w:rPr>
            <w:rFonts w:ascii="Century Gothic" w:hAnsi="Century Gothic" w:cs="Calibri"/>
            <w:sz w:val="20"/>
            <w:rPrChange w:id="6800" w:author="UCOGAD" w:date="2016-01-05T13:59:00Z">
              <w:rPr>
                <w:rFonts w:cs="Calibri"/>
                <w:color w:val="0000FF"/>
                <w:sz w:val="26"/>
                <w:u w:val="single"/>
              </w:rPr>
            </w:rPrChange>
          </w:rPr>
          <w:t>.</w:t>
        </w:r>
      </w:ins>
      <w:r w:rsidRPr="00FD4258">
        <w:rPr>
          <w:rFonts w:ascii="Century Gothic" w:hAnsi="Century Gothic" w:cs="Calibri"/>
          <w:sz w:val="20"/>
          <w:rPrChange w:id="6801" w:author="UCOGAD" w:date="2016-01-05T13:59:00Z">
            <w:rPr>
              <w:rFonts w:cs="Calibri"/>
              <w:color w:val="0000FF"/>
              <w:sz w:val="26"/>
              <w:u w:val="single"/>
            </w:rPr>
          </w:rPrChange>
        </w:rPr>
        <w:t xml:space="preserve"> </w:t>
      </w:r>
    </w:p>
    <w:p w:rsidR="00FD4258" w:rsidRPr="00FD4258" w:rsidRDefault="00FD4258" w:rsidP="00FD4258">
      <w:pPr>
        <w:widowControl w:val="0"/>
        <w:numPr>
          <w:numberingChange w:id="6802" w:author="UCOGAD" w:date="2015-09-22T12:00:00Z" w:original="%1:11:0:."/>
        </w:numPr>
        <w:tabs>
          <w:tab w:val="left" w:pos="1418"/>
        </w:tabs>
        <w:overflowPunct w:val="0"/>
        <w:autoSpaceDE w:val="0"/>
        <w:autoSpaceDN w:val="0"/>
        <w:adjustRightInd w:val="0"/>
        <w:spacing w:after="240"/>
        <w:jc w:val="both"/>
        <w:rPr>
          <w:rFonts w:ascii="Century Gothic" w:hAnsi="Century Gothic" w:cs="Calibri"/>
          <w:sz w:val="20"/>
          <w:rPrChange w:id="6803" w:author="UCOGAD" w:date="2016-01-05T13:33:00Z">
            <w:rPr>
              <w:rFonts w:cs="Calibri"/>
              <w:sz w:val="26"/>
            </w:rPr>
          </w:rPrChange>
        </w:rPr>
        <w:pPrChange w:id="6804" w:author="UCOGAD" w:date="2016-01-05T13:33:00Z">
          <w:pPr>
            <w:widowControl w:val="0"/>
            <w:numPr>
              <w:ilvl w:val="1"/>
              <w:numId w:val="39"/>
            </w:numPr>
            <w:tabs>
              <w:tab w:val="left" w:pos="1418"/>
            </w:tabs>
            <w:overflowPunct w:val="0"/>
            <w:autoSpaceDE w:val="0"/>
            <w:autoSpaceDN w:val="0"/>
            <w:adjustRightInd w:val="0"/>
            <w:spacing w:after="240" w:line="231" w:lineRule="auto"/>
            <w:ind w:left="720" w:hanging="720"/>
            <w:jc w:val="both"/>
          </w:pPr>
        </w:pPrChange>
      </w:pPr>
      <w:ins w:id="6805" w:author="UCOGAD" w:date="2016-01-05T13:33:00Z">
        <w:del w:id="6806" w:author="UCO BANK" w:date="2016-09-05T18:14:00Z">
          <w:r w:rsidRPr="00FD4258">
            <w:rPr>
              <w:rFonts w:ascii="Century Gothic" w:hAnsi="Century Gothic" w:cs="Calibri"/>
              <w:b/>
              <w:bCs/>
              <w:sz w:val="20"/>
              <w:rPrChange w:id="6807" w:author="UCOGAD" w:date="2016-01-05T14:00:00Z">
                <w:rPr>
                  <w:rFonts w:ascii="Century Gothic" w:hAnsi="Century Gothic" w:cs="Calibri"/>
                  <w:bCs/>
                  <w:color w:val="0000FF"/>
                  <w:sz w:val="18"/>
                  <w:u w:val="single"/>
                </w:rPr>
              </w:rPrChange>
            </w:rPr>
            <w:delText>3</w:delText>
          </w:r>
        </w:del>
      </w:ins>
      <w:ins w:id="6808" w:author="UCO BANK" w:date="2021-08-12T12:48:00Z">
        <w:r w:rsidR="004A77A7">
          <w:rPr>
            <w:rFonts w:ascii="Century Gothic" w:hAnsi="Century Gothic" w:cs="Calibri"/>
            <w:b/>
            <w:bCs/>
            <w:sz w:val="20"/>
          </w:rPr>
          <w:t>5</w:t>
        </w:r>
      </w:ins>
      <w:ins w:id="6809" w:author="UCOGAD" w:date="2016-01-05T13:33:00Z">
        <w:del w:id="6810" w:author="UCO BANK" w:date="2016-08-31T16:57:00Z">
          <w:r w:rsidRPr="00FD4258">
            <w:rPr>
              <w:rFonts w:ascii="Century Gothic" w:hAnsi="Century Gothic" w:cs="Calibri"/>
              <w:b/>
              <w:bCs/>
              <w:sz w:val="20"/>
              <w:rPrChange w:id="6811" w:author="UCOGAD" w:date="2016-01-05T14:00:00Z">
                <w:rPr>
                  <w:rFonts w:ascii="Century Gothic" w:hAnsi="Century Gothic" w:cs="Calibri"/>
                  <w:bCs/>
                  <w:color w:val="0000FF"/>
                  <w:sz w:val="18"/>
                  <w:u w:val="single"/>
                </w:rPr>
              </w:rPrChange>
            </w:rPr>
            <w:delText>)</w:delText>
          </w:r>
        </w:del>
        <w:r w:rsidRPr="00FD4258">
          <w:rPr>
            <w:rFonts w:ascii="Century Gothic" w:hAnsi="Century Gothic" w:cs="Calibri"/>
            <w:sz w:val="20"/>
            <w:rPrChange w:id="6812" w:author="UCOGAD" w:date="2016-01-05T14:00:00Z">
              <w:rPr>
                <w:rFonts w:ascii="Century Gothic" w:hAnsi="Century Gothic" w:cs="Calibri"/>
                <w:color w:val="0000FF"/>
                <w:sz w:val="18"/>
                <w:u w:val="single"/>
              </w:rPr>
            </w:rPrChange>
          </w:rPr>
          <w:t xml:space="preserve"> </w:t>
        </w:r>
      </w:ins>
      <w:ins w:id="6813" w:author="Soumyaray" w:date="2015-09-06T23:58:00Z">
        <w:r w:rsidRPr="00FD4258">
          <w:rPr>
            <w:rFonts w:ascii="Century Gothic" w:hAnsi="Century Gothic" w:cs="Calibri"/>
            <w:sz w:val="20"/>
            <w:rPrChange w:id="6814" w:author="UCOGAD" w:date="2016-01-05T14:00:00Z">
              <w:rPr>
                <w:rFonts w:cs="Calibri"/>
                <w:color w:val="0000FF"/>
                <w:sz w:val="26"/>
                <w:u w:val="single"/>
              </w:rPr>
            </w:rPrChange>
          </w:rPr>
          <w:t>The contractor must not assign</w:t>
        </w:r>
      </w:ins>
      <w:r w:rsidRPr="00FD4258">
        <w:rPr>
          <w:rFonts w:ascii="Century Gothic" w:hAnsi="Century Gothic" w:cs="Calibri"/>
          <w:sz w:val="20"/>
          <w:rPrChange w:id="6815" w:author="UCOGAD" w:date="2016-01-05T14:00:00Z">
            <w:rPr>
              <w:rFonts w:cs="Calibri"/>
              <w:color w:val="0000FF"/>
              <w:sz w:val="26"/>
              <w:u w:val="single"/>
            </w:rPr>
          </w:rPrChange>
        </w:rPr>
        <w:t xml:space="preserve"> and/or transfer</w:t>
      </w:r>
      <w:ins w:id="6816" w:author="Soumyaray" w:date="2015-09-06T23:58:00Z">
        <w:r w:rsidRPr="00FD4258">
          <w:rPr>
            <w:rFonts w:ascii="Century Gothic" w:hAnsi="Century Gothic" w:cs="Calibri"/>
            <w:sz w:val="20"/>
            <w:rPrChange w:id="6817" w:author="UCOGAD" w:date="2016-01-05T14:00:00Z">
              <w:rPr>
                <w:rFonts w:cs="Calibri"/>
                <w:color w:val="0000FF"/>
                <w:sz w:val="26"/>
                <w:u w:val="single"/>
              </w:rPr>
            </w:rPrChange>
          </w:rPr>
          <w:t xml:space="preserve"> the contract. </w:t>
        </w:r>
        <w:proofErr w:type="spellStart"/>
        <w:r w:rsidRPr="00FD4258">
          <w:rPr>
            <w:rFonts w:ascii="Century Gothic" w:hAnsi="Century Gothic" w:cs="Calibri"/>
            <w:sz w:val="20"/>
            <w:rPrChange w:id="6818" w:author="UCOGAD" w:date="2016-01-05T14:00:00Z">
              <w:rPr>
                <w:rFonts w:cs="Calibri"/>
                <w:color w:val="0000FF"/>
                <w:sz w:val="26"/>
                <w:u w:val="single"/>
              </w:rPr>
            </w:rPrChange>
          </w:rPr>
          <w:t>He</w:t>
        </w:r>
      </w:ins>
      <w:r w:rsidRPr="00FD4258">
        <w:rPr>
          <w:rFonts w:ascii="Century Gothic" w:hAnsi="Century Gothic" w:cs="Calibri"/>
          <w:sz w:val="20"/>
          <w:rPrChange w:id="6819" w:author="UCOGAD" w:date="2016-01-05T14:00:00Z">
            <w:rPr>
              <w:rFonts w:cs="Calibri"/>
              <w:color w:val="0000FF"/>
              <w:sz w:val="26"/>
              <w:u w:val="single"/>
            </w:rPr>
          </w:rPrChange>
        </w:rPr>
        <w:t>/She</w:t>
      </w:r>
      <w:proofErr w:type="spellEnd"/>
      <w:r w:rsidRPr="00FD4258">
        <w:rPr>
          <w:rFonts w:ascii="Century Gothic" w:hAnsi="Century Gothic" w:cs="Calibri"/>
          <w:sz w:val="20"/>
          <w:rPrChange w:id="6820" w:author="UCOGAD" w:date="2016-01-05T14:00:00Z">
            <w:rPr>
              <w:rFonts w:cs="Calibri"/>
              <w:color w:val="0000FF"/>
              <w:sz w:val="26"/>
              <w:u w:val="single"/>
            </w:rPr>
          </w:rPrChange>
        </w:rPr>
        <w:t>/they</w:t>
      </w:r>
      <w:ins w:id="6821" w:author="Soumyaray" w:date="2015-09-06T23:58:00Z">
        <w:r w:rsidRPr="00FD4258">
          <w:rPr>
            <w:rFonts w:ascii="Century Gothic" w:hAnsi="Century Gothic" w:cs="Calibri"/>
            <w:sz w:val="20"/>
            <w:rPrChange w:id="6822" w:author="UCOGAD" w:date="2016-01-05T14:00:00Z">
              <w:rPr>
                <w:rFonts w:cs="Calibri"/>
                <w:color w:val="0000FF"/>
                <w:sz w:val="26"/>
                <w:u w:val="single"/>
              </w:rPr>
            </w:rPrChange>
          </w:rPr>
          <w:t xml:space="preserve"> must not sub-let any portion of</w:t>
        </w:r>
      </w:ins>
      <w:r w:rsidRPr="00FD4258">
        <w:rPr>
          <w:rFonts w:ascii="Century Gothic" w:hAnsi="Century Gothic" w:cs="Calibri"/>
          <w:sz w:val="20"/>
          <w:rPrChange w:id="6823" w:author="UCOGAD" w:date="2016-01-05T14:00:00Z">
            <w:rPr>
              <w:rFonts w:cs="Calibri"/>
              <w:color w:val="0000FF"/>
              <w:sz w:val="26"/>
              <w:u w:val="single"/>
            </w:rPr>
          </w:rPrChange>
        </w:rPr>
        <w:t xml:space="preserve"> </w:t>
      </w:r>
      <w:ins w:id="6824" w:author="Soumyaray" w:date="2015-09-06T23:58:00Z">
        <w:r w:rsidRPr="00FD4258">
          <w:rPr>
            <w:rFonts w:ascii="Century Gothic" w:hAnsi="Century Gothic" w:cs="Calibri"/>
            <w:sz w:val="20"/>
            <w:rPrChange w:id="6825" w:author="UCOGAD" w:date="2016-01-05T14:00:00Z">
              <w:rPr>
                <w:rFonts w:cs="Calibri"/>
                <w:color w:val="0000FF"/>
                <w:sz w:val="26"/>
                <w:u w:val="single"/>
              </w:rPr>
            </w:rPrChange>
          </w:rPr>
          <w:t xml:space="preserve">the contract except with the written consent of the </w:t>
        </w:r>
      </w:ins>
      <w:ins w:id="6826" w:author="Soumyaray" w:date="2015-09-07T08:04:00Z">
        <w:r w:rsidRPr="00FD4258">
          <w:rPr>
            <w:rFonts w:ascii="Century Gothic" w:hAnsi="Century Gothic" w:cs="Calibri"/>
            <w:sz w:val="20"/>
            <w:rPrChange w:id="6827" w:author="UCOGAD" w:date="2016-01-05T14:00:00Z">
              <w:rPr>
                <w:rFonts w:cs="Calibri"/>
                <w:color w:val="0000FF"/>
                <w:sz w:val="26"/>
                <w:u w:val="single"/>
              </w:rPr>
            </w:rPrChange>
          </w:rPr>
          <w:t>UCO Bank</w:t>
        </w:r>
      </w:ins>
      <w:r w:rsidRPr="00FD4258">
        <w:rPr>
          <w:rFonts w:ascii="Century Gothic" w:hAnsi="Century Gothic" w:cs="Calibri"/>
          <w:sz w:val="20"/>
          <w:rPrChange w:id="6828" w:author="UCOGAD" w:date="2016-01-05T14:00:00Z">
            <w:rPr>
              <w:rFonts w:cs="Calibri"/>
              <w:color w:val="0000FF"/>
              <w:sz w:val="26"/>
              <w:u w:val="single"/>
            </w:rPr>
          </w:rPrChange>
        </w:rPr>
        <w:t xml:space="preserve"> </w:t>
      </w:r>
      <w:ins w:id="6829" w:author="Soumyaray" w:date="2015-09-06T23:58:00Z">
        <w:r w:rsidRPr="00FD4258">
          <w:rPr>
            <w:rFonts w:ascii="Century Gothic" w:hAnsi="Century Gothic" w:cs="Calibri"/>
            <w:sz w:val="20"/>
            <w:rPrChange w:id="6830" w:author="UCOGAD" w:date="2016-01-05T14:00:00Z">
              <w:rPr>
                <w:rFonts w:cs="Calibri"/>
                <w:color w:val="0000FF"/>
                <w:sz w:val="26"/>
                <w:u w:val="single"/>
              </w:rPr>
            </w:rPrChange>
          </w:rPr>
          <w:t>failing which the</w:t>
        </w:r>
      </w:ins>
      <w:r w:rsidRPr="00FD4258">
        <w:rPr>
          <w:rFonts w:ascii="Century Gothic" w:hAnsi="Century Gothic" w:cs="Calibri"/>
          <w:sz w:val="20"/>
          <w:rPrChange w:id="6831" w:author="UCOGAD" w:date="2016-01-05T14:00:00Z">
            <w:rPr>
              <w:rFonts w:cs="Calibri"/>
              <w:color w:val="0000FF"/>
              <w:sz w:val="26"/>
              <w:u w:val="single"/>
            </w:rPr>
          </w:rPrChange>
        </w:rPr>
        <w:t xml:space="preserve"> UCO </w:t>
      </w:r>
      <w:ins w:id="6832" w:author="Soumyaray" w:date="2015-09-07T08:04:00Z">
        <w:r w:rsidRPr="00FD4258">
          <w:rPr>
            <w:rFonts w:ascii="Century Gothic" w:hAnsi="Century Gothic" w:cs="Calibri"/>
            <w:sz w:val="20"/>
            <w:rPrChange w:id="6833" w:author="UCOGAD" w:date="2016-01-05T14:00:00Z">
              <w:rPr>
                <w:rFonts w:cs="Calibri"/>
                <w:color w:val="0000FF"/>
                <w:sz w:val="26"/>
                <w:u w:val="single"/>
              </w:rPr>
            </w:rPrChange>
          </w:rPr>
          <w:t xml:space="preserve">Bank </w:t>
        </w:r>
      </w:ins>
      <w:ins w:id="6834" w:author="Soumyaray" w:date="2015-09-06T23:58:00Z">
        <w:r w:rsidRPr="00FD4258">
          <w:rPr>
            <w:rFonts w:ascii="Century Gothic" w:hAnsi="Century Gothic" w:cs="Calibri"/>
            <w:sz w:val="20"/>
            <w:rPrChange w:id="6835" w:author="UCOGAD" w:date="2016-01-05T14:00:00Z">
              <w:rPr>
                <w:rFonts w:cs="Calibri"/>
                <w:color w:val="0000FF"/>
                <w:sz w:val="26"/>
                <w:u w:val="single"/>
              </w:rPr>
            </w:rPrChange>
          </w:rPr>
          <w:t xml:space="preserve"> may rescind the contract and the </w:t>
        </w:r>
      </w:ins>
      <w:ins w:id="6836" w:author="Soumyaray" w:date="2015-09-07T08:05:00Z">
        <w:r w:rsidRPr="00FD4258">
          <w:rPr>
            <w:rFonts w:ascii="Century Gothic" w:hAnsi="Century Gothic" w:cs="Calibri"/>
            <w:sz w:val="20"/>
            <w:rPrChange w:id="6837" w:author="UCOGAD" w:date="2016-01-05T14:00:00Z">
              <w:rPr>
                <w:rFonts w:cs="Calibri"/>
                <w:color w:val="0000FF"/>
                <w:sz w:val="26"/>
                <w:u w:val="single"/>
              </w:rPr>
            </w:rPrChange>
          </w:rPr>
          <w:t xml:space="preserve">performance </w:t>
        </w:r>
      </w:ins>
      <w:r w:rsidRPr="00FD4258">
        <w:rPr>
          <w:rFonts w:ascii="Century Gothic" w:hAnsi="Century Gothic" w:cs="Calibri"/>
          <w:sz w:val="20"/>
          <w:rPrChange w:id="6838" w:author="UCOGAD" w:date="2016-01-05T14:00:00Z">
            <w:rPr>
              <w:rFonts w:cs="Calibri"/>
              <w:color w:val="0000FF"/>
              <w:sz w:val="26"/>
              <w:u w:val="single"/>
            </w:rPr>
          </w:rPrChange>
        </w:rPr>
        <w:t xml:space="preserve">  </w:t>
      </w:r>
      <w:ins w:id="6839" w:author="Soumyaray" w:date="2015-09-06T23:58:00Z">
        <w:r w:rsidRPr="00FD4258">
          <w:rPr>
            <w:rFonts w:ascii="Century Gothic" w:hAnsi="Century Gothic" w:cs="Calibri"/>
            <w:sz w:val="20"/>
            <w:rPrChange w:id="6840" w:author="UCOGAD" w:date="2016-01-05T14:00:00Z">
              <w:rPr>
                <w:rFonts w:cs="Calibri"/>
                <w:color w:val="0000FF"/>
                <w:sz w:val="26"/>
                <w:u w:val="single"/>
              </w:rPr>
            </w:rPrChange>
          </w:rPr>
          <w:t xml:space="preserve">security </w:t>
        </w:r>
      </w:ins>
      <w:ins w:id="6841" w:author="Soumyaray" w:date="2015-09-07T08:05:00Z">
        <w:r w:rsidRPr="00FD4258">
          <w:rPr>
            <w:rFonts w:ascii="Century Gothic" w:hAnsi="Century Gothic" w:cs="Calibri"/>
            <w:sz w:val="20"/>
            <w:rPrChange w:id="6842" w:author="UCOGAD" w:date="2016-01-05T14:00:00Z">
              <w:rPr>
                <w:rFonts w:cs="Calibri"/>
                <w:color w:val="0000FF"/>
                <w:sz w:val="26"/>
                <w:u w:val="single"/>
              </w:rPr>
            </w:rPrChange>
          </w:rPr>
          <w:t xml:space="preserve">by way of </w:t>
        </w:r>
      </w:ins>
      <w:r w:rsidRPr="00FD4258">
        <w:rPr>
          <w:rFonts w:ascii="Century Gothic" w:hAnsi="Century Gothic" w:cs="Calibri"/>
          <w:sz w:val="20"/>
          <w:rPrChange w:id="6843" w:author="UCOGAD" w:date="2016-01-05T14:00:00Z">
            <w:rPr>
              <w:rFonts w:cs="Calibri"/>
              <w:color w:val="0000FF"/>
              <w:sz w:val="26"/>
              <w:u w:val="single"/>
            </w:rPr>
          </w:rPrChange>
        </w:rPr>
        <w:t>I</w:t>
      </w:r>
      <w:ins w:id="6844" w:author="Soumyaray" w:date="2015-09-07T08:05:00Z">
        <w:r w:rsidRPr="00FD4258">
          <w:rPr>
            <w:rFonts w:ascii="Century Gothic" w:hAnsi="Century Gothic" w:cs="Calibri"/>
            <w:sz w:val="20"/>
            <w:rPrChange w:id="6845" w:author="UCOGAD" w:date="2016-01-05T14:00:00Z">
              <w:rPr>
                <w:rFonts w:cs="Calibri"/>
                <w:color w:val="0000FF"/>
                <w:sz w:val="26"/>
                <w:u w:val="single"/>
              </w:rPr>
            </w:rPrChange>
          </w:rPr>
          <w:t xml:space="preserve">rrevocable Bank Guarantee </w:t>
        </w:r>
      </w:ins>
      <w:ins w:id="6846" w:author="Soumyaray" w:date="2015-09-06T23:58:00Z">
        <w:r w:rsidRPr="00FD4258">
          <w:rPr>
            <w:rFonts w:ascii="Century Gothic" w:hAnsi="Century Gothic" w:cs="Calibri"/>
            <w:sz w:val="20"/>
            <w:rPrChange w:id="6847" w:author="UCOGAD" w:date="2016-01-05T14:00:00Z">
              <w:rPr>
                <w:rFonts w:cs="Calibri"/>
                <w:color w:val="0000FF"/>
                <w:sz w:val="26"/>
                <w:u w:val="single"/>
              </w:rPr>
            </w:rPrChange>
          </w:rPr>
          <w:t xml:space="preserve">shall </w:t>
        </w:r>
      </w:ins>
      <w:ins w:id="6848" w:author="Soumyaray" w:date="2015-09-07T08:06:00Z">
        <w:r w:rsidRPr="00FD4258">
          <w:rPr>
            <w:rFonts w:ascii="Century Gothic" w:hAnsi="Century Gothic" w:cs="Calibri"/>
            <w:sz w:val="20"/>
            <w:rPrChange w:id="6849" w:author="UCOGAD" w:date="2016-01-05T14:00:00Z">
              <w:rPr>
                <w:rFonts w:cs="Calibri"/>
                <w:color w:val="0000FF"/>
                <w:sz w:val="26"/>
                <w:u w:val="single"/>
              </w:rPr>
            </w:rPrChange>
          </w:rPr>
          <w:t xml:space="preserve">be invoked </w:t>
        </w:r>
      </w:ins>
      <w:r w:rsidRPr="00FD4258">
        <w:rPr>
          <w:rFonts w:ascii="Century Gothic" w:hAnsi="Century Gothic" w:cs="Calibri"/>
          <w:sz w:val="20"/>
          <w:rPrChange w:id="6850" w:author="UCOGAD" w:date="2016-01-05T14:00:00Z">
            <w:rPr>
              <w:rFonts w:cs="Calibri"/>
              <w:color w:val="0000FF"/>
              <w:sz w:val="26"/>
              <w:u w:val="single"/>
            </w:rPr>
          </w:rPrChange>
        </w:rPr>
        <w:t xml:space="preserve">and forfeited </w:t>
      </w:r>
      <w:ins w:id="6851" w:author="Soumyaray" w:date="2015-09-07T08:06:00Z">
        <w:r w:rsidRPr="00FD4258">
          <w:rPr>
            <w:rFonts w:ascii="Century Gothic" w:hAnsi="Century Gothic" w:cs="Calibri"/>
            <w:sz w:val="20"/>
            <w:rPrChange w:id="6852" w:author="UCOGAD" w:date="2016-01-05T14:00:00Z">
              <w:rPr>
                <w:rFonts w:cs="Calibri"/>
                <w:color w:val="0000FF"/>
                <w:sz w:val="26"/>
                <w:u w:val="single"/>
              </w:rPr>
            </w:rPrChange>
          </w:rPr>
          <w:t>a</w:t>
        </w:r>
      </w:ins>
      <w:ins w:id="6853" w:author="Soumyaray" w:date="2015-09-06T23:58:00Z">
        <w:r w:rsidRPr="00FD4258">
          <w:rPr>
            <w:rFonts w:ascii="Century Gothic" w:hAnsi="Century Gothic" w:cs="Calibri"/>
            <w:sz w:val="20"/>
            <w:rPrChange w:id="6854" w:author="UCOGAD" w:date="2016-01-05T14:00:00Z">
              <w:rPr>
                <w:rFonts w:cs="Calibri"/>
                <w:color w:val="0000FF"/>
                <w:sz w:val="26"/>
                <w:u w:val="single"/>
              </w:rPr>
            </w:rPrChange>
          </w:rPr>
          <w:t xml:space="preserve">t </w:t>
        </w:r>
      </w:ins>
      <w:ins w:id="6855" w:author="Soumyaray" w:date="2015-09-07T08:07:00Z">
        <w:r w:rsidRPr="00FD4258">
          <w:rPr>
            <w:rFonts w:ascii="Century Gothic" w:hAnsi="Century Gothic" w:cs="Calibri"/>
            <w:sz w:val="20"/>
            <w:rPrChange w:id="6856" w:author="UCOGAD" w:date="2016-01-05T14:00:00Z">
              <w:rPr>
                <w:rFonts w:cs="Calibri"/>
                <w:color w:val="0000FF"/>
                <w:sz w:val="26"/>
                <w:u w:val="single"/>
              </w:rPr>
            </w:rPrChange>
          </w:rPr>
          <w:t xml:space="preserve"> </w:t>
        </w:r>
      </w:ins>
      <w:r w:rsidRPr="00FD4258">
        <w:rPr>
          <w:rFonts w:ascii="Century Gothic" w:hAnsi="Century Gothic" w:cs="Calibri"/>
          <w:sz w:val="20"/>
          <w:rPrChange w:id="6857" w:author="UCOGAD" w:date="2016-01-05T14:00:00Z">
            <w:rPr>
              <w:rFonts w:cs="Calibri"/>
              <w:color w:val="0000FF"/>
              <w:sz w:val="26"/>
              <w:u w:val="single"/>
            </w:rPr>
          </w:rPrChange>
        </w:rPr>
        <w:t xml:space="preserve">the </w:t>
      </w:r>
      <w:ins w:id="6858" w:author="Soumyaray" w:date="2015-09-06T23:58:00Z">
        <w:r w:rsidRPr="00FD4258">
          <w:rPr>
            <w:rFonts w:ascii="Century Gothic" w:hAnsi="Century Gothic" w:cs="Calibri"/>
            <w:sz w:val="20"/>
            <w:rPrChange w:id="6859" w:author="UCOGAD" w:date="2016-01-05T14:00:00Z">
              <w:rPr>
                <w:rFonts w:cs="Calibri"/>
                <w:color w:val="0000FF"/>
                <w:sz w:val="26"/>
                <w:u w:val="single"/>
              </w:rPr>
            </w:rPrChange>
          </w:rPr>
          <w:t>absolute discretion</w:t>
        </w:r>
      </w:ins>
      <w:r w:rsidRPr="00FD4258">
        <w:rPr>
          <w:rFonts w:ascii="Century Gothic" w:hAnsi="Century Gothic" w:cs="Calibri"/>
          <w:sz w:val="20"/>
          <w:rPrChange w:id="6860" w:author="UCOGAD" w:date="2016-01-05T14:00:00Z">
            <w:rPr>
              <w:rFonts w:cs="Calibri"/>
              <w:color w:val="0000FF"/>
              <w:sz w:val="26"/>
              <w:u w:val="single"/>
            </w:rPr>
          </w:rPrChange>
        </w:rPr>
        <w:t xml:space="preserve"> of UCO Bank</w:t>
      </w:r>
      <w:ins w:id="6861" w:author="Soumyaray" w:date="2015-09-06T23:58:00Z">
        <w:r w:rsidRPr="00FD4258">
          <w:rPr>
            <w:rFonts w:ascii="Century Gothic" w:hAnsi="Century Gothic" w:cs="Calibri"/>
            <w:sz w:val="20"/>
            <w:rPrChange w:id="6862" w:author="UCOGAD" w:date="2016-01-05T14:00:00Z">
              <w:rPr>
                <w:rFonts w:cs="Calibri"/>
                <w:color w:val="0000FF"/>
                <w:sz w:val="26"/>
                <w:u w:val="single"/>
              </w:rPr>
            </w:rPrChange>
          </w:rPr>
          <w:t xml:space="preserve"> . </w:t>
        </w:r>
      </w:ins>
    </w:p>
    <w:p w:rsidR="00765A28" w:rsidRPr="00765A28" w:rsidRDefault="00FD4258">
      <w:pPr>
        <w:widowControl w:val="0"/>
        <w:numPr>
          <w:ins w:id="6863" w:author="Unknown"/>
        </w:numPr>
        <w:tabs>
          <w:tab w:val="left" w:pos="1418"/>
          <w:tab w:val="center" w:pos="4874"/>
        </w:tabs>
        <w:overflowPunct w:val="0"/>
        <w:autoSpaceDE w:val="0"/>
        <w:autoSpaceDN w:val="0"/>
        <w:adjustRightInd w:val="0"/>
        <w:spacing w:after="240"/>
        <w:jc w:val="both"/>
        <w:rPr>
          <w:del w:id="6864" w:author="UCOGAD" w:date="2016-01-05T13:34:00Z"/>
          <w:rFonts w:ascii="Century Gothic" w:hAnsi="Century Gothic" w:cs="Calibri"/>
          <w:b/>
          <w:bCs/>
          <w:sz w:val="20"/>
          <w:rPrChange w:id="6865" w:author="Unknown">
            <w:rPr>
              <w:del w:id="6866" w:author="UCOGAD" w:date="2016-01-05T13:34:00Z"/>
              <w:rFonts w:cs="Calibri"/>
              <w:bCs/>
              <w:sz w:val="26"/>
            </w:rPr>
          </w:rPrChange>
        </w:rPr>
      </w:pPr>
      <w:ins w:id="6867" w:author="Soumyaray" w:date="2015-09-06T23:58:00Z">
        <w:del w:id="6868" w:author="UCOGAD" w:date="2016-01-05T13:34:00Z">
          <w:r w:rsidRPr="00FD4258">
            <w:rPr>
              <w:rFonts w:ascii="Century Gothic" w:hAnsi="Century Gothic" w:cs="Calibri"/>
              <w:b/>
              <w:bCs/>
              <w:sz w:val="20"/>
              <w:rPrChange w:id="6869" w:author="UCOGAD" w:date="2016-01-05T14:00:00Z">
                <w:rPr>
                  <w:rFonts w:cs="Calibri"/>
                  <w:bCs/>
                  <w:color w:val="0000FF"/>
                  <w:sz w:val="26"/>
                  <w:u w:val="single"/>
                </w:rPr>
              </w:rPrChange>
            </w:rPr>
            <w:delText xml:space="preserve">The tenderer must obtain for </w:delText>
          </w:r>
        </w:del>
      </w:ins>
      <w:ins w:id="6870" w:author="Soumyaray" w:date="2015-09-07T08:07:00Z">
        <w:del w:id="6871" w:author="UCOGAD" w:date="2016-01-05T13:34:00Z">
          <w:r w:rsidRPr="00FD4258">
            <w:rPr>
              <w:rFonts w:ascii="Century Gothic" w:hAnsi="Century Gothic" w:cs="Calibri"/>
              <w:b/>
              <w:bCs/>
              <w:sz w:val="20"/>
              <w:rPrChange w:id="6872" w:author="UCOGAD" w:date="2016-01-05T14:00:00Z">
                <w:rPr>
                  <w:rFonts w:cs="Calibri"/>
                  <w:bCs/>
                  <w:color w:val="0000FF"/>
                  <w:sz w:val="26"/>
                  <w:u w:val="single"/>
                </w:rPr>
              </w:rPrChange>
            </w:rPr>
            <w:delText>himself/herself</w:delText>
          </w:r>
        </w:del>
      </w:ins>
      <w:ins w:id="6873" w:author="Soumyaray" w:date="2015-09-07T08:09:00Z">
        <w:del w:id="6874" w:author="UCOGAD" w:date="2016-01-05T13:34:00Z">
          <w:r w:rsidRPr="00FD4258">
            <w:rPr>
              <w:rFonts w:ascii="Century Gothic" w:hAnsi="Century Gothic" w:cs="Calibri"/>
              <w:b/>
              <w:bCs/>
              <w:sz w:val="20"/>
              <w:rPrChange w:id="6875" w:author="UCOGAD" w:date="2016-01-05T14:00:00Z">
                <w:rPr>
                  <w:rFonts w:cs="Calibri"/>
                  <w:bCs/>
                  <w:color w:val="0000FF"/>
                  <w:sz w:val="26"/>
                  <w:u w:val="single"/>
                </w:rPr>
              </w:rPrChange>
            </w:rPr>
            <w:delText>/themse</w:delText>
          </w:r>
        </w:del>
      </w:ins>
      <w:del w:id="6876" w:author="UCOGAD" w:date="2016-01-05T13:34:00Z">
        <w:r w:rsidRPr="00FD4258">
          <w:rPr>
            <w:rFonts w:ascii="Century Gothic" w:hAnsi="Century Gothic" w:cs="Calibri"/>
            <w:b/>
            <w:bCs/>
            <w:sz w:val="20"/>
            <w:rPrChange w:id="6877" w:author="UCOGAD" w:date="2016-01-05T14:00:00Z">
              <w:rPr>
                <w:rFonts w:cs="Calibri"/>
                <w:bCs/>
                <w:color w:val="0000FF"/>
                <w:sz w:val="26"/>
                <w:u w:val="single"/>
              </w:rPr>
            </w:rPrChange>
          </w:rPr>
          <w:delText>lves</w:delText>
        </w:r>
      </w:del>
      <w:ins w:id="6878" w:author="Soumyaray" w:date="2015-09-06T23:58:00Z">
        <w:del w:id="6879" w:author="UCOGAD" w:date="2016-01-05T13:34:00Z">
          <w:r w:rsidRPr="00FD4258">
            <w:rPr>
              <w:rFonts w:ascii="Century Gothic" w:hAnsi="Century Gothic" w:cs="Calibri"/>
              <w:b/>
              <w:bCs/>
              <w:sz w:val="20"/>
              <w:rPrChange w:id="6880" w:author="UCOGAD" w:date="2016-01-05T14:00:00Z">
                <w:rPr>
                  <w:rFonts w:cs="Calibri"/>
                  <w:bCs/>
                  <w:color w:val="0000FF"/>
                  <w:sz w:val="26"/>
                  <w:u w:val="single"/>
                </w:rPr>
              </w:rPrChange>
            </w:rPr>
            <w:delText xml:space="preserve"> on</w:delText>
          </w:r>
        </w:del>
      </w:ins>
      <w:del w:id="6881" w:author="UCOGAD" w:date="2016-01-05T13:34:00Z">
        <w:r w:rsidRPr="00FD4258">
          <w:rPr>
            <w:rFonts w:ascii="Century Gothic" w:hAnsi="Century Gothic" w:cs="Calibri"/>
            <w:b/>
            <w:bCs/>
            <w:sz w:val="20"/>
            <w:rPrChange w:id="6882" w:author="UCOGAD" w:date="2016-01-05T14:00:00Z">
              <w:rPr>
                <w:rFonts w:cs="Calibri"/>
                <w:bCs/>
                <w:color w:val="0000FF"/>
                <w:sz w:val="26"/>
                <w:u w:val="single"/>
              </w:rPr>
            </w:rPrChange>
          </w:rPr>
          <w:delText xml:space="preserve"> h</w:delText>
        </w:r>
      </w:del>
      <w:ins w:id="6883" w:author="Soumyaray" w:date="2015-09-06T23:58:00Z">
        <w:del w:id="6884" w:author="UCOGAD" w:date="2016-01-05T13:34:00Z">
          <w:r w:rsidRPr="00FD4258">
            <w:rPr>
              <w:rFonts w:ascii="Century Gothic" w:hAnsi="Century Gothic" w:cs="Calibri"/>
              <w:b/>
              <w:bCs/>
              <w:sz w:val="20"/>
              <w:rPrChange w:id="6885" w:author="UCOGAD" w:date="2016-01-05T14:00:00Z">
                <w:rPr>
                  <w:rFonts w:cs="Calibri"/>
                  <w:bCs/>
                  <w:color w:val="0000FF"/>
                  <w:sz w:val="26"/>
                  <w:u w:val="single"/>
                </w:rPr>
              </w:rPrChange>
            </w:rPr>
            <w:delText>is</w:delText>
          </w:r>
        </w:del>
      </w:ins>
      <w:del w:id="6886" w:author="UCOGAD" w:date="2016-01-05T13:34:00Z">
        <w:r w:rsidRPr="00FD4258">
          <w:rPr>
            <w:rFonts w:ascii="Century Gothic" w:hAnsi="Century Gothic" w:cs="Calibri"/>
            <w:b/>
            <w:bCs/>
            <w:sz w:val="20"/>
            <w:rPrChange w:id="6887" w:author="UCOGAD" w:date="2016-01-05T14:00:00Z">
              <w:rPr>
                <w:rFonts w:cs="Calibri"/>
                <w:bCs/>
                <w:color w:val="0000FF"/>
                <w:sz w:val="26"/>
                <w:u w:val="single"/>
              </w:rPr>
            </w:rPrChange>
          </w:rPr>
          <w:delText>/her/their</w:delText>
        </w:r>
      </w:del>
      <w:ins w:id="6888" w:author="Soumyaray" w:date="2015-09-06T23:58:00Z">
        <w:del w:id="6889" w:author="UCOGAD" w:date="2016-01-05T13:34:00Z">
          <w:r w:rsidRPr="00FD4258">
            <w:rPr>
              <w:rFonts w:ascii="Century Gothic" w:hAnsi="Century Gothic" w:cs="Calibri"/>
              <w:b/>
              <w:bCs/>
              <w:sz w:val="20"/>
              <w:rPrChange w:id="6890" w:author="UCOGAD" w:date="2016-01-05T14:00:00Z">
                <w:rPr>
                  <w:rFonts w:cs="Calibri"/>
                  <w:bCs/>
                  <w:color w:val="0000FF"/>
                  <w:sz w:val="26"/>
                  <w:u w:val="single"/>
                </w:rPr>
              </w:rPrChange>
            </w:rPr>
            <w:delText xml:space="preserve"> own responsibility</w:delText>
          </w:r>
        </w:del>
      </w:ins>
      <w:del w:id="6891" w:author="UCOGAD" w:date="2016-01-05T13:34:00Z">
        <w:r w:rsidRPr="00FD4258">
          <w:rPr>
            <w:rFonts w:ascii="Century Gothic" w:hAnsi="Century Gothic" w:cs="Calibri"/>
            <w:b/>
            <w:bCs/>
            <w:sz w:val="20"/>
            <w:rPrChange w:id="6892" w:author="UCOGAD" w:date="2016-01-05T14:00:00Z">
              <w:rPr>
                <w:rFonts w:cs="Calibri"/>
                <w:bCs/>
                <w:color w:val="0000FF"/>
                <w:sz w:val="26"/>
                <w:u w:val="single"/>
              </w:rPr>
            </w:rPrChange>
          </w:rPr>
          <w:delText xml:space="preserve"> </w:delText>
        </w:r>
      </w:del>
      <w:ins w:id="6893" w:author="Soumyaray" w:date="2015-09-06T23:58:00Z">
        <w:del w:id="6894" w:author="UCOGAD" w:date="2016-01-05T13:34:00Z">
          <w:r w:rsidRPr="00FD4258">
            <w:rPr>
              <w:rFonts w:ascii="Century Gothic" w:hAnsi="Century Gothic" w:cs="Calibri"/>
              <w:b/>
              <w:bCs/>
              <w:sz w:val="20"/>
              <w:rPrChange w:id="6895" w:author="UCOGAD" w:date="2016-01-05T14:00:00Z">
                <w:rPr>
                  <w:rFonts w:cs="Calibri"/>
                  <w:bCs/>
                  <w:color w:val="0000FF"/>
                  <w:sz w:val="26"/>
                  <w:u w:val="single"/>
                </w:rPr>
              </w:rPrChange>
            </w:rPr>
            <w:delText xml:space="preserve">all the information which may be necessary for the purpose of making a </w:delText>
          </w:r>
        </w:del>
      </w:ins>
      <w:del w:id="6896" w:author="UCOGAD" w:date="2016-01-05T13:34:00Z">
        <w:r w:rsidRPr="00FD4258">
          <w:rPr>
            <w:rFonts w:ascii="Century Gothic" w:hAnsi="Century Gothic" w:cs="Calibri"/>
            <w:b/>
            <w:bCs/>
            <w:sz w:val="20"/>
            <w:rPrChange w:id="6897" w:author="UCOGAD" w:date="2016-01-05T14:00:00Z">
              <w:rPr>
                <w:rFonts w:cs="Calibri"/>
                <w:bCs/>
                <w:color w:val="0000FF"/>
                <w:sz w:val="26"/>
                <w:u w:val="single"/>
              </w:rPr>
            </w:rPrChange>
          </w:rPr>
          <w:delText xml:space="preserve">valid </w:delText>
        </w:r>
      </w:del>
      <w:ins w:id="6898" w:author="Soumyaray" w:date="2015-09-06T23:58:00Z">
        <w:del w:id="6899" w:author="UCOGAD" w:date="2016-01-05T13:34:00Z">
          <w:r w:rsidRPr="00FD4258">
            <w:rPr>
              <w:rFonts w:ascii="Century Gothic" w:hAnsi="Century Gothic" w:cs="Calibri"/>
              <w:b/>
              <w:bCs/>
              <w:sz w:val="20"/>
              <w:rPrChange w:id="6900" w:author="UCOGAD" w:date="2016-01-05T14:00:00Z">
                <w:rPr>
                  <w:rFonts w:cs="Calibri"/>
                  <w:bCs/>
                  <w:color w:val="0000FF"/>
                  <w:sz w:val="26"/>
                  <w:u w:val="single"/>
                </w:rPr>
              </w:rPrChange>
            </w:rPr>
            <w:delText>tender</w:delText>
          </w:r>
        </w:del>
      </w:ins>
      <w:del w:id="6901" w:author="UCOGAD" w:date="2016-01-05T13:34:00Z">
        <w:r w:rsidRPr="00FD4258">
          <w:rPr>
            <w:rFonts w:ascii="Century Gothic" w:hAnsi="Century Gothic" w:cs="Calibri"/>
            <w:b/>
            <w:bCs/>
            <w:sz w:val="20"/>
            <w:rPrChange w:id="6902" w:author="UCOGAD" w:date="2016-01-05T14:00:00Z">
              <w:rPr>
                <w:rFonts w:cs="Calibri"/>
                <w:bCs/>
                <w:color w:val="0000FF"/>
                <w:sz w:val="26"/>
                <w:u w:val="single"/>
              </w:rPr>
            </w:rPrChange>
          </w:rPr>
          <w:delText xml:space="preserve"> </w:delText>
        </w:r>
      </w:del>
      <w:ins w:id="6903" w:author="Soumyaray" w:date="2015-09-06T23:58:00Z">
        <w:del w:id="6904" w:author="UCOGAD" w:date="2016-01-05T13:34:00Z">
          <w:r w:rsidRPr="00FD4258">
            <w:rPr>
              <w:rFonts w:ascii="Century Gothic" w:hAnsi="Century Gothic" w:cs="Calibri"/>
              <w:b/>
              <w:bCs/>
              <w:sz w:val="20"/>
              <w:rPrChange w:id="6905" w:author="UCOGAD" w:date="2016-01-05T14:00:00Z">
                <w:rPr>
                  <w:rFonts w:cs="Calibri"/>
                  <w:bCs/>
                  <w:color w:val="0000FF"/>
                  <w:sz w:val="26"/>
                  <w:u w:val="single"/>
                </w:rPr>
              </w:rPrChange>
            </w:rPr>
            <w:delText xml:space="preserve">and entering into a </w:delText>
          </w:r>
        </w:del>
      </w:ins>
      <w:del w:id="6906" w:author="UCOGAD" w:date="2016-01-05T13:34:00Z">
        <w:r w:rsidRPr="00FD4258">
          <w:rPr>
            <w:rFonts w:ascii="Century Gothic" w:hAnsi="Century Gothic" w:cs="Calibri"/>
            <w:b/>
            <w:bCs/>
            <w:sz w:val="20"/>
            <w:rPrChange w:id="6907" w:author="UCOGAD" w:date="2016-01-05T14:00:00Z">
              <w:rPr>
                <w:rFonts w:cs="Calibri"/>
                <w:bCs/>
                <w:color w:val="0000FF"/>
                <w:sz w:val="26"/>
                <w:u w:val="single"/>
              </w:rPr>
            </w:rPrChange>
          </w:rPr>
          <w:delText xml:space="preserve">valid </w:delText>
        </w:r>
      </w:del>
      <w:ins w:id="6908" w:author="Soumyaray" w:date="2015-09-06T23:58:00Z">
        <w:del w:id="6909" w:author="UCOGAD" w:date="2016-01-05T13:34:00Z">
          <w:r w:rsidRPr="00FD4258">
            <w:rPr>
              <w:rFonts w:ascii="Century Gothic" w:hAnsi="Century Gothic" w:cs="Calibri"/>
              <w:b/>
              <w:bCs/>
              <w:sz w:val="20"/>
              <w:rPrChange w:id="6910" w:author="UCOGAD" w:date="2016-01-05T14:00:00Z">
                <w:rPr>
                  <w:rFonts w:cs="Calibri"/>
                  <w:bCs/>
                  <w:color w:val="0000FF"/>
                  <w:sz w:val="26"/>
                  <w:u w:val="single"/>
                </w:rPr>
              </w:rPrChange>
            </w:rPr>
            <w:delText>contract. The tenderer is advised to inspect the installations at the site of work and acquaint himself</w:delText>
          </w:r>
        </w:del>
      </w:ins>
      <w:ins w:id="6911" w:author="Soumyaray" w:date="2015-09-07T08:09:00Z">
        <w:del w:id="6912" w:author="UCOGAD" w:date="2016-01-05T13:34:00Z">
          <w:r w:rsidRPr="00FD4258">
            <w:rPr>
              <w:rFonts w:ascii="Century Gothic" w:hAnsi="Century Gothic" w:cs="Calibri"/>
              <w:b/>
              <w:bCs/>
              <w:sz w:val="20"/>
              <w:rPrChange w:id="6913" w:author="UCOGAD" w:date="2016-01-05T14:00:00Z">
                <w:rPr>
                  <w:rFonts w:cs="Calibri"/>
                  <w:bCs/>
                  <w:color w:val="0000FF"/>
                  <w:sz w:val="26"/>
                  <w:u w:val="single"/>
                </w:rPr>
              </w:rPrChange>
            </w:rPr>
            <w:delText>/herself/</w:delText>
          </w:r>
        </w:del>
      </w:ins>
      <w:ins w:id="6914" w:author="Soumyaray" w:date="2015-09-07T08:10:00Z">
        <w:del w:id="6915" w:author="UCOGAD" w:date="2016-01-05T13:34:00Z">
          <w:r w:rsidRPr="00FD4258">
            <w:rPr>
              <w:rFonts w:ascii="Century Gothic" w:hAnsi="Century Gothic" w:cs="Calibri"/>
              <w:b/>
              <w:bCs/>
              <w:sz w:val="20"/>
              <w:rPrChange w:id="6916" w:author="UCOGAD" w:date="2016-01-05T14:00:00Z">
                <w:rPr>
                  <w:rFonts w:cs="Calibri"/>
                  <w:bCs/>
                  <w:color w:val="0000FF"/>
                  <w:sz w:val="26"/>
                  <w:u w:val="single"/>
                </w:rPr>
              </w:rPrChange>
            </w:rPr>
            <w:delText>themselves</w:delText>
          </w:r>
        </w:del>
      </w:ins>
      <w:ins w:id="6917" w:author="Soumyaray" w:date="2015-09-07T08:09:00Z">
        <w:del w:id="6918" w:author="UCOGAD" w:date="2016-01-05T13:34:00Z">
          <w:r w:rsidRPr="00FD4258">
            <w:rPr>
              <w:rFonts w:ascii="Century Gothic" w:hAnsi="Century Gothic" w:cs="Calibri"/>
              <w:b/>
              <w:bCs/>
              <w:sz w:val="20"/>
              <w:rPrChange w:id="6919" w:author="UCOGAD" w:date="2016-01-05T14:00:00Z">
                <w:rPr>
                  <w:rFonts w:cs="Calibri"/>
                  <w:bCs/>
                  <w:color w:val="0000FF"/>
                  <w:sz w:val="26"/>
                  <w:u w:val="single"/>
                </w:rPr>
              </w:rPrChange>
            </w:rPr>
            <w:delText xml:space="preserve"> </w:delText>
          </w:r>
        </w:del>
      </w:ins>
      <w:ins w:id="6920" w:author="Soumyaray" w:date="2015-09-06T23:58:00Z">
        <w:del w:id="6921" w:author="UCOGAD" w:date="2016-01-05T13:34:00Z">
          <w:r w:rsidRPr="00FD4258">
            <w:rPr>
              <w:rFonts w:ascii="Century Gothic" w:hAnsi="Century Gothic" w:cs="Calibri"/>
              <w:b/>
              <w:bCs/>
              <w:sz w:val="20"/>
              <w:rPrChange w:id="6922" w:author="UCOGAD" w:date="2016-01-05T14:00:00Z">
                <w:rPr>
                  <w:rFonts w:cs="Calibri"/>
                  <w:bCs/>
                  <w:color w:val="0000FF"/>
                  <w:sz w:val="26"/>
                  <w:u w:val="single"/>
                </w:rPr>
              </w:rPrChange>
            </w:rPr>
            <w:delText>with all local conditions,</w:delText>
          </w:r>
        </w:del>
      </w:ins>
      <w:del w:id="6923" w:author="UCOGAD" w:date="2016-01-05T13:34:00Z">
        <w:r w:rsidRPr="00FD4258">
          <w:rPr>
            <w:rFonts w:ascii="Century Gothic" w:hAnsi="Century Gothic" w:cs="Calibri"/>
            <w:b/>
            <w:bCs/>
            <w:sz w:val="20"/>
            <w:rPrChange w:id="6924" w:author="UCOGAD" w:date="2016-01-05T14:00:00Z">
              <w:rPr>
                <w:rFonts w:cs="Calibri"/>
                <w:bCs/>
                <w:color w:val="0000FF"/>
                <w:sz w:val="26"/>
                <w:u w:val="single"/>
              </w:rPr>
            </w:rPrChange>
          </w:rPr>
          <w:delText xml:space="preserve"> </w:delText>
        </w:r>
      </w:del>
      <w:ins w:id="6925" w:author="Soumyaray" w:date="2015-09-06T23:58:00Z">
        <w:del w:id="6926" w:author="UCOGAD" w:date="2016-01-05T13:34:00Z">
          <w:r w:rsidRPr="00FD4258">
            <w:rPr>
              <w:rFonts w:ascii="Century Gothic" w:hAnsi="Century Gothic" w:cs="Calibri"/>
              <w:b/>
              <w:bCs/>
              <w:sz w:val="20"/>
              <w:rPrChange w:id="6927" w:author="UCOGAD" w:date="2016-01-05T14:00:00Z">
                <w:rPr>
                  <w:rFonts w:cs="Calibri"/>
                  <w:bCs/>
                  <w:color w:val="0000FF"/>
                  <w:sz w:val="26"/>
                  <w:u w:val="single"/>
                </w:rPr>
              </w:rPrChange>
            </w:rPr>
            <w:delText xml:space="preserve">nature of work and all matters pertaining thereto. </w:delText>
          </w:r>
        </w:del>
      </w:ins>
      <w:ins w:id="6928" w:author="UCOGAD" w:date="2016-01-05T13:34:00Z">
        <w:del w:id="6929" w:author="UCO BANK" w:date="2016-09-05T18:14:00Z">
          <w:r w:rsidRPr="00FD4258">
            <w:rPr>
              <w:rFonts w:ascii="Century Gothic" w:hAnsi="Century Gothic" w:cs="Calibri"/>
              <w:b/>
              <w:bCs/>
              <w:sz w:val="20"/>
              <w:rPrChange w:id="6930" w:author="UCOGAD" w:date="2016-01-05T14:00:00Z">
                <w:rPr>
                  <w:rFonts w:ascii="Century Gothic" w:hAnsi="Century Gothic" w:cs="Calibri"/>
                  <w:bCs/>
                  <w:color w:val="0000FF"/>
                  <w:sz w:val="18"/>
                  <w:u w:val="single"/>
                </w:rPr>
              </w:rPrChange>
            </w:rPr>
            <w:delText>4</w:delText>
          </w:r>
        </w:del>
      </w:ins>
      <w:ins w:id="6931" w:author="UCO BANK" w:date="2021-08-12T12:49:00Z">
        <w:r w:rsidR="004A77A7">
          <w:rPr>
            <w:rFonts w:ascii="Century Gothic" w:hAnsi="Century Gothic" w:cs="Calibri"/>
            <w:b/>
            <w:bCs/>
            <w:sz w:val="20"/>
          </w:rPr>
          <w:t>6</w:t>
        </w:r>
      </w:ins>
      <w:ins w:id="6932" w:author="UCOGAD" w:date="2016-01-05T13:34:00Z">
        <w:del w:id="6933" w:author="UCO BANK" w:date="2016-08-31T16:57:00Z">
          <w:r w:rsidRPr="00FD4258">
            <w:rPr>
              <w:rFonts w:ascii="Century Gothic" w:hAnsi="Century Gothic" w:cs="Calibri"/>
              <w:b/>
              <w:bCs/>
              <w:sz w:val="20"/>
              <w:rPrChange w:id="6934" w:author="UCOGAD" w:date="2016-01-05T14:00:00Z">
                <w:rPr>
                  <w:rFonts w:ascii="Century Gothic" w:hAnsi="Century Gothic" w:cs="Calibri"/>
                  <w:bCs/>
                  <w:color w:val="0000FF"/>
                  <w:sz w:val="18"/>
                  <w:u w:val="single"/>
                </w:rPr>
              </w:rPrChange>
            </w:rPr>
            <w:delText>)</w:delText>
          </w:r>
        </w:del>
        <w:r w:rsidRPr="00FD4258">
          <w:rPr>
            <w:rFonts w:ascii="Century Gothic" w:hAnsi="Century Gothic" w:cs="Calibri"/>
            <w:b/>
            <w:bCs/>
            <w:sz w:val="20"/>
            <w:rPrChange w:id="6935" w:author="UCOGAD" w:date="2016-01-05T14:00:00Z">
              <w:rPr>
                <w:rFonts w:ascii="Century Gothic" w:hAnsi="Century Gothic" w:cs="Calibri"/>
                <w:bCs/>
                <w:color w:val="0000FF"/>
                <w:sz w:val="18"/>
                <w:u w:val="single"/>
              </w:rPr>
            </w:rPrChange>
          </w:rPr>
          <w:t xml:space="preserve"> </w:t>
        </w:r>
      </w:ins>
    </w:p>
    <w:p w:rsidR="00765A28" w:rsidRPr="00765A28" w:rsidRDefault="00FD4258">
      <w:pPr>
        <w:widowControl w:val="0"/>
        <w:numPr>
          <w:ins w:id="6936" w:author="Unknown"/>
        </w:numPr>
        <w:tabs>
          <w:tab w:val="left" w:pos="1418"/>
          <w:tab w:val="center" w:pos="4874"/>
        </w:tabs>
        <w:overflowPunct w:val="0"/>
        <w:autoSpaceDE w:val="0"/>
        <w:autoSpaceDN w:val="0"/>
        <w:adjustRightInd w:val="0"/>
        <w:spacing w:after="240"/>
        <w:jc w:val="both"/>
        <w:rPr>
          <w:ins w:id="6937" w:author="Soumyaray" w:date="2015-09-06T23:58:00Z"/>
          <w:rFonts w:ascii="Century Gothic" w:hAnsi="Century Gothic" w:cs="Calibri"/>
          <w:sz w:val="20"/>
          <w:rPrChange w:id="6938" w:author="Unknown">
            <w:rPr>
              <w:ins w:id="6939" w:author="Soumyaray" w:date="2015-09-06T23:58:00Z"/>
              <w:rFonts w:cs="Calibri"/>
              <w:color w:val="0000FF"/>
              <w:sz w:val="26"/>
              <w:u w:val="single"/>
            </w:rPr>
          </w:rPrChange>
        </w:rPr>
      </w:pPr>
      <w:ins w:id="6940" w:author="Soumyaray" w:date="2015-09-07T10:27:00Z">
        <w:del w:id="6941" w:author="UCOGAD" w:date="2016-01-05T13:34:00Z">
          <w:r w:rsidRPr="00FD4258">
            <w:rPr>
              <w:rFonts w:ascii="Century Gothic" w:hAnsi="Century Gothic" w:cs="Calibri"/>
              <w:sz w:val="20"/>
              <w:rPrChange w:id="6942" w:author="UCOGAD" w:date="2016-01-05T14:00:00Z">
                <w:rPr>
                  <w:rFonts w:cs="Calibri"/>
                  <w:color w:val="0000FF"/>
                  <w:sz w:val="26"/>
                  <w:u w:val="single"/>
                </w:rPr>
              </w:rPrChange>
            </w:rPr>
            <w:delText xml:space="preserve"> </w:delText>
          </w:r>
        </w:del>
      </w:ins>
      <w:ins w:id="6943" w:author="Soumyaray" w:date="2015-09-06T23:58:00Z">
        <w:r w:rsidRPr="00FD4258">
          <w:rPr>
            <w:rFonts w:ascii="Century Gothic" w:hAnsi="Century Gothic" w:cs="Calibri"/>
            <w:sz w:val="20"/>
            <w:rPrChange w:id="6944" w:author="UCOGAD" w:date="2016-01-05T14:00:00Z">
              <w:rPr>
                <w:rFonts w:cs="Calibri"/>
                <w:color w:val="0000FF"/>
                <w:sz w:val="26"/>
                <w:u w:val="single"/>
              </w:rPr>
            </w:rPrChange>
          </w:rPr>
          <w:t xml:space="preserve">The successful </w:t>
        </w:r>
        <w:del w:id="6945" w:author="UCO BANK" w:date="2020-12-18T16:51:00Z">
          <w:r w:rsidRPr="00FD4258">
            <w:rPr>
              <w:rFonts w:ascii="Century Gothic" w:hAnsi="Century Gothic" w:cs="Calibri"/>
              <w:sz w:val="20"/>
              <w:rPrChange w:id="6946" w:author="UCO BANK" w:date="2020-12-18T16:51:00Z">
                <w:rPr>
                  <w:rFonts w:cs="Calibri"/>
                  <w:color w:val="0000FF"/>
                  <w:sz w:val="26"/>
                  <w:u w:val="single"/>
                </w:rPr>
              </w:rPrChange>
            </w:rPr>
            <w:delText>tender</w:delText>
          </w:r>
        </w:del>
      </w:ins>
      <w:del w:id="6947" w:author="UCO BANK" w:date="2020-12-18T16:51:00Z">
        <w:r w:rsidRPr="00FD4258">
          <w:rPr>
            <w:rFonts w:ascii="Century Gothic" w:hAnsi="Century Gothic" w:cs="Calibri"/>
            <w:sz w:val="20"/>
            <w:rPrChange w:id="6948" w:author="UCO BANK" w:date="2020-12-18T16:51:00Z">
              <w:rPr>
                <w:rFonts w:cs="Calibri"/>
                <w:color w:val="0000FF"/>
                <w:sz w:val="26"/>
                <w:u w:val="single"/>
              </w:rPr>
            </w:rPrChange>
          </w:rPr>
          <w:delText>er</w:delText>
        </w:r>
      </w:del>
      <w:ins w:id="6949" w:author="0000usr312" w:date="2020-11-25T17:06:00Z">
        <w:del w:id="6950" w:author="UCO BANK" w:date="2020-12-18T16:51:00Z">
          <w:r w:rsidRPr="00FD4258">
            <w:rPr>
              <w:rFonts w:ascii="Century Gothic" w:hAnsi="Century Gothic" w:cs="Calibri"/>
              <w:sz w:val="20"/>
              <w:rPrChange w:id="6951" w:author="UCO BANK" w:date="2020-12-18T16:51:00Z">
                <w:rPr>
                  <w:rFonts w:ascii="Century Gothic" w:hAnsi="Century Gothic" w:cs="Calibri"/>
                  <w:color w:val="0000FF"/>
                  <w:sz w:val="20"/>
                  <w:u w:val="single"/>
                </w:rPr>
              </w:rPrChange>
            </w:rPr>
            <w:delText xml:space="preserve"> </w:delText>
          </w:r>
        </w:del>
        <w:r w:rsidRPr="00FD4258">
          <w:rPr>
            <w:rFonts w:ascii="Century Gothic" w:hAnsi="Century Gothic" w:cs="Calibri"/>
            <w:sz w:val="20"/>
            <w:rPrChange w:id="6952" w:author="UCO BANK" w:date="2020-12-18T16:51:00Z">
              <w:rPr>
                <w:rFonts w:ascii="Century Gothic" w:hAnsi="Century Gothic" w:cs="Calibri"/>
                <w:color w:val="1F497D"/>
                <w:sz w:val="20"/>
                <w:u w:val="single"/>
              </w:rPr>
            </w:rPrChange>
          </w:rPr>
          <w:t>bidder</w:t>
        </w:r>
      </w:ins>
      <w:ins w:id="6953" w:author="Soumyaray" w:date="2015-09-06T23:58:00Z">
        <w:r w:rsidRPr="00FD4258">
          <w:rPr>
            <w:rFonts w:ascii="Century Gothic" w:hAnsi="Century Gothic" w:cs="Calibri"/>
            <w:sz w:val="20"/>
            <w:rPrChange w:id="6954" w:author="UCO BANK" w:date="2020-12-18T16:51:00Z">
              <w:rPr>
                <w:rFonts w:cs="Calibri"/>
                <w:color w:val="0000FF"/>
                <w:sz w:val="26"/>
                <w:u w:val="single"/>
              </w:rPr>
            </w:rPrChange>
          </w:rPr>
          <w:t xml:space="preserve"> </w:t>
        </w:r>
        <w:r w:rsidRPr="00FD4258">
          <w:rPr>
            <w:rFonts w:ascii="Century Gothic" w:hAnsi="Century Gothic" w:cs="Calibri"/>
            <w:sz w:val="20"/>
            <w:rPrChange w:id="6955" w:author="UCOGAD" w:date="2016-01-05T14:00:00Z">
              <w:rPr>
                <w:rFonts w:cs="Calibri"/>
                <w:color w:val="0000FF"/>
                <w:sz w:val="26"/>
                <w:u w:val="single"/>
              </w:rPr>
            </w:rPrChange>
          </w:rPr>
          <w:t xml:space="preserve">must co-operate with other contractors engaged by the </w:t>
        </w:r>
      </w:ins>
      <w:r w:rsidRPr="00FD4258">
        <w:rPr>
          <w:rFonts w:ascii="Century Gothic" w:hAnsi="Century Gothic" w:cs="Calibri"/>
          <w:sz w:val="20"/>
          <w:rPrChange w:id="6956" w:author="UCOGAD" w:date="2016-01-05T14:00:00Z">
            <w:rPr>
              <w:rFonts w:cs="Calibri"/>
              <w:color w:val="0000FF"/>
              <w:sz w:val="26"/>
              <w:u w:val="single"/>
            </w:rPr>
          </w:rPrChange>
        </w:rPr>
        <w:t>UCO Bank</w:t>
      </w:r>
      <w:ins w:id="6957" w:author="Soumyaray" w:date="2015-09-06T23:58:00Z">
        <w:r w:rsidRPr="00FD4258">
          <w:rPr>
            <w:rFonts w:ascii="Century Gothic" w:hAnsi="Century Gothic" w:cs="Calibri"/>
            <w:sz w:val="20"/>
            <w:rPrChange w:id="6958" w:author="UCOGAD" w:date="2016-01-05T14:00:00Z">
              <w:rPr>
                <w:rFonts w:cs="Calibri"/>
                <w:color w:val="0000FF"/>
                <w:sz w:val="26"/>
                <w:u w:val="single"/>
              </w:rPr>
            </w:rPrChange>
          </w:rPr>
          <w:t xml:space="preserve"> and the work shall proceed smoothly with least possible delay and to the satisfaction of the </w:t>
        </w:r>
      </w:ins>
      <w:ins w:id="6959" w:author="Soumyaray" w:date="2015-09-07T08:13:00Z">
        <w:r w:rsidRPr="00FD4258">
          <w:rPr>
            <w:rFonts w:ascii="Century Gothic" w:hAnsi="Century Gothic" w:cs="Calibri"/>
            <w:sz w:val="20"/>
            <w:rPrChange w:id="6960" w:author="UCOGAD" w:date="2016-01-05T14:00:00Z">
              <w:rPr>
                <w:rFonts w:cs="Calibri"/>
                <w:color w:val="0000FF"/>
                <w:sz w:val="26"/>
                <w:u w:val="single"/>
              </w:rPr>
            </w:rPrChange>
          </w:rPr>
          <w:t>authorized officer of the UCO Bank</w:t>
        </w:r>
      </w:ins>
      <w:ins w:id="6961" w:author="Soumyaray" w:date="2015-09-06T23:58:00Z">
        <w:r w:rsidRPr="00FD4258">
          <w:rPr>
            <w:rFonts w:ascii="Century Gothic" w:hAnsi="Century Gothic" w:cs="Calibri"/>
            <w:sz w:val="20"/>
            <w:rPrChange w:id="6962" w:author="UCOGAD" w:date="2016-01-05T14:00:00Z">
              <w:rPr>
                <w:rFonts w:cs="Calibri"/>
                <w:color w:val="0000FF"/>
                <w:sz w:val="26"/>
                <w:u w:val="single"/>
              </w:rPr>
            </w:rPrChange>
          </w:rPr>
          <w:t xml:space="preserve">. </w:t>
        </w:r>
      </w:ins>
    </w:p>
    <w:p w:rsidR="00765A28" w:rsidRPr="00765A28" w:rsidRDefault="00FD4258">
      <w:pPr>
        <w:widowControl w:val="0"/>
        <w:numPr>
          <w:ins w:id="6963" w:author="Unknown"/>
        </w:numPr>
        <w:tabs>
          <w:tab w:val="left" w:pos="1418"/>
        </w:tabs>
        <w:overflowPunct w:val="0"/>
        <w:autoSpaceDE w:val="0"/>
        <w:autoSpaceDN w:val="0"/>
        <w:adjustRightInd w:val="0"/>
        <w:spacing w:after="240"/>
        <w:jc w:val="both"/>
        <w:rPr>
          <w:ins w:id="6964" w:author="Soumyaray" w:date="2015-09-06T23:58:00Z"/>
          <w:rFonts w:ascii="Century Gothic" w:hAnsi="Century Gothic" w:cs="Calibri"/>
          <w:sz w:val="20"/>
          <w:rPrChange w:id="6965" w:author="Unknown">
            <w:rPr>
              <w:ins w:id="6966" w:author="Soumyaray" w:date="2015-09-06T23:58:00Z"/>
              <w:rFonts w:cs="Calibri"/>
              <w:sz w:val="26"/>
            </w:rPr>
          </w:rPrChange>
        </w:rPr>
      </w:pPr>
      <w:ins w:id="6967" w:author="UCOGAD" w:date="2016-01-05T13:34:00Z">
        <w:del w:id="6968" w:author="UCO BANK" w:date="2016-09-05T18:15:00Z">
          <w:r w:rsidRPr="00FD4258">
            <w:rPr>
              <w:rFonts w:ascii="Century Gothic" w:hAnsi="Century Gothic" w:cs="Calibri"/>
              <w:b/>
              <w:bCs/>
              <w:sz w:val="20"/>
              <w:rPrChange w:id="6969" w:author="UCOGAD" w:date="2016-01-05T14:00:00Z">
                <w:rPr>
                  <w:rFonts w:ascii="Century Gothic" w:hAnsi="Century Gothic" w:cs="Calibri"/>
                  <w:bCs/>
                  <w:color w:val="0000FF"/>
                  <w:sz w:val="18"/>
                  <w:u w:val="single"/>
                </w:rPr>
              </w:rPrChange>
            </w:rPr>
            <w:delText>5</w:delText>
          </w:r>
        </w:del>
      </w:ins>
      <w:ins w:id="6970" w:author="UCO BANK" w:date="2021-08-12T12:49:00Z">
        <w:r w:rsidR="004A77A7">
          <w:rPr>
            <w:rFonts w:ascii="Century Gothic" w:hAnsi="Century Gothic" w:cs="Calibri"/>
            <w:b/>
            <w:bCs/>
            <w:sz w:val="20"/>
          </w:rPr>
          <w:t>7</w:t>
        </w:r>
      </w:ins>
      <w:ins w:id="6971" w:author="UCOGAD" w:date="2016-01-05T13:34:00Z">
        <w:del w:id="6972" w:author="UCO BANK" w:date="2016-08-31T16:57:00Z">
          <w:r w:rsidRPr="00FD4258">
            <w:rPr>
              <w:rFonts w:ascii="Century Gothic" w:hAnsi="Century Gothic" w:cs="Calibri"/>
              <w:b/>
              <w:bCs/>
              <w:sz w:val="20"/>
              <w:rPrChange w:id="6973" w:author="UCOGAD" w:date="2016-01-05T14:00:00Z">
                <w:rPr>
                  <w:rFonts w:ascii="Century Gothic" w:hAnsi="Century Gothic" w:cs="Calibri"/>
                  <w:bCs/>
                  <w:color w:val="0000FF"/>
                  <w:sz w:val="18"/>
                  <w:u w:val="single"/>
                </w:rPr>
              </w:rPrChange>
            </w:rPr>
            <w:delText>)</w:delText>
          </w:r>
        </w:del>
      </w:ins>
      <w:ins w:id="6974" w:author="UCOGAD" w:date="2016-01-05T14:00:00Z">
        <w:r w:rsidR="00765A28">
          <w:rPr>
            <w:rFonts w:ascii="Century Gothic" w:hAnsi="Century Gothic" w:cs="Calibri"/>
            <w:sz w:val="20"/>
          </w:rPr>
          <w:t xml:space="preserve"> </w:t>
        </w:r>
      </w:ins>
      <w:ins w:id="6975" w:author="Soumyaray" w:date="2015-09-06T23:58:00Z">
        <w:r w:rsidRPr="00FD4258">
          <w:rPr>
            <w:rFonts w:ascii="Century Gothic" w:hAnsi="Century Gothic" w:cs="Calibri"/>
            <w:sz w:val="20"/>
            <w:rPrChange w:id="6976" w:author="UCOGAD" w:date="2016-01-05T14:00:00Z">
              <w:rPr>
                <w:rFonts w:cs="Calibri"/>
                <w:color w:val="0000FF"/>
                <w:sz w:val="26"/>
                <w:u w:val="single"/>
              </w:rPr>
            </w:rPrChange>
          </w:rPr>
          <w:t xml:space="preserve">On award of work, the contractor will furnish to </w:t>
        </w:r>
      </w:ins>
      <w:ins w:id="6977" w:author="Soumyaray" w:date="2015-09-07T10:28:00Z">
        <w:r w:rsidRPr="00FD4258">
          <w:rPr>
            <w:rFonts w:ascii="Century Gothic" w:hAnsi="Century Gothic" w:cs="Calibri"/>
            <w:sz w:val="20"/>
            <w:rPrChange w:id="6978" w:author="UCOGAD" w:date="2016-01-05T14:00:00Z">
              <w:rPr>
                <w:rFonts w:cs="Calibri"/>
                <w:color w:val="0000FF"/>
                <w:sz w:val="26"/>
                <w:u w:val="single"/>
              </w:rPr>
            </w:rPrChange>
          </w:rPr>
          <w:t>UCO Bank</w:t>
        </w:r>
      </w:ins>
      <w:ins w:id="6979" w:author="Soumyaray" w:date="2015-09-06T23:58:00Z">
        <w:r w:rsidRPr="00FD4258">
          <w:rPr>
            <w:rFonts w:ascii="Century Gothic" w:hAnsi="Century Gothic" w:cs="Calibri"/>
            <w:sz w:val="20"/>
            <w:rPrChange w:id="6980" w:author="UCOGAD" w:date="2016-01-05T14:00:00Z">
              <w:rPr>
                <w:rFonts w:cs="Calibri"/>
                <w:color w:val="0000FF"/>
                <w:sz w:val="26"/>
                <w:u w:val="single"/>
              </w:rPr>
            </w:rPrChange>
          </w:rPr>
          <w:t xml:space="preserve"> full particulars of the staff </w:t>
        </w:r>
      </w:ins>
      <w:r w:rsidRPr="00FD4258">
        <w:rPr>
          <w:rFonts w:ascii="Century Gothic" w:hAnsi="Century Gothic" w:cs="Calibri"/>
          <w:sz w:val="20"/>
          <w:rPrChange w:id="6981" w:author="UCOGAD" w:date="2016-01-05T14:00:00Z">
            <w:rPr>
              <w:rFonts w:cs="Calibri"/>
              <w:color w:val="0000FF"/>
              <w:sz w:val="26"/>
              <w:u w:val="single"/>
            </w:rPr>
          </w:rPrChange>
        </w:rPr>
        <w:t xml:space="preserve">to be </w:t>
      </w:r>
      <w:ins w:id="6982" w:author="Soumyaray" w:date="2015-09-06T23:58:00Z">
        <w:r w:rsidRPr="00FD4258">
          <w:rPr>
            <w:rFonts w:ascii="Century Gothic" w:hAnsi="Century Gothic" w:cs="Calibri"/>
            <w:sz w:val="20"/>
            <w:rPrChange w:id="6983" w:author="UCOGAD" w:date="2016-01-05T14:00:00Z">
              <w:rPr>
                <w:rFonts w:cs="Calibri"/>
                <w:color w:val="0000FF"/>
                <w:sz w:val="26"/>
                <w:u w:val="single"/>
              </w:rPr>
            </w:rPrChange>
          </w:rPr>
          <w:t>deployed on the work and issue / obtain identity cards, which shall be carried by them throughout the time of their duty. The security staff of</w:t>
        </w:r>
      </w:ins>
      <w:ins w:id="6984" w:author="Soumyaray" w:date="2015-09-07T10:28:00Z">
        <w:r w:rsidRPr="00FD4258">
          <w:rPr>
            <w:rFonts w:ascii="Century Gothic" w:hAnsi="Century Gothic" w:cs="Calibri"/>
            <w:sz w:val="20"/>
            <w:rPrChange w:id="6985" w:author="UCOGAD" w:date="2016-01-05T14:00:00Z">
              <w:rPr>
                <w:rFonts w:cs="Calibri"/>
                <w:color w:val="0000FF"/>
                <w:sz w:val="26"/>
                <w:u w:val="single"/>
              </w:rPr>
            </w:rPrChange>
          </w:rPr>
          <w:t xml:space="preserve"> UCO Bank </w:t>
        </w:r>
      </w:ins>
      <w:ins w:id="6986" w:author="Soumyaray" w:date="2015-09-06T23:58:00Z">
        <w:r w:rsidRPr="00FD4258">
          <w:rPr>
            <w:rFonts w:ascii="Century Gothic" w:hAnsi="Century Gothic" w:cs="Calibri"/>
            <w:sz w:val="20"/>
            <w:rPrChange w:id="6987" w:author="UCOGAD" w:date="2016-01-05T14:00:00Z">
              <w:rPr>
                <w:rFonts w:cs="Calibri"/>
                <w:color w:val="0000FF"/>
                <w:sz w:val="26"/>
                <w:u w:val="single"/>
              </w:rPr>
            </w:rPrChange>
          </w:rPr>
          <w:t>shall have right to check or interrogate to any of the contractor</w:t>
        </w:r>
        <w:r w:rsidR="00765A28" w:rsidRPr="003E1028">
          <w:rPr>
            <w:rFonts w:ascii="Century Gothic" w:hAnsi="Century Gothic" w:cs="Calibri"/>
            <w:sz w:val="20"/>
          </w:rPr>
          <w:t>’</w:t>
        </w:r>
        <w:r w:rsidRPr="00FD4258">
          <w:rPr>
            <w:rFonts w:ascii="Century Gothic" w:hAnsi="Century Gothic" w:cs="Calibri"/>
            <w:sz w:val="20"/>
            <w:rPrChange w:id="6988" w:author="UCOGAD" w:date="2016-01-05T14:00:00Z">
              <w:rPr>
                <w:rFonts w:cs="Calibri"/>
                <w:color w:val="0000FF"/>
                <w:sz w:val="26"/>
                <w:u w:val="single"/>
              </w:rPr>
            </w:rPrChange>
          </w:rPr>
          <w:t>s staff while entering / leaving the premises</w:t>
        </w:r>
      </w:ins>
      <w:r w:rsidRPr="00FD4258">
        <w:rPr>
          <w:rFonts w:ascii="Century Gothic" w:hAnsi="Century Gothic" w:cs="Calibri"/>
          <w:sz w:val="20"/>
          <w:rPrChange w:id="6989" w:author="UCOGAD" w:date="2016-01-05T14:00:00Z">
            <w:rPr>
              <w:rFonts w:cs="Calibri"/>
              <w:color w:val="0000FF"/>
              <w:sz w:val="26"/>
              <w:u w:val="single"/>
            </w:rPr>
          </w:rPrChange>
        </w:rPr>
        <w:t>.</w:t>
      </w:r>
    </w:p>
    <w:p w:rsidR="00765A28" w:rsidRPr="00765A28" w:rsidRDefault="00FD4258" w:rsidP="001F43CE">
      <w:pPr>
        <w:widowControl w:val="0"/>
        <w:numPr>
          <w:numberingChange w:id="6990" w:author="UCOGAD" w:date="2015-09-22T12:00:00Z" w:original="%1:15:0:."/>
        </w:numPr>
        <w:tabs>
          <w:tab w:val="left" w:pos="1418"/>
        </w:tabs>
        <w:overflowPunct w:val="0"/>
        <w:autoSpaceDE w:val="0"/>
        <w:autoSpaceDN w:val="0"/>
        <w:adjustRightInd w:val="0"/>
        <w:spacing w:after="240"/>
        <w:jc w:val="both"/>
        <w:rPr>
          <w:ins w:id="6991" w:author="Soumyaray" w:date="2015-09-06T23:58:00Z"/>
          <w:rFonts w:ascii="Century Gothic" w:hAnsi="Century Gothic" w:cs="Calibri"/>
          <w:sz w:val="20"/>
          <w:rPrChange w:id="6992" w:author="Unknown">
            <w:rPr>
              <w:ins w:id="6993" w:author="Soumyaray" w:date="2015-09-06T23:58:00Z"/>
              <w:rFonts w:cs="Calibri"/>
              <w:sz w:val="26"/>
            </w:rPr>
          </w:rPrChange>
        </w:rPr>
      </w:pPr>
      <w:ins w:id="6994" w:author="UCOGAD" w:date="2016-01-05T13:35:00Z">
        <w:del w:id="6995" w:author="UCO BANK" w:date="2016-09-05T18:15:00Z">
          <w:r w:rsidRPr="00FD4258">
            <w:rPr>
              <w:rFonts w:ascii="Century Gothic" w:hAnsi="Century Gothic" w:cs="Calibri"/>
              <w:b/>
              <w:bCs/>
              <w:sz w:val="20"/>
              <w:rPrChange w:id="6996" w:author="UCOGAD" w:date="2016-01-05T14:00:00Z">
                <w:rPr>
                  <w:rFonts w:ascii="Century Gothic" w:hAnsi="Century Gothic" w:cs="Calibri"/>
                  <w:bCs/>
                  <w:color w:val="0000FF"/>
                  <w:sz w:val="18"/>
                  <w:u w:val="single"/>
                </w:rPr>
              </w:rPrChange>
            </w:rPr>
            <w:lastRenderedPageBreak/>
            <w:delText>6</w:delText>
          </w:r>
        </w:del>
      </w:ins>
      <w:ins w:id="6997" w:author="UCO BANK" w:date="2021-08-12T12:49:00Z">
        <w:r w:rsidR="004A77A7">
          <w:rPr>
            <w:rFonts w:ascii="Century Gothic" w:hAnsi="Century Gothic" w:cs="Calibri"/>
            <w:b/>
            <w:bCs/>
            <w:sz w:val="20"/>
          </w:rPr>
          <w:t>8</w:t>
        </w:r>
      </w:ins>
      <w:ins w:id="6998" w:author="UCOGAD" w:date="2016-01-05T13:35:00Z">
        <w:del w:id="6999" w:author="UCO BANK" w:date="2016-08-31T16:57:00Z">
          <w:r w:rsidRPr="00FD4258">
            <w:rPr>
              <w:rFonts w:ascii="Century Gothic" w:hAnsi="Century Gothic" w:cs="Calibri"/>
              <w:b/>
              <w:bCs/>
              <w:sz w:val="20"/>
              <w:rPrChange w:id="7000" w:author="UCOGAD" w:date="2016-01-05T14:00:00Z">
                <w:rPr>
                  <w:rFonts w:ascii="Century Gothic" w:hAnsi="Century Gothic" w:cs="Calibri"/>
                  <w:bCs/>
                  <w:color w:val="0000FF"/>
                  <w:sz w:val="18"/>
                  <w:u w:val="single"/>
                </w:rPr>
              </w:rPrChange>
            </w:rPr>
            <w:delText>)</w:delText>
          </w:r>
        </w:del>
        <w:r w:rsidRPr="00FD4258">
          <w:rPr>
            <w:rFonts w:ascii="Century Gothic" w:hAnsi="Century Gothic" w:cs="Calibri"/>
            <w:sz w:val="20"/>
            <w:rPrChange w:id="7001" w:author="UCOGAD" w:date="2016-01-05T14:00:00Z">
              <w:rPr>
                <w:rFonts w:ascii="Century Gothic" w:hAnsi="Century Gothic" w:cs="Calibri"/>
                <w:color w:val="0000FF"/>
                <w:sz w:val="18"/>
                <w:u w:val="single"/>
              </w:rPr>
            </w:rPrChange>
          </w:rPr>
          <w:t xml:space="preserve"> </w:t>
        </w:r>
      </w:ins>
      <w:ins w:id="7002" w:author="Soumyaray" w:date="2015-09-06T23:58:00Z">
        <w:r w:rsidRPr="00FD4258">
          <w:rPr>
            <w:rFonts w:ascii="Century Gothic" w:hAnsi="Century Gothic" w:cs="Calibri"/>
            <w:sz w:val="20"/>
            <w:rPrChange w:id="7003" w:author="UCOGAD" w:date="2016-01-05T14:00:00Z">
              <w:rPr>
                <w:rFonts w:cs="Calibri"/>
                <w:color w:val="0000FF"/>
                <w:sz w:val="26"/>
                <w:u w:val="single"/>
              </w:rPr>
            </w:rPrChange>
          </w:rPr>
          <w:t xml:space="preserve">The staff provided by the contractor shall be disciplined, polite and courteous. They shall not misbehave with any </w:t>
        </w:r>
      </w:ins>
      <w:ins w:id="7004" w:author="Soumyaray" w:date="2015-09-07T10:29:00Z">
        <w:r w:rsidRPr="00FD4258">
          <w:rPr>
            <w:rFonts w:ascii="Century Gothic" w:hAnsi="Century Gothic" w:cs="Calibri"/>
            <w:sz w:val="20"/>
            <w:rPrChange w:id="7005" w:author="UCOGAD" w:date="2016-01-05T14:00:00Z">
              <w:rPr>
                <w:rFonts w:cs="Calibri"/>
                <w:color w:val="0000FF"/>
                <w:sz w:val="26"/>
                <w:u w:val="single"/>
              </w:rPr>
            </w:rPrChange>
          </w:rPr>
          <w:t>UCO Bank</w:t>
        </w:r>
      </w:ins>
      <w:ins w:id="7006" w:author="Soumyaray" w:date="2015-09-06T23:58:00Z">
        <w:r w:rsidRPr="00FD4258">
          <w:rPr>
            <w:rFonts w:ascii="Century Gothic" w:hAnsi="Century Gothic" w:cs="Calibri"/>
            <w:sz w:val="20"/>
            <w:rPrChange w:id="7007" w:author="UCOGAD" w:date="2016-01-05T14:00:00Z">
              <w:rPr>
                <w:rFonts w:cs="Calibri"/>
                <w:color w:val="0000FF"/>
                <w:sz w:val="26"/>
                <w:u w:val="single"/>
              </w:rPr>
            </w:rPrChange>
          </w:rPr>
          <w:t xml:space="preserve"> staff </w:t>
        </w:r>
      </w:ins>
      <w:ins w:id="7008" w:author="Soumyaray" w:date="2015-09-07T10:29:00Z">
        <w:r w:rsidRPr="00FD4258">
          <w:rPr>
            <w:rFonts w:ascii="Century Gothic" w:hAnsi="Century Gothic" w:cs="Calibri"/>
            <w:sz w:val="20"/>
            <w:rPrChange w:id="7009" w:author="UCOGAD" w:date="2016-01-05T14:00:00Z">
              <w:rPr>
                <w:rFonts w:cs="Calibri"/>
                <w:color w:val="0000FF"/>
                <w:sz w:val="26"/>
                <w:u w:val="single"/>
              </w:rPr>
            </w:rPrChange>
          </w:rPr>
          <w:t xml:space="preserve">and officer </w:t>
        </w:r>
      </w:ins>
      <w:ins w:id="7010" w:author="Soumyaray" w:date="2015-09-06T23:58:00Z">
        <w:r w:rsidRPr="00FD4258">
          <w:rPr>
            <w:rFonts w:ascii="Century Gothic" w:hAnsi="Century Gothic" w:cs="Calibri"/>
            <w:sz w:val="20"/>
            <w:rPrChange w:id="7011" w:author="UCOGAD" w:date="2016-01-05T14:00:00Z">
              <w:rPr>
                <w:rFonts w:cs="Calibri"/>
                <w:color w:val="0000FF"/>
                <w:sz w:val="26"/>
                <w:u w:val="single"/>
              </w:rPr>
            </w:rPrChange>
          </w:rPr>
          <w:t>and shall not engage themselves in any unlawful activities in the premises. The contractor shall be fully responsible for any theft, burglary, fire or any other mischievous deeds of his</w:t>
        </w:r>
      </w:ins>
      <w:r w:rsidRPr="00FD4258">
        <w:rPr>
          <w:rFonts w:ascii="Century Gothic" w:hAnsi="Century Gothic" w:cs="Calibri"/>
          <w:sz w:val="20"/>
          <w:rPrChange w:id="7012" w:author="UCOGAD" w:date="2016-01-05T14:00:00Z">
            <w:rPr>
              <w:rFonts w:cs="Calibri"/>
              <w:color w:val="0000FF"/>
              <w:sz w:val="26"/>
              <w:u w:val="single"/>
            </w:rPr>
          </w:rPrChange>
        </w:rPr>
        <w:t>/her/their</w:t>
      </w:r>
      <w:ins w:id="7013" w:author="Soumyaray" w:date="2015-09-06T23:58:00Z">
        <w:r w:rsidRPr="00FD4258">
          <w:rPr>
            <w:rFonts w:ascii="Century Gothic" w:hAnsi="Century Gothic" w:cs="Calibri"/>
            <w:sz w:val="20"/>
            <w:rPrChange w:id="7014" w:author="UCOGAD" w:date="2016-01-05T14:00:00Z">
              <w:rPr>
                <w:rFonts w:cs="Calibri"/>
                <w:color w:val="0000FF"/>
                <w:sz w:val="26"/>
                <w:u w:val="single"/>
              </w:rPr>
            </w:rPrChange>
          </w:rPr>
          <w:t xml:space="preserve"> staff </w:t>
        </w:r>
      </w:ins>
      <w:r w:rsidRPr="00FD4258">
        <w:rPr>
          <w:rFonts w:ascii="Century Gothic" w:hAnsi="Century Gothic" w:cs="Calibri"/>
          <w:sz w:val="20"/>
          <w:rPrChange w:id="7015" w:author="UCOGAD" w:date="2016-01-05T14:00:00Z">
            <w:rPr>
              <w:rFonts w:cs="Calibri"/>
              <w:color w:val="0000FF"/>
              <w:sz w:val="26"/>
              <w:u w:val="single"/>
            </w:rPr>
          </w:rPrChange>
        </w:rPr>
        <w:t xml:space="preserve">and compensate UCO Bank accordingly </w:t>
      </w:r>
      <w:ins w:id="7016" w:author="Soumyaray" w:date="2015-09-06T23:58:00Z">
        <w:r w:rsidRPr="00FD4258">
          <w:rPr>
            <w:rFonts w:ascii="Century Gothic" w:hAnsi="Century Gothic" w:cs="Calibri"/>
            <w:sz w:val="20"/>
            <w:rPrChange w:id="7017" w:author="UCOGAD" w:date="2016-01-05T14:00:00Z">
              <w:rPr>
                <w:rFonts w:cs="Calibri"/>
                <w:color w:val="0000FF"/>
                <w:sz w:val="26"/>
                <w:u w:val="single"/>
              </w:rPr>
            </w:rPrChange>
          </w:rPr>
          <w:t xml:space="preserve">and shall replace any staff if asked for by </w:t>
        </w:r>
      </w:ins>
      <w:ins w:id="7018" w:author="Soumyaray" w:date="2015-09-07T10:32:00Z">
        <w:r w:rsidRPr="00FD4258">
          <w:rPr>
            <w:rFonts w:ascii="Century Gothic" w:hAnsi="Century Gothic" w:cs="Calibri"/>
            <w:sz w:val="20"/>
            <w:rPrChange w:id="7019" w:author="UCOGAD" w:date="2016-01-05T14:00:00Z">
              <w:rPr>
                <w:rFonts w:cs="Calibri"/>
                <w:color w:val="0000FF"/>
                <w:sz w:val="26"/>
                <w:u w:val="single"/>
              </w:rPr>
            </w:rPrChange>
          </w:rPr>
          <w:t>UCO Bank</w:t>
        </w:r>
      </w:ins>
      <w:ins w:id="7020" w:author="Soumyaray" w:date="2015-09-06T23:58:00Z">
        <w:r w:rsidRPr="00FD4258">
          <w:rPr>
            <w:rFonts w:ascii="Century Gothic" w:hAnsi="Century Gothic" w:cs="Calibri"/>
            <w:sz w:val="20"/>
            <w:rPrChange w:id="7021" w:author="UCOGAD" w:date="2016-01-05T14:00:00Z">
              <w:rPr>
                <w:rFonts w:cs="Calibri"/>
                <w:color w:val="0000FF"/>
                <w:sz w:val="26"/>
                <w:u w:val="single"/>
              </w:rPr>
            </w:rPrChange>
          </w:rPr>
          <w:t xml:space="preserve">. </w:t>
        </w:r>
      </w:ins>
      <w:ins w:id="7022" w:author="UCO BANK" w:date="2016-08-25T15:01:00Z">
        <w:r w:rsidR="00AD16D6">
          <w:rPr>
            <w:rFonts w:ascii="Century Gothic" w:hAnsi="Century Gothic" w:cs="Calibri"/>
            <w:sz w:val="20"/>
          </w:rPr>
          <w:t xml:space="preserve"> </w:t>
        </w:r>
      </w:ins>
    </w:p>
    <w:p w:rsidR="004C117E" w:rsidRPr="007B6AF7" w:rsidRDefault="004A77A7" w:rsidP="001F43CE">
      <w:pPr>
        <w:widowControl w:val="0"/>
        <w:numPr>
          <w:numberingChange w:id="7023" w:author="UCOGAD" w:date="2015-09-22T12:00:00Z" w:original="%1:17:0:."/>
        </w:numPr>
        <w:tabs>
          <w:tab w:val="left" w:pos="1418"/>
        </w:tabs>
        <w:overflowPunct w:val="0"/>
        <w:autoSpaceDE w:val="0"/>
        <w:autoSpaceDN w:val="0"/>
        <w:adjustRightInd w:val="0"/>
        <w:spacing w:after="240"/>
        <w:ind w:right="-85"/>
        <w:jc w:val="both"/>
        <w:rPr>
          <w:rFonts w:ascii="Century Gothic" w:hAnsi="Century Gothic" w:cs="Calibri"/>
          <w:b/>
          <w:sz w:val="20"/>
          <w:rPrChange w:id="7024" w:author="UCO BANK" w:date="2020-09-23T12:42:00Z">
            <w:rPr>
              <w:rFonts w:ascii="Century Gothic" w:hAnsi="Century Gothic" w:cs="Calibri"/>
              <w:bCs/>
              <w:sz w:val="20"/>
            </w:rPr>
          </w:rPrChange>
        </w:rPr>
      </w:pPr>
      <w:ins w:id="7025" w:author="UCO BANK" w:date="2021-08-12T12:49:00Z">
        <w:r>
          <w:rPr>
            <w:rFonts w:ascii="Century Gothic" w:hAnsi="Century Gothic" w:cs="Calibri"/>
            <w:b/>
            <w:bCs/>
            <w:sz w:val="20"/>
          </w:rPr>
          <w:t>9</w:t>
        </w:r>
      </w:ins>
      <w:ins w:id="7026" w:author="UCO BANK" w:date="2016-09-05T18:19:00Z">
        <w:r w:rsidR="004C117E">
          <w:rPr>
            <w:rFonts w:ascii="Century Gothic" w:hAnsi="Century Gothic" w:cs="Calibri"/>
            <w:b/>
            <w:bCs/>
            <w:sz w:val="20"/>
          </w:rPr>
          <w:t xml:space="preserve"> Scope of work: </w:t>
        </w:r>
        <w:r w:rsidR="00FD4258" w:rsidRPr="00FD4258">
          <w:rPr>
            <w:rFonts w:ascii="Century Gothic" w:hAnsi="Century Gothic" w:cs="Calibri"/>
            <w:bCs/>
            <w:sz w:val="20"/>
            <w:rPrChange w:id="7027" w:author="UCO BANK" w:date="2016-09-05T18:21:00Z">
              <w:rPr>
                <w:rFonts w:ascii="Century Gothic" w:hAnsi="Century Gothic" w:cs="Calibri"/>
                <w:b/>
                <w:bCs/>
                <w:color w:val="0000FF"/>
                <w:sz w:val="20"/>
                <w:u w:val="single"/>
              </w:rPr>
            </w:rPrChange>
          </w:rPr>
          <w:t xml:space="preserve">Scope of work </w:t>
        </w:r>
      </w:ins>
      <w:ins w:id="7028" w:author="UCO BANK" w:date="2016-09-05T18:20:00Z">
        <w:r w:rsidR="00FD4258" w:rsidRPr="00FD4258">
          <w:rPr>
            <w:rFonts w:ascii="Century Gothic" w:hAnsi="Century Gothic" w:cs="Calibri"/>
            <w:bCs/>
            <w:sz w:val="20"/>
            <w:rPrChange w:id="7029" w:author="UCO BANK" w:date="2016-09-05T18:21:00Z">
              <w:rPr>
                <w:rFonts w:ascii="Century Gothic" w:hAnsi="Century Gothic" w:cs="Calibri"/>
                <w:b/>
                <w:bCs/>
                <w:color w:val="0000FF"/>
                <w:sz w:val="20"/>
                <w:u w:val="single"/>
              </w:rPr>
            </w:rPrChange>
          </w:rPr>
          <w:t xml:space="preserve">will be </w:t>
        </w:r>
      </w:ins>
      <w:ins w:id="7030" w:author="UCO BANK" w:date="2016-09-05T18:21:00Z">
        <w:r w:rsidR="00FD4258" w:rsidRPr="00FD4258">
          <w:rPr>
            <w:rFonts w:ascii="Century Gothic" w:hAnsi="Century Gothic" w:cs="Calibri"/>
            <w:bCs/>
            <w:sz w:val="20"/>
            <w:rPrChange w:id="7031" w:author="UCO BANK" w:date="2016-09-05T18:21:00Z">
              <w:rPr>
                <w:rFonts w:ascii="Century Gothic" w:hAnsi="Century Gothic" w:cs="Calibri"/>
                <w:b/>
                <w:bCs/>
                <w:color w:val="0000FF"/>
                <w:sz w:val="20"/>
                <w:u w:val="single"/>
              </w:rPr>
            </w:rPrChange>
          </w:rPr>
          <w:t>governed</w:t>
        </w:r>
      </w:ins>
      <w:ins w:id="7032" w:author="UCO BANK" w:date="2016-09-05T18:20:00Z">
        <w:r w:rsidR="00FD4258" w:rsidRPr="00FD4258">
          <w:rPr>
            <w:rFonts w:ascii="Century Gothic" w:hAnsi="Century Gothic" w:cs="Calibri"/>
            <w:bCs/>
            <w:sz w:val="20"/>
            <w:rPrChange w:id="7033" w:author="UCO BANK" w:date="2016-09-05T18:21:00Z">
              <w:rPr>
                <w:rFonts w:ascii="Century Gothic" w:hAnsi="Century Gothic" w:cs="Calibri"/>
                <w:b/>
                <w:bCs/>
                <w:color w:val="0000FF"/>
                <w:sz w:val="20"/>
                <w:u w:val="single"/>
              </w:rPr>
            </w:rPrChange>
          </w:rPr>
          <w:t xml:space="preserve"> </w:t>
        </w:r>
      </w:ins>
      <w:ins w:id="7034" w:author="UCO BANK" w:date="2016-09-05T18:21:00Z">
        <w:r w:rsidR="00FD4258" w:rsidRPr="00FD4258">
          <w:rPr>
            <w:rFonts w:ascii="Century Gothic" w:hAnsi="Century Gothic" w:cs="Calibri"/>
            <w:bCs/>
            <w:sz w:val="20"/>
            <w:rPrChange w:id="7035" w:author="UCO BANK" w:date="2016-09-05T18:21:00Z">
              <w:rPr>
                <w:rFonts w:ascii="Century Gothic" w:hAnsi="Century Gothic" w:cs="Calibri"/>
                <w:b/>
                <w:bCs/>
                <w:color w:val="0000FF"/>
                <w:sz w:val="20"/>
                <w:u w:val="single"/>
              </w:rPr>
            </w:rPrChange>
          </w:rPr>
          <w:t xml:space="preserve">by stipulated scope of work at </w:t>
        </w:r>
        <w:r w:rsidR="00FD4258" w:rsidRPr="00FD4258">
          <w:rPr>
            <w:rFonts w:ascii="Century Gothic" w:hAnsi="Century Gothic" w:cs="Calibri"/>
            <w:b/>
            <w:sz w:val="20"/>
            <w:rPrChange w:id="7036" w:author="UCO BANK" w:date="2020-09-23T12:42:00Z">
              <w:rPr>
                <w:rFonts w:ascii="Century Gothic" w:hAnsi="Century Gothic" w:cs="Calibri"/>
                <w:b/>
                <w:bCs/>
                <w:color w:val="0000FF"/>
                <w:sz w:val="20"/>
                <w:u w:val="single"/>
              </w:rPr>
            </w:rPrChange>
          </w:rPr>
          <w:t>Annexure –B</w:t>
        </w:r>
      </w:ins>
    </w:p>
    <w:p w:rsidR="0007187C" w:rsidRDefault="0007187C" w:rsidP="0007187C">
      <w:pPr>
        <w:widowControl w:val="0"/>
        <w:tabs>
          <w:tab w:val="left" w:pos="1418"/>
        </w:tabs>
        <w:overflowPunct w:val="0"/>
        <w:autoSpaceDE w:val="0"/>
        <w:autoSpaceDN w:val="0"/>
        <w:adjustRightInd w:val="0"/>
        <w:spacing w:after="240"/>
        <w:ind w:right="-85"/>
        <w:jc w:val="both"/>
        <w:rPr>
          <w:ins w:id="7037" w:author="UCO BANK" w:date="2016-09-05T18:22:00Z"/>
          <w:rFonts w:ascii="Century Gothic" w:hAnsi="Century Gothic" w:cs="Calibri"/>
          <w:b/>
          <w:bCs/>
          <w:sz w:val="20"/>
        </w:rPr>
      </w:pPr>
      <w:ins w:id="7038" w:author="UCO BANK" w:date="2016-09-05T18:22:00Z">
        <w:r>
          <w:rPr>
            <w:rFonts w:ascii="Century Gothic" w:hAnsi="Century Gothic" w:cs="Calibri"/>
            <w:b/>
            <w:bCs/>
            <w:sz w:val="20"/>
          </w:rPr>
          <w:t>1</w:t>
        </w:r>
      </w:ins>
      <w:ins w:id="7039" w:author="UCO BANK" w:date="2021-08-12T12:49:00Z">
        <w:r w:rsidR="004A77A7">
          <w:rPr>
            <w:rFonts w:ascii="Century Gothic" w:hAnsi="Century Gothic" w:cs="Calibri"/>
            <w:b/>
            <w:bCs/>
            <w:sz w:val="20"/>
          </w:rPr>
          <w:t>0</w:t>
        </w:r>
      </w:ins>
      <w:ins w:id="7040" w:author="UCO BANK" w:date="2016-09-05T18:22:00Z">
        <w:r>
          <w:rPr>
            <w:rFonts w:ascii="Century Gothic" w:hAnsi="Century Gothic" w:cs="Calibri"/>
            <w:b/>
            <w:bCs/>
            <w:sz w:val="20"/>
          </w:rPr>
          <w:t xml:space="preserve"> Deployment of </w:t>
        </w:r>
        <w:proofErr w:type="spellStart"/>
        <w:r>
          <w:rPr>
            <w:rFonts w:ascii="Century Gothic" w:hAnsi="Century Gothic" w:cs="Calibri"/>
            <w:b/>
            <w:bCs/>
            <w:sz w:val="20"/>
          </w:rPr>
          <w:t>labour</w:t>
        </w:r>
        <w:proofErr w:type="spellEnd"/>
        <w:r>
          <w:rPr>
            <w:rFonts w:ascii="Century Gothic" w:hAnsi="Century Gothic" w:cs="Calibri"/>
            <w:b/>
            <w:bCs/>
            <w:sz w:val="20"/>
          </w:rPr>
          <w:t xml:space="preserve"> against </w:t>
        </w:r>
      </w:ins>
      <w:ins w:id="7041" w:author="UCO BANK" w:date="2017-08-08T12:27:00Z">
        <w:r w:rsidR="00171216">
          <w:rPr>
            <w:rFonts w:ascii="Century Gothic" w:hAnsi="Century Gothic" w:cs="Calibri"/>
            <w:b/>
            <w:bCs/>
            <w:sz w:val="20"/>
          </w:rPr>
          <w:t>each location</w:t>
        </w:r>
      </w:ins>
      <w:ins w:id="7042" w:author="UCO BANK" w:date="2016-09-05T18:22:00Z">
        <w:r>
          <w:rPr>
            <w:rFonts w:ascii="Century Gothic" w:hAnsi="Century Gothic" w:cs="Calibri"/>
            <w:b/>
            <w:bCs/>
            <w:sz w:val="20"/>
          </w:rPr>
          <w:t xml:space="preserve">: </w:t>
        </w:r>
        <w:r>
          <w:rPr>
            <w:rFonts w:ascii="Century Gothic" w:hAnsi="Century Gothic" w:cs="Calibri"/>
            <w:bCs/>
            <w:sz w:val="20"/>
          </w:rPr>
          <w:t xml:space="preserve">Deployment of </w:t>
        </w:r>
        <w:proofErr w:type="spellStart"/>
        <w:r>
          <w:rPr>
            <w:rFonts w:ascii="Century Gothic" w:hAnsi="Century Gothic" w:cs="Calibri"/>
            <w:bCs/>
            <w:sz w:val="20"/>
          </w:rPr>
          <w:t>labour</w:t>
        </w:r>
        <w:proofErr w:type="spellEnd"/>
        <w:r w:rsidRPr="0007187C">
          <w:rPr>
            <w:rFonts w:ascii="Century Gothic" w:hAnsi="Century Gothic" w:cs="Calibri"/>
            <w:bCs/>
            <w:sz w:val="20"/>
          </w:rPr>
          <w:t xml:space="preserve"> will be governed by stipulated scope of work at Annexure -</w:t>
        </w:r>
        <w:r>
          <w:rPr>
            <w:rFonts w:ascii="Century Gothic" w:hAnsi="Century Gothic" w:cs="Calibri"/>
            <w:bCs/>
            <w:sz w:val="20"/>
          </w:rPr>
          <w:t>A</w:t>
        </w:r>
      </w:ins>
    </w:p>
    <w:p w:rsidR="00765A28" w:rsidRPr="00765A28" w:rsidDel="001F43CE" w:rsidRDefault="00FD4258" w:rsidP="001F43CE">
      <w:pPr>
        <w:widowControl w:val="0"/>
        <w:numPr>
          <w:numberingChange w:id="7043" w:author="UCOGAD" w:date="2015-09-22T12:00:00Z" w:original="%1:17:0:."/>
        </w:numPr>
        <w:tabs>
          <w:tab w:val="left" w:pos="1418"/>
        </w:tabs>
        <w:overflowPunct w:val="0"/>
        <w:autoSpaceDE w:val="0"/>
        <w:autoSpaceDN w:val="0"/>
        <w:adjustRightInd w:val="0"/>
        <w:spacing w:after="240"/>
        <w:ind w:right="-85"/>
        <w:jc w:val="both"/>
        <w:rPr>
          <w:ins w:id="7044" w:author="Soumyaray" w:date="2015-09-06T23:58:00Z"/>
          <w:del w:id="7045" w:author="UCOGAD" w:date="2016-01-05T13:35:00Z"/>
          <w:rFonts w:ascii="Century Gothic" w:hAnsi="Century Gothic"/>
          <w:b/>
          <w:bCs/>
          <w:sz w:val="20"/>
          <w:rPrChange w:id="7046" w:author="Unknown">
            <w:rPr>
              <w:ins w:id="7047" w:author="Soumyaray" w:date="2015-09-06T23:58:00Z"/>
              <w:del w:id="7048" w:author="UCOGAD" w:date="2016-01-05T13:35:00Z"/>
              <w:b/>
              <w:bCs/>
              <w:sz w:val="26"/>
            </w:rPr>
          </w:rPrChange>
        </w:rPr>
      </w:pPr>
      <w:ins w:id="7049" w:author="Soumyaray" w:date="2015-09-06T23:58:00Z">
        <w:del w:id="7050" w:author="UCOGAD" w:date="2016-01-05T13:35:00Z">
          <w:r w:rsidRPr="00FD4258">
            <w:rPr>
              <w:rFonts w:ascii="Century Gothic" w:hAnsi="Century Gothic" w:cs="Calibri"/>
              <w:b/>
              <w:bCs/>
              <w:sz w:val="20"/>
              <w:rPrChange w:id="7051" w:author="UCOGAD" w:date="2016-01-05T14:00:00Z">
                <w:rPr>
                  <w:rFonts w:cs="Calibri"/>
                  <w:bCs/>
                  <w:color w:val="0000FF"/>
                  <w:sz w:val="26"/>
                  <w:u w:val="single"/>
                </w:rPr>
              </w:rPrChange>
            </w:rPr>
            <w:delText>The contractor shall submit bill once in a month</w:delText>
          </w:r>
        </w:del>
      </w:ins>
      <w:del w:id="7052" w:author="UCOGAD" w:date="2016-01-05T13:35:00Z">
        <w:r w:rsidRPr="00FD4258">
          <w:rPr>
            <w:rFonts w:ascii="Century Gothic" w:hAnsi="Century Gothic" w:cs="Calibri"/>
            <w:b/>
            <w:bCs/>
            <w:sz w:val="20"/>
            <w:rPrChange w:id="7053" w:author="UCOGAD" w:date="2016-01-05T14:00:00Z">
              <w:rPr>
                <w:rFonts w:cs="Calibri"/>
                <w:bCs/>
                <w:color w:val="0000FF"/>
                <w:sz w:val="26"/>
                <w:u w:val="single"/>
              </w:rPr>
            </w:rPrChange>
          </w:rPr>
          <w:delText xml:space="preserve"> for payment</w:delText>
        </w:r>
      </w:del>
      <w:ins w:id="7054" w:author="Soumyaray" w:date="2015-09-06T23:58:00Z">
        <w:del w:id="7055" w:author="UCOGAD" w:date="2016-01-05T13:35:00Z">
          <w:r w:rsidRPr="00FD4258">
            <w:rPr>
              <w:rFonts w:ascii="Century Gothic" w:hAnsi="Century Gothic" w:cs="Calibri"/>
              <w:b/>
              <w:bCs/>
              <w:sz w:val="20"/>
              <w:rPrChange w:id="7056" w:author="UCOGAD" w:date="2016-01-05T14:00:00Z">
                <w:rPr>
                  <w:rFonts w:cs="Calibri"/>
                  <w:bCs/>
                  <w:color w:val="0000FF"/>
                  <w:sz w:val="26"/>
                  <w:u w:val="single"/>
                </w:rPr>
              </w:rPrChange>
            </w:rPr>
            <w:delText xml:space="preserve"> </w:delText>
          </w:r>
        </w:del>
      </w:ins>
      <w:del w:id="7057" w:author="UCOGAD" w:date="2016-01-05T13:35:00Z">
        <w:r w:rsidRPr="00FD4258">
          <w:rPr>
            <w:rFonts w:ascii="Century Gothic" w:hAnsi="Century Gothic" w:cs="Calibri"/>
            <w:b/>
            <w:bCs/>
            <w:sz w:val="20"/>
            <w:rPrChange w:id="7058" w:author="UCOGAD" w:date="2016-01-05T14:00:00Z">
              <w:rPr>
                <w:rFonts w:cs="Calibri"/>
                <w:bCs/>
                <w:color w:val="0000FF"/>
                <w:sz w:val="26"/>
                <w:u w:val="single"/>
              </w:rPr>
            </w:rPrChange>
          </w:rPr>
          <w:delText>.</w:delText>
        </w:r>
      </w:del>
      <w:ins w:id="7059" w:author="Soumyaray" w:date="2015-09-06T23:58:00Z">
        <w:del w:id="7060" w:author="UCOGAD" w:date="2016-01-05T13:35:00Z">
          <w:r w:rsidRPr="00FD4258">
            <w:rPr>
              <w:rFonts w:ascii="Century Gothic" w:hAnsi="Century Gothic" w:cs="Calibri"/>
              <w:b/>
              <w:bCs/>
              <w:sz w:val="20"/>
              <w:rPrChange w:id="7061" w:author="UCOGAD" w:date="2016-01-05T14:00:00Z">
                <w:rPr>
                  <w:rFonts w:cs="Calibri"/>
                  <w:bCs/>
                  <w:color w:val="0000FF"/>
                  <w:sz w:val="26"/>
                  <w:u w:val="single"/>
                </w:rPr>
              </w:rPrChange>
            </w:rPr>
            <w:delText xml:space="preserve"> </w:delText>
          </w:r>
        </w:del>
      </w:ins>
    </w:p>
    <w:p w:rsidR="00765A28" w:rsidRPr="00765A28" w:rsidRDefault="00FD4258" w:rsidP="001F43CE">
      <w:pPr>
        <w:widowControl w:val="0"/>
        <w:numPr>
          <w:numberingChange w:id="7062" w:author="UCOGAD" w:date="2015-09-22T12:00:00Z" w:original="%1:17:0:."/>
        </w:numPr>
        <w:tabs>
          <w:tab w:val="left" w:pos="1418"/>
        </w:tabs>
        <w:overflowPunct w:val="0"/>
        <w:autoSpaceDE w:val="0"/>
        <w:autoSpaceDN w:val="0"/>
        <w:adjustRightInd w:val="0"/>
        <w:spacing w:after="240"/>
        <w:ind w:right="-85"/>
        <w:jc w:val="both"/>
        <w:rPr>
          <w:rFonts w:ascii="Century Gothic" w:hAnsi="Century Gothic" w:cs="Calibri"/>
          <w:bCs/>
          <w:sz w:val="20"/>
          <w:rPrChange w:id="7063" w:author="Unknown">
            <w:rPr>
              <w:rFonts w:cs="Calibri"/>
              <w:bCs/>
              <w:sz w:val="26"/>
            </w:rPr>
          </w:rPrChange>
        </w:rPr>
      </w:pPr>
      <w:ins w:id="7064" w:author="UCOGAD" w:date="2016-01-05T13:35:00Z">
        <w:del w:id="7065" w:author="UCO BANK" w:date="2016-09-05T18:22:00Z">
          <w:r w:rsidRPr="00FD4258">
            <w:rPr>
              <w:rFonts w:ascii="Century Gothic" w:hAnsi="Century Gothic" w:cs="Calibri"/>
              <w:b/>
              <w:bCs/>
              <w:sz w:val="20"/>
              <w:rPrChange w:id="7066" w:author="UCOGAD" w:date="2016-01-05T14:00:00Z">
                <w:rPr>
                  <w:rFonts w:ascii="Century Gothic" w:hAnsi="Century Gothic" w:cs="Calibri"/>
                  <w:bCs/>
                  <w:color w:val="0000FF"/>
                  <w:sz w:val="18"/>
                  <w:u w:val="single"/>
                </w:rPr>
              </w:rPrChange>
            </w:rPr>
            <w:delText>7</w:delText>
          </w:r>
        </w:del>
      </w:ins>
      <w:ins w:id="7067" w:author="UCO BANK" w:date="2016-09-05T18:22:00Z">
        <w:r w:rsidR="0007187C">
          <w:rPr>
            <w:rFonts w:ascii="Century Gothic" w:hAnsi="Century Gothic" w:cs="Calibri"/>
            <w:b/>
            <w:bCs/>
            <w:sz w:val="20"/>
          </w:rPr>
          <w:t>1</w:t>
        </w:r>
      </w:ins>
      <w:ins w:id="7068" w:author="UCO BANK" w:date="2021-08-12T12:49:00Z">
        <w:r w:rsidR="004A77A7">
          <w:rPr>
            <w:rFonts w:ascii="Century Gothic" w:hAnsi="Century Gothic" w:cs="Calibri"/>
            <w:b/>
            <w:bCs/>
            <w:sz w:val="20"/>
          </w:rPr>
          <w:t>1</w:t>
        </w:r>
      </w:ins>
      <w:ins w:id="7069" w:author="UCOGAD" w:date="2016-01-05T13:35:00Z">
        <w:del w:id="7070" w:author="UCO BANK" w:date="2016-08-31T16:57:00Z">
          <w:r w:rsidRPr="00FD4258">
            <w:rPr>
              <w:rFonts w:ascii="Century Gothic" w:hAnsi="Century Gothic" w:cs="Calibri"/>
              <w:b/>
              <w:bCs/>
              <w:sz w:val="20"/>
              <w:rPrChange w:id="7071" w:author="UCOGAD" w:date="2016-01-05T14:00:00Z">
                <w:rPr>
                  <w:rFonts w:ascii="Century Gothic" w:hAnsi="Century Gothic" w:cs="Calibri"/>
                  <w:bCs/>
                  <w:color w:val="0000FF"/>
                  <w:sz w:val="18"/>
                  <w:u w:val="single"/>
                </w:rPr>
              </w:rPrChange>
            </w:rPr>
            <w:delText>)</w:delText>
          </w:r>
        </w:del>
        <w:r w:rsidRPr="00FD4258">
          <w:rPr>
            <w:rFonts w:ascii="Century Gothic" w:hAnsi="Century Gothic" w:cs="Calibri"/>
            <w:bCs/>
            <w:sz w:val="20"/>
            <w:rPrChange w:id="7072" w:author="UCOGAD" w:date="2016-01-05T14:00:00Z">
              <w:rPr>
                <w:rFonts w:ascii="Century Gothic" w:hAnsi="Century Gothic" w:cs="Calibri"/>
                <w:bCs/>
                <w:color w:val="0000FF"/>
                <w:sz w:val="18"/>
                <w:u w:val="single"/>
              </w:rPr>
            </w:rPrChange>
          </w:rPr>
          <w:t xml:space="preserve"> </w:t>
        </w:r>
      </w:ins>
      <w:r w:rsidRPr="00FD4258">
        <w:rPr>
          <w:rFonts w:ascii="Century Gothic" w:hAnsi="Century Gothic" w:cs="Calibri"/>
          <w:bCs/>
          <w:sz w:val="20"/>
          <w:rPrChange w:id="7073" w:author="UCOGAD" w:date="2016-01-05T14:00:00Z">
            <w:rPr>
              <w:rFonts w:cs="Calibri"/>
              <w:bCs/>
              <w:color w:val="0000FF"/>
              <w:sz w:val="26"/>
              <w:u w:val="single"/>
            </w:rPr>
          </w:rPrChange>
        </w:rPr>
        <w:t xml:space="preserve">The contractor should refrain from Corrupt or Fraudulent Practices. </w:t>
      </w:r>
      <w:r w:rsidRPr="00FD4258">
        <w:rPr>
          <w:rFonts w:ascii="Century Gothic" w:hAnsi="Century Gothic" w:cs="Calibri"/>
          <w:sz w:val="20"/>
          <w:rPrChange w:id="7074" w:author="UCOGAD" w:date="2016-01-05T14:00:00Z">
            <w:rPr>
              <w:rFonts w:cs="Calibri"/>
              <w:color w:val="0000FF"/>
              <w:sz w:val="26"/>
              <w:u w:val="single"/>
            </w:rPr>
          </w:rPrChange>
        </w:rPr>
        <w:t xml:space="preserve">The UCO Bank requires that </w:t>
      </w:r>
      <w:proofErr w:type="spellStart"/>
      <w:r w:rsidRPr="00FD4258">
        <w:rPr>
          <w:rFonts w:ascii="Century Gothic" w:hAnsi="Century Gothic" w:cs="Calibri"/>
          <w:sz w:val="20"/>
          <w:rPrChange w:id="7075" w:author="UCOGAD" w:date="2016-01-05T14:00:00Z">
            <w:rPr>
              <w:rFonts w:cs="Calibri"/>
              <w:color w:val="0000FF"/>
              <w:sz w:val="26"/>
              <w:u w:val="single"/>
            </w:rPr>
          </w:rPrChange>
        </w:rPr>
        <w:t>Tenderers</w:t>
      </w:r>
      <w:proofErr w:type="spellEnd"/>
      <w:r w:rsidRPr="00FD4258">
        <w:rPr>
          <w:rFonts w:ascii="Century Gothic" w:hAnsi="Century Gothic" w:cs="Calibri"/>
          <w:sz w:val="20"/>
          <w:rPrChange w:id="7076" w:author="UCOGAD" w:date="2016-01-05T14:00:00Z">
            <w:rPr>
              <w:rFonts w:cs="Calibri"/>
              <w:color w:val="0000FF"/>
              <w:sz w:val="26"/>
              <w:u w:val="single"/>
            </w:rPr>
          </w:rPrChange>
        </w:rPr>
        <w:t>/ Contractors under this contract observe the highest standard of ethics during the procurement and execution of this contract. In pursuance of this policy, the UCO Bank</w:t>
      </w:r>
      <w:del w:id="7077" w:author="0000usr312" w:date="2020-11-25T17:26:00Z">
        <w:r w:rsidRPr="00FD4258">
          <w:rPr>
            <w:rFonts w:ascii="Century Gothic" w:hAnsi="Century Gothic" w:cs="Calibri"/>
            <w:sz w:val="20"/>
            <w:rPrChange w:id="7078" w:author="UCOGAD" w:date="2016-01-05T14:00:00Z">
              <w:rPr>
                <w:rFonts w:cs="Calibri"/>
                <w:color w:val="0000FF"/>
                <w:sz w:val="26"/>
                <w:u w:val="single"/>
              </w:rPr>
            </w:rPrChange>
          </w:rPr>
          <w:delText xml:space="preserve"> </w:delText>
        </w:r>
      </w:del>
      <w:r w:rsidRPr="00FD4258">
        <w:rPr>
          <w:rFonts w:ascii="Century Gothic" w:hAnsi="Century Gothic" w:cs="Calibri"/>
          <w:sz w:val="20"/>
          <w:rPrChange w:id="7079" w:author="UCOGAD" w:date="2016-01-05T14:00:00Z">
            <w:rPr>
              <w:rFonts w:cs="Calibri"/>
              <w:color w:val="0000FF"/>
              <w:sz w:val="26"/>
              <w:u w:val="single"/>
            </w:rPr>
          </w:rPrChange>
        </w:rPr>
        <w:t xml:space="preserve">: </w:t>
      </w:r>
    </w:p>
    <w:p w:rsidR="00FD4258" w:rsidRPr="00FD4258" w:rsidRDefault="00FD4258" w:rsidP="00FD4258">
      <w:pPr>
        <w:widowControl w:val="0"/>
        <w:tabs>
          <w:tab w:val="left" w:pos="1134"/>
        </w:tabs>
        <w:autoSpaceDE w:val="0"/>
        <w:autoSpaceDN w:val="0"/>
        <w:adjustRightInd w:val="0"/>
        <w:spacing w:after="0"/>
        <w:rPr>
          <w:del w:id="7080" w:author="UCO BANK" w:date="2016-08-31T14:36:00Z"/>
          <w:rFonts w:ascii="Century Gothic" w:hAnsi="Century Gothic" w:cs="Times New Roman"/>
          <w:sz w:val="20"/>
          <w:rPrChange w:id="7081" w:author="0000usr312" w:date="2020-11-27T11:44:00Z">
            <w:rPr>
              <w:del w:id="7082" w:author="UCO BANK" w:date="2016-08-31T14:36:00Z"/>
              <w:rFonts w:cs="Times New Roman"/>
              <w:sz w:val="26"/>
              <w:szCs w:val="18"/>
            </w:rPr>
          </w:rPrChange>
        </w:rPr>
        <w:pPrChange w:id="7083" w:author="0000usr312" w:date="2020-11-27T11:44:00Z">
          <w:pPr>
            <w:widowControl w:val="0"/>
            <w:tabs>
              <w:tab w:val="left" w:pos="1418"/>
            </w:tabs>
            <w:autoSpaceDE w:val="0"/>
            <w:autoSpaceDN w:val="0"/>
            <w:adjustRightInd w:val="0"/>
            <w:spacing w:after="0"/>
          </w:pPr>
        </w:pPrChange>
      </w:pPr>
    </w:p>
    <w:p w:rsidR="00FD4258" w:rsidRPr="00FD4258" w:rsidRDefault="00FD4258" w:rsidP="00FD4258">
      <w:pPr>
        <w:widowControl w:val="0"/>
        <w:numPr>
          <w:ilvl w:val="0"/>
          <w:numId w:val="71"/>
        </w:numPr>
        <w:tabs>
          <w:tab w:val="left" w:pos="1134"/>
        </w:tabs>
        <w:autoSpaceDE w:val="0"/>
        <w:autoSpaceDN w:val="0"/>
        <w:adjustRightInd w:val="0"/>
        <w:spacing w:after="0"/>
        <w:rPr>
          <w:rFonts w:ascii="Century Gothic" w:hAnsi="Century Gothic" w:cs="Times New Roman"/>
          <w:sz w:val="20"/>
          <w:rPrChange w:id="7084" w:author="0000usr312" w:date="2020-11-27T11:44:00Z">
            <w:rPr>
              <w:rFonts w:cs="Times New Roman"/>
              <w:sz w:val="26"/>
              <w:szCs w:val="18"/>
            </w:rPr>
          </w:rPrChange>
        </w:rPr>
        <w:pPrChange w:id="7085" w:author="0000usr312" w:date="2020-11-27T11:44:00Z">
          <w:pPr>
            <w:widowControl w:val="0"/>
            <w:numPr>
              <w:numId w:val="71"/>
            </w:numPr>
            <w:tabs>
              <w:tab w:val="left" w:pos="1418"/>
            </w:tabs>
            <w:autoSpaceDE w:val="0"/>
            <w:autoSpaceDN w:val="0"/>
            <w:adjustRightInd w:val="0"/>
            <w:spacing w:after="0"/>
            <w:ind w:left="1080" w:hanging="360"/>
          </w:pPr>
        </w:pPrChange>
      </w:pPr>
      <w:r w:rsidRPr="00FD4258">
        <w:rPr>
          <w:rFonts w:ascii="Century Gothic" w:hAnsi="Century Gothic" w:cs="Calibri"/>
          <w:sz w:val="20"/>
          <w:rPrChange w:id="7086" w:author="0000usr312" w:date="2020-11-27T11:44:00Z">
            <w:rPr>
              <w:rFonts w:cs="Calibri"/>
              <w:color w:val="0000FF"/>
              <w:sz w:val="26"/>
              <w:szCs w:val="18"/>
              <w:u w:val="single"/>
            </w:rPr>
          </w:rPrChange>
        </w:rPr>
        <w:t>Defines, for the purpose of these provisions, the terms set forth below as follows:</w:t>
      </w:r>
    </w:p>
    <w:p w:rsidR="00FD4258" w:rsidRPr="00FD4258" w:rsidRDefault="00FD4258" w:rsidP="00FD4258">
      <w:pPr>
        <w:widowControl w:val="0"/>
        <w:numPr>
          <w:ilvl w:val="0"/>
          <w:numId w:val="63"/>
        </w:numPr>
        <w:tabs>
          <w:tab w:val="clear" w:pos="720"/>
          <w:tab w:val="left" w:pos="1418"/>
        </w:tabs>
        <w:overflowPunct w:val="0"/>
        <w:autoSpaceDE w:val="0"/>
        <w:autoSpaceDN w:val="0"/>
        <w:adjustRightInd w:val="0"/>
        <w:spacing w:after="0"/>
        <w:ind w:left="1440" w:hanging="306"/>
        <w:jc w:val="both"/>
        <w:rPr>
          <w:rFonts w:ascii="Century Gothic" w:hAnsi="Century Gothic" w:cs="Calibri"/>
          <w:sz w:val="20"/>
          <w:rPrChange w:id="7087" w:author="0000usr312" w:date="2020-11-27T11:44:00Z">
            <w:rPr>
              <w:rFonts w:cs="Calibri"/>
              <w:sz w:val="26"/>
              <w:szCs w:val="18"/>
            </w:rPr>
          </w:rPrChange>
        </w:rPr>
        <w:pPrChange w:id="7088" w:author="0000usr312" w:date="2020-11-27T11:44:00Z">
          <w:pPr>
            <w:widowControl w:val="0"/>
            <w:numPr>
              <w:numId w:val="63"/>
            </w:numPr>
            <w:tabs>
              <w:tab w:val="num" w:pos="720"/>
              <w:tab w:val="left" w:pos="1418"/>
            </w:tabs>
            <w:overflowPunct w:val="0"/>
            <w:autoSpaceDE w:val="0"/>
            <w:autoSpaceDN w:val="0"/>
            <w:adjustRightInd w:val="0"/>
            <w:spacing w:after="0"/>
            <w:ind w:left="1440" w:hanging="465"/>
            <w:jc w:val="both"/>
          </w:pPr>
        </w:pPrChange>
      </w:pPr>
      <w:r w:rsidRPr="00FD4258">
        <w:rPr>
          <w:rFonts w:ascii="Century Gothic" w:hAnsi="Century Gothic" w:cs="Calibri"/>
          <w:sz w:val="20"/>
          <w:rPrChange w:id="7089" w:author="0000usr312" w:date="2020-11-27T11:44:00Z">
            <w:rPr>
              <w:rFonts w:cs="Calibri"/>
              <w:color w:val="0000FF"/>
              <w:sz w:val="26"/>
              <w:szCs w:val="18"/>
              <w:u w:val="single"/>
            </w:rPr>
          </w:rPrChange>
        </w:rPr>
        <w:t xml:space="preserve">“corrupt practice” means offering, giving, receiving or soliciting of </w:t>
      </w:r>
      <w:del w:id="7090" w:author="0000usr312" w:date="2020-11-25T17:37:00Z">
        <w:r w:rsidRPr="00FD4258">
          <w:rPr>
            <w:rFonts w:ascii="Century Gothic" w:hAnsi="Century Gothic" w:cs="Calibri"/>
            <w:sz w:val="20"/>
            <w:rPrChange w:id="7091" w:author="0000usr312" w:date="2020-11-27T11:44:00Z">
              <w:rPr>
                <w:rFonts w:cs="Calibri"/>
                <w:color w:val="0000FF"/>
                <w:sz w:val="26"/>
                <w:szCs w:val="18"/>
                <w:u w:val="single"/>
              </w:rPr>
            </w:rPrChange>
          </w:rPr>
          <w:delText>any thing</w:delText>
        </w:r>
      </w:del>
      <w:ins w:id="7092" w:author="0000usr312" w:date="2020-11-25T17:37:00Z">
        <w:r w:rsidRPr="00FD4258">
          <w:rPr>
            <w:rFonts w:ascii="Century Gothic" w:hAnsi="Century Gothic" w:cs="Calibri"/>
            <w:sz w:val="20"/>
            <w:rPrChange w:id="7093" w:author="0000usr312" w:date="2020-11-27T11:44:00Z">
              <w:rPr>
                <w:rFonts w:ascii="Century Gothic" w:hAnsi="Century Gothic" w:cs="Calibri"/>
                <w:color w:val="0000FF"/>
                <w:sz w:val="18"/>
                <w:szCs w:val="18"/>
                <w:u w:val="single"/>
              </w:rPr>
            </w:rPrChange>
          </w:rPr>
          <w:t>anything</w:t>
        </w:r>
      </w:ins>
      <w:r w:rsidRPr="00FD4258">
        <w:rPr>
          <w:rFonts w:ascii="Century Gothic" w:hAnsi="Century Gothic" w:cs="Calibri"/>
          <w:sz w:val="20"/>
          <w:rPrChange w:id="7094" w:author="0000usr312" w:date="2020-11-27T11:44:00Z">
            <w:rPr>
              <w:rFonts w:cs="Calibri"/>
              <w:color w:val="0000FF"/>
              <w:sz w:val="26"/>
              <w:szCs w:val="18"/>
              <w:u w:val="single"/>
            </w:rPr>
          </w:rPrChange>
        </w:rPr>
        <w:t xml:space="preserve"> of value to influence the action of a bank official in the procurement process or in contract execution; and </w:t>
      </w:r>
    </w:p>
    <w:p w:rsidR="00765A28" w:rsidRPr="000F1504" w:rsidRDefault="00765A28" w:rsidP="002347A7">
      <w:pPr>
        <w:widowControl w:val="0"/>
        <w:tabs>
          <w:tab w:val="left" w:pos="1418"/>
        </w:tabs>
        <w:autoSpaceDE w:val="0"/>
        <w:autoSpaceDN w:val="0"/>
        <w:adjustRightInd w:val="0"/>
        <w:spacing w:after="0"/>
        <w:rPr>
          <w:rFonts w:ascii="Century Gothic" w:hAnsi="Century Gothic" w:cs="Calibri"/>
          <w:sz w:val="20"/>
          <w:rPrChange w:id="7095" w:author="0000usr312" w:date="2020-11-27T11:44:00Z">
            <w:rPr>
              <w:rFonts w:cs="Calibri"/>
              <w:sz w:val="26"/>
              <w:szCs w:val="18"/>
            </w:rPr>
          </w:rPrChange>
        </w:rPr>
      </w:pPr>
    </w:p>
    <w:p w:rsidR="00FD4258" w:rsidRPr="00FD4258" w:rsidRDefault="00FD4258" w:rsidP="00FD4258">
      <w:pPr>
        <w:widowControl w:val="0"/>
        <w:numPr>
          <w:ilvl w:val="0"/>
          <w:numId w:val="63"/>
        </w:numPr>
        <w:tabs>
          <w:tab w:val="clear" w:pos="720"/>
          <w:tab w:val="left" w:pos="1418"/>
        </w:tabs>
        <w:overflowPunct w:val="0"/>
        <w:autoSpaceDE w:val="0"/>
        <w:autoSpaceDN w:val="0"/>
        <w:adjustRightInd w:val="0"/>
        <w:spacing w:after="0"/>
        <w:ind w:left="1440" w:hanging="306"/>
        <w:jc w:val="both"/>
        <w:rPr>
          <w:rFonts w:ascii="Century Gothic" w:hAnsi="Century Gothic" w:cs="Calibri"/>
          <w:sz w:val="20"/>
          <w:rPrChange w:id="7096" w:author="0000usr312" w:date="2020-11-27T11:44:00Z">
            <w:rPr>
              <w:rFonts w:cs="Calibri"/>
              <w:sz w:val="26"/>
              <w:szCs w:val="18"/>
            </w:rPr>
          </w:rPrChange>
        </w:rPr>
        <w:pPrChange w:id="7097" w:author="0000usr312" w:date="2020-11-27T11:44:00Z">
          <w:pPr>
            <w:widowControl w:val="0"/>
            <w:numPr>
              <w:numId w:val="63"/>
            </w:numPr>
            <w:tabs>
              <w:tab w:val="num" w:pos="720"/>
              <w:tab w:val="left" w:pos="1418"/>
            </w:tabs>
            <w:overflowPunct w:val="0"/>
            <w:autoSpaceDE w:val="0"/>
            <w:autoSpaceDN w:val="0"/>
            <w:adjustRightInd w:val="0"/>
            <w:spacing w:after="0"/>
            <w:ind w:left="1440" w:hanging="516"/>
            <w:jc w:val="both"/>
          </w:pPr>
        </w:pPrChange>
      </w:pPr>
      <w:r w:rsidRPr="00FD4258">
        <w:rPr>
          <w:rFonts w:ascii="Century Gothic" w:hAnsi="Century Gothic" w:cs="Calibri"/>
          <w:sz w:val="20"/>
          <w:rPrChange w:id="7098" w:author="0000usr312" w:date="2020-11-27T11:44:00Z">
            <w:rPr>
              <w:rFonts w:cs="Calibri"/>
              <w:color w:val="0000FF"/>
              <w:sz w:val="26"/>
              <w:szCs w:val="18"/>
              <w:u w:val="single"/>
            </w:rPr>
          </w:rPrChange>
        </w:rPr>
        <w:t xml:space="preserve">“fraudulent practice” means a misrepresentation of facts in order to influence a procurement process or the execution of a contract to the detriment of the UCO Bank, and includes collusive practice among </w:t>
      </w:r>
      <w:proofErr w:type="spellStart"/>
      <w:r w:rsidRPr="00FD4258">
        <w:rPr>
          <w:rFonts w:ascii="Century Gothic" w:hAnsi="Century Gothic" w:cs="Calibri"/>
          <w:sz w:val="20"/>
          <w:rPrChange w:id="7099" w:author="0000usr312" w:date="2020-11-27T11:44:00Z">
            <w:rPr>
              <w:rFonts w:cs="Calibri"/>
              <w:color w:val="0000FF"/>
              <w:sz w:val="26"/>
              <w:szCs w:val="18"/>
              <w:u w:val="single"/>
            </w:rPr>
          </w:rPrChange>
        </w:rPr>
        <w:t>Tenderers</w:t>
      </w:r>
      <w:proofErr w:type="spellEnd"/>
      <w:r w:rsidRPr="00FD4258">
        <w:rPr>
          <w:rFonts w:ascii="Century Gothic" w:hAnsi="Century Gothic" w:cs="Calibri"/>
          <w:sz w:val="20"/>
          <w:rPrChange w:id="7100" w:author="0000usr312" w:date="2020-11-27T11:44:00Z">
            <w:rPr>
              <w:rFonts w:cs="Calibri"/>
              <w:color w:val="0000FF"/>
              <w:sz w:val="26"/>
              <w:szCs w:val="18"/>
              <w:u w:val="single"/>
            </w:rPr>
          </w:rPrChange>
        </w:rPr>
        <w:t xml:space="preserve"> (prior to or after bid submission) designed to establish bid prices at artificial non-competitive levels and to deprive the UCO Bank of the benefits of free and open competition. </w:t>
      </w:r>
    </w:p>
    <w:p w:rsidR="00765A28" w:rsidRPr="000F1504" w:rsidRDefault="00765A28" w:rsidP="002347A7">
      <w:pPr>
        <w:widowControl w:val="0"/>
        <w:tabs>
          <w:tab w:val="left" w:pos="1418"/>
        </w:tabs>
        <w:autoSpaceDE w:val="0"/>
        <w:autoSpaceDN w:val="0"/>
        <w:adjustRightInd w:val="0"/>
        <w:spacing w:after="0"/>
        <w:rPr>
          <w:rFonts w:ascii="Century Gothic" w:hAnsi="Century Gothic" w:cs="Times New Roman"/>
          <w:sz w:val="20"/>
          <w:rPrChange w:id="7101" w:author="0000usr312" w:date="2020-11-27T11:44:00Z">
            <w:rPr>
              <w:rFonts w:cs="Times New Roman"/>
              <w:sz w:val="26"/>
              <w:szCs w:val="18"/>
            </w:rPr>
          </w:rPrChange>
        </w:rPr>
      </w:pPr>
    </w:p>
    <w:p w:rsidR="00765A28" w:rsidRPr="000F1504" w:rsidRDefault="00FD4258" w:rsidP="000D7F96">
      <w:pPr>
        <w:widowControl w:val="0"/>
        <w:numPr>
          <w:ilvl w:val="0"/>
          <w:numId w:val="71"/>
        </w:numPr>
        <w:tabs>
          <w:tab w:val="left" w:pos="1134"/>
        </w:tabs>
        <w:overflowPunct w:val="0"/>
        <w:autoSpaceDE w:val="0"/>
        <w:autoSpaceDN w:val="0"/>
        <w:adjustRightInd w:val="0"/>
        <w:spacing w:after="0"/>
        <w:jc w:val="both"/>
        <w:rPr>
          <w:rFonts w:ascii="Century Gothic" w:hAnsi="Century Gothic" w:cs="Calibri"/>
          <w:sz w:val="20"/>
          <w:rPrChange w:id="7102" w:author="0000usr312" w:date="2020-11-27T11:44:00Z">
            <w:rPr>
              <w:rFonts w:cs="Calibri"/>
              <w:sz w:val="26"/>
              <w:szCs w:val="18"/>
            </w:rPr>
          </w:rPrChange>
        </w:rPr>
      </w:pPr>
      <w:r w:rsidRPr="00FD4258">
        <w:rPr>
          <w:rFonts w:ascii="Century Gothic" w:hAnsi="Century Gothic" w:cs="Calibri"/>
          <w:sz w:val="20"/>
          <w:rPrChange w:id="7103" w:author="0000usr312" w:date="2020-11-27T11:44:00Z">
            <w:rPr>
              <w:rFonts w:cs="Calibri"/>
              <w:color w:val="0000FF"/>
              <w:sz w:val="26"/>
              <w:szCs w:val="18"/>
              <w:u w:val="single"/>
            </w:rPr>
          </w:rPrChange>
        </w:rPr>
        <w:t xml:space="preserve">Will reject a proposal for award of work if it determines that the </w:t>
      </w:r>
      <w:proofErr w:type="spellStart"/>
      <w:r w:rsidRPr="00FD4258">
        <w:rPr>
          <w:rFonts w:ascii="Century Gothic" w:hAnsi="Century Gothic" w:cs="Calibri"/>
          <w:sz w:val="20"/>
          <w:rPrChange w:id="7104" w:author="0000usr312" w:date="2020-11-27T11:44:00Z">
            <w:rPr>
              <w:rFonts w:cs="Calibri"/>
              <w:color w:val="0000FF"/>
              <w:sz w:val="26"/>
              <w:szCs w:val="18"/>
              <w:u w:val="single"/>
            </w:rPr>
          </w:rPrChange>
        </w:rPr>
        <w:t>Tenderer</w:t>
      </w:r>
      <w:proofErr w:type="spellEnd"/>
      <w:r w:rsidRPr="00FD4258">
        <w:rPr>
          <w:rFonts w:ascii="Century Gothic" w:hAnsi="Century Gothic" w:cs="Calibri"/>
          <w:sz w:val="20"/>
          <w:rPrChange w:id="7105" w:author="0000usr312" w:date="2020-11-27T11:44:00Z">
            <w:rPr>
              <w:rFonts w:cs="Calibri"/>
              <w:color w:val="0000FF"/>
              <w:sz w:val="26"/>
              <w:szCs w:val="18"/>
              <w:u w:val="single"/>
            </w:rPr>
          </w:rPrChange>
        </w:rPr>
        <w:t xml:space="preserve"> recommended for award has engaged in corrupt or fraudulent practices in competing for the contract in question.</w:t>
      </w:r>
    </w:p>
    <w:p w:rsidR="00765A28" w:rsidRPr="00765A28" w:rsidRDefault="00FD4258" w:rsidP="000D7F96">
      <w:pPr>
        <w:widowControl w:val="0"/>
        <w:numPr>
          <w:ilvl w:val="0"/>
          <w:numId w:val="71"/>
        </w:numPr>
        <w:tabs>
          <w:tab w:val="left" w:pos="1134"/>
        </w:tabs>
        <w:overflowPunct w:val="0"/>
        <w:autoSpaceDE w:val="0"/>
        <w:autoSpaceDN w:val="0"/>
        <w:adjustRightInd w:val="0"/>
        <w:spacing w:after="0"/>
        <w:jc w:val="both"/>
        <w:rPr>
          <w:rFonts w:ascii="Century Gothic" w:hAnsi="Century Gothic" w:cs="Calibri"/>
          <w:sz w:val="18"/>
          <w:szCs w:val="18"/>
          <w:rPrChange w:id="7106" w:author="Unknown">
            <w:rPr>
              <w:rFonts w:cs="Calibri"/>
              <w:sz w:val="26"/>
              <w:szCs w:val="18"/>
            </w:rPr>
          </w:rPrChange>
        </w:rPr>
      </w:pPr>
      <w:r w:rsidRPr="00FD4258">
        <w:rPr>
          <w:rFonts w:ascii="Century Gothic" w:hAnsi="Century Gothic" w:cs="Calibri"/>
          <w:sz w:val="20"/>
          <w:rPrChange w:id="7107" w:author="0000usr312" w:date="2020-11-27T11:44:00Z">
            <w:rPr>
              <w:rFonts w:cs="Calibri"/>
              <w:color w:val="0000FF"/>
              <w:sz w:val="26"/>
              <w:szCs w:val="18"/>
              <w:u w:val="single"/>
            </w:rPr>
          </w:rPrChange>
        </w:rPr>
        <w:t xml:space="preserve">Will declare a </w:t>
      </w:r>
      <w:proofErr w:type="spellStart"/>
      <w:r w:rsidRPr="00FD4258">
        <w:rPr>
          <w:rFonts w:ascii="Century Gothic" w:hAnsi="Century Gothic" w:cs="Calibri"/>
          <w:sz w:val="20"/>
          <w:rPrChange w:id="7108" w:author="0000usr312" w:date="2020-11-27T11:44:00Z">
            <w:rPr>
              <w:rFonts w:cs="Calibri"/>
              <w:color w:val="0000FF"/>
              <w:sz w:val="26"/>
              <w:szCs w:val="18"/>
              <w:u w:val="single"/>
            </w:rPr>
          </w:rPrChange>
        </w:rPr>
        <w:t>Tenderer</w:t>
      </w:r>
      <w:proofErr w:type="spellEnd"/>
      <w:ins w:id="7109" w:author="UCO BANK" w:date="2016-08-31T16:32:00Z">
        <w:r w:rsidRPr="00FD4258">
          <w:rPr>
            <w:rFonts w:ascii="Century Gothic" w:hAnsi="Century Gothic" w:cs="Calibri"/>
            <w:sz w:val="20"/>
            <w:rPrChange w:id="7110" w:author="0000usr312" w:date="2020-11-27T11:44:00Z">
              <w:rPr>
                <w:rFonts w:ascii="Century Gothic" w:hAnsi="Century Gothic" w:cs="Calibri"/>
                <w:color w:val="0000FF"/>
                <w:sz w:val="18"/>
                <w:szCs w:val="18"/>
                <w:u w:val="single"/>
              </w:rPr>
            </w:rPrChange>
          </w:rPr>
          <w:t>/bidder</w:t>
        </w:r>
      </w:ins>
      <w:r w:rsidRPr="00FD4258">
        <w:rPr>
          <w:rFonts w:ascii="Century Gothic" w:hAnsi="Century Gothic" w:cs="Calibri"/>
          <w:sz w:val="20"/>
          <w:rPrChange w:id="7111" w:author="0000usr312" w:date="2020-11-27T11:44:00Z">
            <w:rPr>
              <w:rFonts w:cs="Calibri"/>
              <w:color w:val="0000FF"/>
              <w:sz w:val="26"/>
              <w:szCs w:val="18"/>
              <w:u w:val="single"/>
            </w:rPr>
          </w:rPrChange>
        </w:rPr>
        <w:t xml:space="preserve"> ineligible, either indefinitely or for a stated period of time, to be awarded a contract/contracts if it at any time determines that the </w:t>
      </w:r>
      <w:proofErr w:type="spellStart"/>
      <w:r w:rsidRPr="00FD4258">
        <w:rPr>
          <w:rFonts w:ascii="Century Gothic" w:hAnsi="Century Gothic" w:cs="Calibri"/>
          <w:sz w:val="20"/>
          <w:rPrChange w:id="7112" w:author="0000usr312" w:date="2020-11-27T11:44:00Z">
            <w:rPr>
              <w:rFonts w:cs="Calibri"/>
              <w:color w:val="0000FF"/>
              <w:sz w:val="26"/>
              <w:szCs w:val="18"/>
              <w:u w:val="single"/>
            </w:rPr>
          </w:rPrChange>
        </w:rPr>
        <w:t>Tenderer</w:t>
      </w:r>
      <w:proofErr w:type="spellEnd"/>
      <w:r w:rsidRPr="00FD4258">
        <w:rPr>
          <w:rFonts w:ascii="Century Gothic" w:hAnsi="Century Gothic" w:cs="Calibri"/>
          <w:sz w:val="20"/>
          <w:rPrChange w:id="7113" w:author="0000usr312" w:date="2020-11-27T11:44:00Z">
            <w:rPr>
              <w:rFonts w:cs="Calibri"/>
              <w:color w:val="0000FF"/>
              <w:sz w:val="26"/>
              <w:szCs w:val="18"/>
              <w:u w:val="single"/>
            </w:rPr>
          </w:rPrChange>
        </w:rPr>
        <w:t xml:space="preserve"> has engaged incorrupt or fraudulent practices in competing for, or in executing, the contract</w:t>
      </w:r>
      <w:r w:rsidRPr="00FD4258">
        <w:rPr>
          <w:rFonts w:ascii="Century Gothic" w:hAnsi="Century Gothic" w:cs="Calibri"/>
          <w:sz w:val="18"/>
          <w:szCs w:val="18"/>
          <w:rPrChange w:id="7114" w:author="UCOGAD" w:date="2015-09-22T12:00:00Z">
            <w:rPr>
              <w:rFonts w:cs="Calibri"/>
              <w:color w:val="0000FF"/>
              <w:sz w:val="26"/>
              <w:szCs w:val="18"/>
              <w:u w:val="single"/>
            </w:rPr>
          </w:rPrChange>
        </w:rPr>
        <w:t>.</w:t>
      </w:r>
    </w:p>
    <w:p w:rsidR="00765A28" w:rsidRPr="00765A28" w:rsidRDefault="00765A28" w:rsidP="00754A3D">
      <w:pPr>
        <w:widowControl w:val="0"/>
        <w:tabs>
          <w:tab w:val="left" w:pos="1134"/>
        </w:tabs>
        <w:overflowPunct w:val="0"/>
        <w:autoSpaceDE w:val="0"/>
        <w:autoSpaceDN w:val="0"/>
        <w:adjustRightInd w:val="0"/>
        <w:spacing w:after="0"/>
        <w:ind w:left="1134" w:hanging="425"/>
        <w:jc w:val="both"/>
        <w:rPr>
          <w:rFonts w:ascii="Century Gothic" w:hAnsi="Century Gothic" w:cs="Calibri"/>
          <w:sz w:val="18"/>
          <w:szCs w:val="18"/>
          <w:rPrChange w:id="7115" w:author="Unknown">
            <w:rPr>
              <w:rFonts w:cs="Calibri"/>
              <w:sz w:val="26"/>
              <w:szCs w:val="18"/>
            </w:rPr>
          </w:rPrChange>
        </w:rPr>
      </w:pPr>
    </w:p>
    <w:p w:rsidR="00765A28" w:rsidRPr="00765A28" w:rsidDel="007A5D38" w:rsidRDefault="00FD4258" w:rsidP="002347A7">
      <w:pPr>
        <w:widowControl w:val="0"/>
        <w:tabs>
          <w:tab w:val="left" w:pos="1418"/>
        </w:tabs>
        <w:autoSpaceDE w:val="0"/>
        <w:autoSpaceDN w:val="0"/>
        <w:adjustRightInd w:val="0"/>
        <w:spacing w:after="0"/>
        <w:rPr>
          <w:del w:id="7116" w:author="UCO BANK" w:date="2016-08-31T14:39:00Z"/>
          <w:rFonts w:ascii="Century Gothic" w:hAnsi="Century Gothic" w:cs="Times New Roman"/>
          <w:sz w:val="20"/>
          <w:rPrChange w:id="7117" w:author="Unknown">
            <w:rPr>
              <w:del w:id="7118" w:author="UCO BANK" w:date="2016-08-31T14:39:00Z"/>
              <w:rFonts w:cs="Times New Roman"/>
              <w:sz w:val="26"/>
            </w:rPr>
          </w:rPrChange>
        </w:rPr>
      </w:pPr>
      <w:del w:id="7119" w:author="UCOGAD" w:date="2016-01-05T13:35:00Z">
        <w:r w:rsidRPr="00FD4258">
          <w:rPr>
            <w:rFonts w:ascii="Century Gothic" w:hAnsi="Century Gothic" w:cs="Times New Roman"/>
            <w:sz w:val="20"/>
            <w:rPrChange w:id="7120" w:author="UCOGAD" w:date="2016-01-05T14:00:00Z">
              <w:rPr>
                <w:rFonts w:cs="Times New Roman"/>
                <w:color w:val="0000FF"/>
                <w:sz w:val="26"/>
                <w:u w:val="single"/>
              </w:rPr>
            </w:rPrChange>
          </w:rPr>
          <w:delText>1</w:delText>
        </w:r>
      </w:del>
      <w:del w:id="7121" w:author="UCO BANK" w:date="2016-09-05T18:22:00Z">
        <w:r w:rsidRPr="00FD4258">
          <w:rPr>
            <w:rFonts w:ascii="Century Gothic" w:hAnsi="Century Gothic" w:cs="Times New Roman"/>
            <w:sz w:val="20"/>
            <w:rPrChange w:id="7122" w:author="UCOGAD" w:date="2016-01-05T14:00:00Z">
              <w:rPr>
                <w:rFonts w:cs="Times New Roman"/>
                <w:color w:val="0000FF"/>
                <w:sz w:val="26"/>
                <w:u w:val="single"/>
              </w:rPr>
            </w:rPrChange>
          </w:rPr>
          <w:delText>8</w:delText>
        </w:r>
      </w:del>
      <w:ins w:id="7123" w:author="UCO BANK" w:date="2016-09-05T18:22:00Z">
        <w:r w:rsidR="0007187C">
          <w:rPr>
            <w:rFonts w:ascii="Century Gothic" w:hAnsi="Century Gothic" w:cs="Times New Roman"/>
            <w:sz w:val="20"/>
          </w:rPr>
          <w:t>1</w:t>
        </w:r>
      </w:ins>
      <w:ins w:id="7124" w:author="UCO BANK" w:date="2021-08-12T12:49:00Z">
        <w:r w:rsidR="004A77A7">
          <w:rPr>
            <w:rFonts w:ascii="Century Gothic" w:hAnsi="Century Gothic" w:cs="Times New Roman"/>
            <w:sz w:val="20"/>
          </w:rPr>
          <w:t>2</w:t>
        </w:r>
      </w:ins>
      <w:r w:rsidRPr="00FD4258">
        <w:rPr>
          <w:rFonts w:ascii="Century Gothic" w:hAnsi="Century Gothic" w:cs="Times New Roman"/>
          <w:sz w:val="20"/>
          <w:rPrChange w:id="7125" w:author="UCOGAD" w:date="2016-01-05T14:00:00Z">
            <w:rPr>
              <w:rFonts w:cs="Times New Roman"/>
              <w:color w:val="0000FF"/>
              <w:sz w:val="26"/>
              <w:u w:val="single"/>
            </w:rPr>
          </w:rPrChange>
        </w:rPr>
        <w:t>.</w:t>
      </w:r>
      <w:r w:rsidRPr="00FD4258">
        <w:rPr>
          <w:rFonts w:ascii="Century Gothic" w:hAnsi="Century Gothic" w:cs="Calibri"/>
          <w:b/>
          <w:bCs/>
          <w:sz w:val="20"/>
          <w:rPrChange w:id="7126" w:author="UCOGAD" w:date="2016-01-05T14:00:00Z">
            <w:rPr>
              <w:rFonts w:cs="Calibri"/>
              <w:b/>
              <w:bCs/>
              <w:color w:val="0000FF"/>
              <w:sz w:val="26"/>
              <w:u w:val="single"/>
            </w:rPr>
          </w:rPrChange>
        </w:rPr>
        <w:t xml:space="preserve">  Termination of Contract:</w:t>
      </w:r>
      <w:ins w:id="7127" w:author="UCO BANK" w:date="2016-08-31T14:25:00Z">
        <w:r w:rsidR="00D446D0" w:rsidRPr="00D446D0">
          <w:rPr>
            <w:rFonts w:ascii="Century Gothic" w:hAnsi="Century Gothic"/>
            <w:sz w:val="18"/>
            <w:szCs w:val="18"/>
          </w:rPr>
          <w:t xml:space="preserve"> </w:t>
        </w:r>
      </w:ins>
      <w:ins w:id="7128" w:author="UCO BANK" w:date="2016-08-31T14:39:00Z">
        <w:r w:rsidR="007A5D38">
          <w:rPr>
            <w:rFonts w:ascii="Century Gothic" w:hAnsi="Century Gothic"/>
            <w:sz w:val="18"/>
            <w:szCs w:val="18"/>
          </w:rPr>
          <w:t xml:space="preserve"> </w:t>
        </w:r>
      </w:ins>
    </w:p>
    <w:p w:rsidR="00765A28" w:rsidRPr="00765A28" w:rsidRDefault="00765A28" w:rsidP="002347A7">
      <w:pPr>
        <w:widowControl w:val="0"/>
        <w:tabs>
          <w:tab w:val="left" w:pos="1418"/>
        </w:tabs>
        <w:autoSpaceDE w:val="0"/>
        <w:autoSpaceDN w:val="0"/>
        <w:adjustRightInd w:val="0"/>
        <w:spacing w:after="0"/>
        <w:rPr>
          <w:rFonts w:ascii="Century Gothic" w:hAnsi="Century Gothic" w:cs="Times New Roman"/>
          <w:sz w:val="18"/>
          <w:szCs w:val="18"/>
          <w:rPrChange w:id="7129" w:author="Unknown">
            <w:rPr>
              <w:rFonts w:cs="Times New Roman"/>
              <w:sz w:val="26"/>
              <w:szCs w:val="18"/>
            </w:rPr>
          </w:rPrChange>
        </w:rPr>
      </w:pPr>
    </w:p>
    <w:p w:rsidR="00765A28" w:rsidRPr="000F1504" w:rsidRDefault="00FD4258" w:rsidP="00B90F80">
      <w:pPr>
        <w:widowControl w:val="0"/>
        <w:tabs>
          <w:tab w:val="left" w:pos="1418"/>
        </w:tabs>
        <w:overflowPunct w:val="0"/>
        <w:autoSpaceDE w:val="0"/>
        <w:autoSpaceDN w:val="0"/>
        <w:adjustRightInd w:val="0"/>
        <w:spacing w:after="0"/>
        <w:ind w:left="709" w:hanging="709"/>
        <w:jc w:val="both"/>
        <w:rPr>
          <w:rFonts w:ascii="Century Gothic" w:hAnsi="Century Gothic" w:cs="Times New Roman"/>
          <w:sz w:val="20"/>
          <w:rPrChange w:id="7130" w:author="0000usr312" w:date="2020-11-27T11:45:00Z">
            <w:rPr>
              <w:rFonts w:cs="Times New Roman"/>
              <w:sz w:val="26"/>
              <w:szCs w:val="18"/>
            </w:rPr>
          </w:rPrChange>
        </w:rPr>
      </w:pPr>
      <w:del w:id="7131" w:author="UCOGAD" w:date="2016-01-05T13:35:00Z">
        <w:r w:rsidRPr="00FD4258">
          <w:rPr>
            <w:rFonts w:ascii="Century Gothic" w:hAnsi="Century Gothic" w:cs="Calibri"/>
            <w:sz w:val="18"/>
            <w:szCs w:val="18"/>
            <w:rPrChange w:id="7132" w:author="UCOGAD" w:date="2015-09-22T12:00:00Z">
              <w:rPr>
                <w:rFonts w:cs="Calibri"/>
                <w:color w:val="0000FF"/>
                <w:sz w:val="26"/>
                <w:szCs w:val="18"/>
                <w:u w:val="single"/>
              </w:rPr>
            </w:rPrChange>
          </w:rPr>
          <w:delText>1</w:delText>
        </w:r>
      </w:del>
      <w:del w:id="7133" w:author="UCO BANK" w:date="2016-09-05T18:22:00Z">
        <w:r w:rsidRPr="00FD4258">
          <w:rPr>
            <w:rFonts w:ascii="Century Gothic" w:hAnsi="Century Gothic" w:cs="Calibri"/>
            <w:sz w:val="18"/>
            <w:szCs w:val="18"/>
            <w:rPrChange w:id="7134" w:author="UCOGAD" w:date="2015-09-22T12:00:00Z">
              <w:rPr>
                <w:rFonts w:cs="Calibri"/>
                <w:color w:val="0000FF"/>
                <w:sz w:val="26"/>
                <w:szCs w:val="18"/>
                <w:u w:val="single"/>
              </w:rPr>
            </w:rPrChange>
          </w:rPr>
          <w:delText>8</w:delText>
        </w:r>
      </w:del>
      <w:ins w:id="7135" w:author="UCO BANK" w:date="2016-09-05T18:22:00Z">
        <w:r w:rsidR="0007187C">
          <w:rPr>
            <w:rFonts w:ascii="Century Gothic" w:hAnsi="Century Gothic" w:cs="Calibri"/>
            <w:sz w:val="18"/>
            <w:szCs w:val="18"/>
          </w:rPr>
          <w:t>1</w:t>
        </w:r>
      </w:ins>
      <w:ins w:id="7136" w:author="UCO BANK" w:date="2021-08-12T12:49:00Z">
        <w:r w:rsidR="004A77A7">
          <w:rPr>
            <w:rFonts w:ascii="Century Gothic" w:hAnsi="Century Gothic" w:cs="Calibri"/>
            <w:sz w:val="18"/>
            <w:szCs w:val="18"/>
          </w:rPr>
          <w:t>2</w:t>
        </w:r>
      </w:ins>
      <w:r w:rsidRPr="00FD4258">
        <w:rPr>
          <w:rFonts w:ascii="Century Gothic" w:hAnsi="Century Gothic" w:cs="Calibri"/>
          <w:sz w:val="18"/>
          <w:szCs w:val="18"/>
          <w:rPrChange w:id="7137" w:author="UCOGAD" w:date="2015-09-22T12:00:00Z">
            <w:rPr>
              <w:rFonts w:cs="Calibri"/>
              <w:color w:val="0000FF"/>
              <w:sz w:val="26"/>
              <w:szCs w:val="18"/>
              <w:u w:val="single"/>
            </w:rPr>
          </w:rPrChange>
        </w:rPr>
        <w:t xml:space="preserve">.1 </w:t>
      </w:r>
      <w:r w:rsidRPr="00FD4258">
        <w:rPr>
          <w:rFonts w:ascii="Century Gothic" w:hAnsi="Century Gothic" w:cs="Calibri"/>
          <w:sz w:val="20"/>
          <w:rPrChange w:id="7138" w:author="0000usr312" w:date="2020-11-27T11:45:00Z">
            <w:rPr>
              <w:rFonts w:cs="Calibri"/>
              <w:color w:val="0000FF"/>
              <w:sz w:val="26"/>
              <w:szCs w:val="18"/>
              <w:u w:val="single"/>
            </w:rPr>
          </w:rPrChange>
        </w:rPr>
        <w:t>The UCO Bank may terminate the Contract, if the other party causes a fundamental breach of the Contract.</w:t>
      </w:r>
    </w:p>
    <w:p w:rsidR="00765A28" w:rsidRPr="000F1504" w:rsidRDefault="00FD4258" w:rsidP="00B90F80">
      <w:pPr>
        <w:widowControl w:val="0"/>
        <w:tabs>
          <w:tab w:val="left" w:pos="1418"/>
        </w:tabs>
        <w:autoSpaceDE w:val="0"/>
        <w:autoSpaceDN w:val="0"/>
        <w:adjustRightInd w:val="0"/>
        <w:spacing w:after="0"/>
        <w:ind w:left="709" w:hanging="709"/>
        <w:rPr>
          <w:rFonts w:ascii="Century Gothic" w:hAnsi="Century Gothic" w:cs="Times New Roman"/>
          <w:sz w:val="20"/>
          <w:rPrChange w:id="7139" w:author="0000usr312" w:date="2020-11-27T11:45:00Z">
            <w:rPr>
              <w:rFonts w:cs="Times New Roman"/>
              <w:sz w:val="26"/>
              <w:szCs w:val="18"/>
            </w:rPr>
          </w:rPrChange>
        </w:rPr>
      </w:pPr>
      <w:del w:id="7140" w:author="UCOGAD" w:date="2016-01-05T13:35:00Z">
        <w:r w:rsidRPr="00FD4258">
          <w:rPr>
            <w:rFonts w:ascii="Century Gothic" w:hAnsi="Century Gothic" w:cs="Calibri"/>
            <w:sz w:val="20"/>
            <w:rPrChange w:id="7141" w:author="0000usr312" w:date="2020-11-27T11:45:00Z">
              <w:rPr>
                <w:rFonts w:cs="Calibri"/>
                <w:color w:val="0000FF"/>
                <w:sz w:val="26"/>
                <w:szCs w:val="18"/>
                <w:u w:val="single"/>
              </w:rPr>
            </w:rPrChange>
          </w:rPr>
          <w:delText>1</w:delText>
        </w:r>
      </w:del>
      <w:del w:id="7142" w:author="UCO BANK" w:date="2016-09-05T18:23:00Z">
        <w:r w:rsidRPr="00FD4258">
          <w:rPr>
            <w:rFonts w:ascii="Century Gothic" w:hAnsi="Century Gothic" w:cs="Calibri"/>
            <w:sz w:val="20"/>
            <w:rPrChange w:id="7143" w:author="0000usr312" w:date="2020-11-27T11:45:00Z">
              <w:rPr>
                <w:rFonts w:cs="Calibri"/>
                <w:color w:val="0000FF"/>
                <w:sz w:val="26"/>
                <w:szCs w:val="18"/>
                <w:u w:val="single"/>
              </w:rPr>
            </w:rPrChange>
          </w:rPr>
          <w:delText>8</w:delText>
        </w:r>
      </w:del>
      <w:ins w:id="7144" w:author="UCO BANK" w:date="2016-09-05T18:23:00Z">
        <w:r w:rsidRPr="00FD4258">
          <w:rPr>
            <w:rFonts w:ascii="Century Gothic" w:hAnsi="Century Gothic" w:cs="Calibri"/>
            <w:sz w:val="20"/>
            <w:rPrChange w:id="7145" w:author="0000usr312" w:date="2020-11-27T11:45:00Z">
              <w:rPr>
                <w:rFonts w:ascii="Century Gothic" w:hAnsi="Century Gothic" w:cs="Calibri"/>
                <w:color w:val="0000FF"/>
                <w:sz w:val="18"/>
                <w:szCs w:val="18"/>
                <w:u w:val="single"/>
              </w:rPr>
            </w:rPrChange>
          </w:rPr>
          <w:t>1</w:t>
        </w:r>
      </w:ins>
      <w:ins w:id="7146" w:author="UCO BANK" w:date="2021-08-12T12:49:00Z">
        <w:r w:rsidR="004A77A7">
          <w:rPr>
            <w:rFonts w:ascii="Century Gothic" w:hAnsi="Century Gothic" w:cs="Calibri"/>
            <w:sz w:val="20"/>
          </w:rPr>
          <w:t>2</w:t>
        </w:r>
      </w:ins>
      <w:r w:rsidRPr="00FD4258">
        <w:rPr>
          <w:rFonts w:ascii="Century Gothic" w:hAnsi="Century Gothic" w:cs="Calibri"/>
          <w:sz w:val="20"/>
          <w:rPrChange w:id="7147" w:author="0000usr312" w:date="2020-11-27T11:45:00Z">
            <w:rPr>
              <w:rFonts w:cs="Calibri"/>
              <w:color w:val="0000FF"/>
              <w:sz w:val="26"/>
              <w:szCs w:val="18"/>
              <w:u w:val="single"/>
            </w:rPr>
          </w:rPrChange>
        </w:rPr>
        <w:t>.2. Fundamental breaches of Contract include, but shall not be limited to, the following:</w:t>
      </w:r>
    </w:p>
    <w:p w:rsidR="00765A28" w:rsidRPr="000F1504" w:rsidRDefault="00FD4258" w:rsidP="009C2999">
      <w:pPr>
        <w:widowControl w:val="0"/>
        <w:tabs>
          <w:tab w:val="left" w:pos="1418"/>
        </w:tabs>
        <w:overflowPunct w:val="0"/>
        <w:autoSpaceDE w:val="0"/>
        <w:autoSpaceDN w:val="0"/>
        <w:adjustRightInd w:val="0"/>
        <w:spacing w:after="0"/>
        <w:ind w:left="1146" w:hanging="426"/>
        <w:jc w:val="both"/>
        <w:rPr>
          <w:rFonts w:ascii="Century Gothic" w:hAnsi="Century Gothic" w:cs="Times New Roman"/>
          <w:sz w:val="20"/>
          <w:rPrChange w:id="7148" w:author="0000usr312" w:date="2020-11-27T11:45:00Z">
            <w:rPr>
              <w:rFonts w:cs="Times New Roman"/>
              <w:sz w:val="26"/>
              <w:szCs w:val="18"/>
            </w:rPr>
          </w:rPrChange>
        </w:rPr>
      </w:pPr>
      <w:r w:rsidRPr="00FD4258">
        <w:rPr>
          <w:rFonts w:ascii="Century Gothic" w:hAnsi="Century Gothic" w:cs="Calibri"/>
          <w:sz w:val="20"/>
          <w:rPrChange w:id="7149" w:author="0000usr312" w:date="2020-11-27T11:45:00Z">
            <w:rPr>
              <w:rFonts w:cs="Calibri"/>
              <w:color w:val="0000FF"/>
              <w:sz w:val="26"/>
              <w:szCs w:val="18"/>
              <w:u w:val="single"/>
            </w:rPr>
          </w:rPrChange>
        </w:rPr>
        <w:t>(</w:t>
      </w:r>
      <w:proofErr w:type="spellStart"/>
      <w:r w:rsidRPr="00FD4258">
        <w:rPr>
          <w:rFonts w:ascii="Century Gothic" w:hAnsi="Century Gothic" w:cs="Calibri"/>
          <w:sz w:val="20"/>
          <w:rPrChange w:id="7150" w:author="0000usr312" w:date="2020-11-27T11:45:00Z">
            <w:rPr>
              <w:rFonts w:cs="Calibri"/>
              <w:color w:val="0000FF"/>
              <w:sz w:val="26"/>
              <w:szCs w:val="18"/>
              <w:u w:val="single"/>
            </w:rPr>
          </w:rPrChange>
        </w:rPr>
        <w:t>i</w:t>
      </w:r>
      <w:proofErr w:type="spellEnd"/>
      <w:r w:rsidRPr="00FD4258">
        <w:rPr>
          <w:rFonts w:ascii="Century Gothic" w:hAnsi="Century Gothic" w:cs="Calibri"/>
          <w:sz w:val="20"/>
          <w:rPrChange w:id="7151" w:author="0000usr312" w:date="2020-11-27T11:45:00Z">
            <w:rPr>
              <w:rFonts w:cs="Calibri"/>
              <w:color w:val="0000FF"/>
              <w:sz w:val="26"/>
              <w:szCs w:val="18"/>
              <w:u w:val="single"/>
            </w:rPr>
          </w:rPrChange>
        </w:rPr>
        <w:t xml:space="preserve">) </w:t>
      </w:r>
      <w:proofErr w:type="gramStart"/>
      <w:r w:rsidRPr="00FD4258">
        <w:rPr>
          <w:rFonts w:ascii="Century Gothic" w:hAnsi="Century Gothic" w:cs="Calibri"/>
          <w:sz w:val="20"/>
          <w:rPrChange w:id="7152" w:author="0000usr312" w:date="2020-11-27T11:45:00Z">
            <w:rPr>
              <w:rFonts w:cs="Calibri"/>
              <w:color w:val="0000FF"/>
              <w:sz w:val="26"/>
              <w:szCs w:val="18"/>
              <w:u w:val="single"/>
            </w:rPr>
          </w:rPrChange>
        </w:rPr>
        <w:t>the</w:t>
      </w:r>
      <w:proofErr w:type="gramEnd"/>
      <w:r w:rsidRPr="00FD4258">
        <w:rPr>
          <w:rFonts w:ascii="Century Gothic" w:hAnsi="Century Gothic" w:cs="Calibri"/>
          <w:sz w:val="20"/>
          <w:rPrChange w:id="7153" w:author="0000usr312" w:date="2020-11-27T11:45:00Z">
            <w:rPr>
              <w:rFonts w:cs="Calibri"/>
              <w:color w:val="0000FF"/>
              <w:sz w:val="26"/>
              <w:szCs w:val="18"/>
              <w:u w:val="single"/>
            </w:rPr>
          </w:rPrChange>
        </w:rPr>
        <w:t xml:space="preserve"> </w:t>
      </w:r>
      <w:proofErr w:type="spellStart"/>
      <w:ins w:id="7154" w:author="UCO BANK" w:date="2016-08-31T16:33:00Z">
        <w:r w:rsidRPr="00FD4258">
          <w:rPr>
            <w:rFonts w:ascii="Century Gothic" w:hAnsi="Century Gothic"/>
            <w:sz w:val="20"/>
            <w:rPrChange w:id="7155" w:author="0000usr312" w:date="2020-11-27T11:45:00Z">
              <w:rPr>
                <w:rFonts w:ascii="Century Gothic" w:hAnsi="Century Gothic" w:cs="Times New Roman"/>
                <w:color w:val="0000FF"/>
                <w:sz w:val="18"/>
                <w:szCs w:val="18"/>
                <w:u w:val="single"/>
              </w:rPr>
            </w:rPrChange>
          </w:rPr>
          <w:t>tenderer</w:t>
        </w:r>
        <w:proofErr w:type="spellEnd"/>
        <w:r w:rsidRPr="00FD4258">
          <w:rPr>
            <w:rFonts w:ascii="Century Gothic" w:hAnsi="Century Gothic"/>
            <w:sz w:val="20"/>
            <w:rPrChange w:id="7156" w:author="0000usr312" w:date="2020-11-27T11:45:00Z">
              <w:rPr>
                <w:rFonts w:ascii="Century Gothic" w:hAnsi="Century Gothic" w:cs="Times New Roman"/>
                <w:color w:val="0000FF"/>
                <w:sz w:val="18"/>
                <w:szCs w:val="18"/>
                <w:u w:val="single"/>
              </w:rPr>
            </w:rPrChange>
          </w:rPr>
          <w:t>/bidder</w:t>
        </w:r>
      </w:ins>
      <w:del w:id="7157" w:author="UCO BANK" w:date="2016-08-31T16:33:00Z">
        <w:r w:rsidRPr="00FD4258">
          <w:rPr>
            <w:rFonts w:ascii="Century Gothic" w:hAnsi="Century Gothic" w:cs="Calibri"/>
            <w:sz w:val="20"/>
            <w:rPrChange w:id="7158" w:author="0000usr312" w:date="2020-11-27T11:45:00Z">
              <w:rPr>
                <w:rFonts w:cs="Calibri"/>
                <w:color w:val="0000FF"/>
                <w:sz w:val="26"/>
                <w:szCs w:val="18"/>
                <w:u w:val="single"/>
              </w:rPr>
            </w:rPrChange>
          </w:rPr>
          <w:delText>Contractor</w:delText>
        </w:r>
      </w:del>
      <w:r w:rsidRPr="00FD4258">
        <w:rPr>
          <w:rFonts w:ascii="Century Gothic" w:hAnsi="Century Gothic" w:cs="Calibri"/>
          <w:sz w:val="20"/>
          <w:rPrChange w:id="7159" w:author="0000usr312" w:date="2020-11-27T11:45:00Z">
            <w:rPr>
              <w:rFonts w:cs="Calibri"/>
              <w:color w:val="0000FF"/>
              <w:sz w:val="26"/>
              <w:szCs w:val="18"/>
              <w:u w:val="single"/>
            </w:rPr>
          </w:rPrChange>
        </w:rPr>
        <w:t xml:space="preserve"> stops work for </w:t>
      </w:r>
      <w:del w:id="7160" w:author="UCOGAD" w:date="2015-09-22T13:12:00Z">
        <w:r w:rsidRPr="00FD4258">
          <w:rPr>
            <w:rFonts w:ascii="Century Gothic" w:hAnsi="Century Gothic" w:cs="Calibri"/>
            <w:sz w:val="20"/>
            <w:rPrChange w:id="7161" w:author="0000usr312" w:date="2020-11-27T11:45:00Z">
              <w:rPr>
                <w:rFonts w:cs="Calibri"/>
                <w:color w:val="0000FF"/>
                <w:sz w:val="26"/>
                <w:szCs w:val="18"/>
                <w:u w:val="single"/>
              </w:rPr>
            </w:rPrChange>
          </w:rPr>
          <w:delText xml:space="preserve">____ </w:delText>
        </w:r>
      </w:del>
      <w:ins w:id="7162" w:author="UCOGAD" w:date="2015-09-22T13:12:00Z">
        <w:r w:rsidRPr="00FD4258">
          <w:rPr>
            <w:rFonts w:ascii="Century Gothic" w:hAnsi="Century Gothic" w:cs="Calibri"/>
            <w:sz w:val="20"/>
            <w:rPrChange w:id="7163" w:author="0000usr312" w:date="2020-11-27T11:45:00Z">
              <w:rPr>
                <w:rFonts w:ascii="Century Gothic" w:hAnsi="Century Gothic" w:cs="Calibri"/>
                <w:color w:val="0000FF"/>
                <w:sz w:val="18"/>
                <w:szCs w:val="18"/>
                <w:u w:val="single"/>
              </w:rPr>
            </w:rPrChange>
          </w:rPr>
          <w:t xml:space="preserve">three </w:t>
        </w:r>
      </w:ins>
      <w:r w:rsidRPr="00FD4258">
        <w:rPr>
          <w:rFonts w:ascii="Century Gothic" w:hAnsi="Century Gothic" w:cs="Calibri"/>
          <w:sz w:val="20"/>
          <w:rPrChange w:id="7164" w:author="0000usr312" w:date="2020-11-27T11:45:00Z">
            <w:rPr>
              <w:rFonts w:cs="Calibri"/>
              <w:color w:val="0000FF"/>
              <w:sz w:val="26"/>
              <w:szCs w:val="18"/>
              <w:u w:val="single"/>
            </w:rPr>
          </w:rPrChange>
        </w:rPr>
        <w:t xml:space="preserve">days, when no stoppage of services is instructed and the stoppage has not been authorized by the UCO Bank or </w:t>
      </w:r>
      <w:del w:id="7165" w:author="UCO BANK" w:date="2021-08-23T11:02:00Z">
        <w:r w:rsidRPr="00FD4258">
          <w:rPr>
            <w:rFonts w:ascii="Century Gothic" w:hAnsi="Century Gothic" w:cs="Calibri"/>
            <w:sz w:val="20"/>
            <w:rPrChange w:id="7166" w:author="0000usr312" w:date="2020-11-27T11:45:00Z">
              <w:rPr>
                <w:rFonts w:cs="Calibri"/>
                <w:color w:val="0000FF"/>
                <w:sz w:val="26"/>
                <w:szCs w:val="18"/>
                <w:u w:val="single"/>
              </w:rPr>
            </w:rPrChange>
          </w:rPr>
          <w:delText xml:space="preserve">his </w:delText>
        </w:r>
      </w:del>
      <w:ins w:id="7167" w:author="UCO BANK" w:date="2021-08-23T11:02:00Z">
        <w:r w:rsidR="00CC004E">
          <w:rPr>
            <w:rFonts w:ascii="Century Gothic" w:hAnsi="Century Gothic" w:cs="Calibri"/>
            <w:sz w:val="20"/>
          </w:rPr>
          <w:t>its</w:t>
        </w:r>
        <w:r w:rsidRPr="00FD4258">
          <w:rPr>
            <w:rFonts w:ascii="Century Gothic" w:hAnsi="Century Gothic" w:cs="Calibri"/>
            <w:sz w:val="20"/>
            <w:rPrChange w:id="7168" w:author="0000usr312" w:date="2020-11-27T11:45:00Z">
              <w:rPr>
                <w:rFonts w:cs="Calibri"/>
                <w:color w:val="0000FF"/>
                <w:sz w:val="26"/>
                <w:szCs w:val="18"/>
                <w:u w:val="single"/>
              </w:rPr>
            </w:rPrChange>
          </w:rPr>
          <w:t xml:space="preserve"> </w:t>
        </w:r>
      </w:ins>
      <w:r w:rsidRPr="00FD4258">
        <w:rPr>
          <w:rFonts w:ascii="Century Gothic" w:hAnsi="Century Gothic" w:cs="Calibri"/>
          <w:sz w:val="20"/>
          <w:rPrChange w:id="7169" w:author="0000usr312" w:date="2020-11-27T11:45:00Z">
            <w:rPr>
              <w:rFonts w:cs="Calibri"/>
              <w:color w:val="0000FF"/>
              <w:sz w:val="26"/>
              <w:szCs w:val="18"/>
              <w:u w:val="single"/>
            </w:rPr>
          </w:rPrChange>
        </w:rPr>
        <w:t>nominee.</w:t>
      </w:r>
    </w:p>
    <w:p w:rsidR="00765A28" w:rsidRPr="000F1504" w:rsidDel="00C523E3" w:rsidRDefault="00765A28" w:rsidP="009C2999">
      <w:pPr>
        <w:widowControl w:val="0"/>
        <w:tabs>
          <w:tab w:val="left" w:pos="1418"/>
        </w:tabs>
        <w:autoSpaceDE w:val="0"/>
        <w:autoSpaceDN w:val="0"/>
        <w:adjustRightInd w:val="0"/>
        <w:spacing w:after="0"/>
        <w:ind w:left="1146" w:hanging="426"/>
        <w:rPr>
          <w:del w:id="7170" w:author="UCO BANK" w:date="2016-08-31T14:39:00Z"/>
          <w:rFonts w:ascii="Century Gothic" w:hAnsi="Century Gothic" w:cs="Times New Roman"/>
          <w:sz w:val="20"/>
          <w:rPrChange w:id="7171" w:author="0000usr312" w:date="2020-11-27T11:45:00Z">
            <w:rPr>
              <w:del w:id="7172" w:author="UCO BANK" w:date="2016-08-31T14:39:00Z"/>
              <w:rFonts w:cs="Times New Roman"/>
              <w:sz w:val="26"/>
              <w:szCs w:val="18"/>
            </w:rPr>
          </w:rPrChange>
        </w:rPr>
      </w:pPr>
    </w:p>
    <w:p w:rsidR="00765A28" w:rsidRPr="000F1504" w:rsidRDefault="00FD4258" w:rsidP="009C2999">
      <w:pPr>
        <w:widowControl w:val="0"/>
        <w:tabs>
          <w:tab w:val="left" w:pos="1418"/>
        </w:tabs>
        <w:overflowPunct w:val="0"/>
        <w:autoSpaceDE w:val="0"/>
        <w:autoSpaceDN w:val="0"/>
        <w:adjustRightInd w:val="0"/>
        <w:spacing w:after="0"/>
        <w:ind w:left="1146" w:hanging="426"/>
        <w:jc w:val="both"/>
        <w:rPr>
          <w:rFonts w:ascii="Century Gothic" w:hAnsi="Century Gothic" w:cs="Times New Roman"/>
          <w:sz w:val="20"/>
          <w:rPrChange w:id="7173" w:author="0000usr312" w:date="2020-11-27T11:45:00Z">
            <w:rPr>
              <w:rFonts w:cs="Times New Roman"/>
              <w:sz w:val="26"/>
              <w:szCs w:val="18"/>
            </w:rPr>
          </w:rPrChange>
        </w:rPr>
      </w:pPr>
      <w:r w:rsidRPr="00FD4258">
        <w:rPr>
          <w:rFonts w:ascii="Century Gothic" w:hAnsi="Century Gothic" w:cs="Calibri"/>
          <w:sz w:val="20"/>
          <w:rPrChange w:id="7174" w:author="0000usr312" w:date="2020-11-27T11:45:00Z">
            <w:rPr>
              <w:rFonts w:cs="Calibri"/>
              <w:color w:val="0000FF"/>
              <w:sz w:val="26"/>
              <w:szCs w:val="18"/>
              <w:u w:val="single"/>
            </w:rPr>
          </w:rPrChange>
        </w:rPr>
        <w:t xml:space="preserve">(ii) </w:t>
      </w:r>
      <w:proofErr w:type="gramStart"/>
      <w:r w:rsidRPr="00FD4258">
        <w:rPr>
          <w:rFonts w:ascii="Century Gothic" w:hAnsi="Century Gothic" w:cs="Calibri"/>
          <w:sz w:val="20"/>
          <w:rPrChange w:id="7175" w:author="0000usr312" w:date="2020-11-27T11:45:00Z">
            <w:rPr>
              <w:rFonts w:cs="Calibri"/>
              <w:color w:val="0000FF"/>
              <w:sz w:val="26"/>
              <w:szCs w:val="18"/>
              <w:u w:val="single"/>
            </w:rPr>
          </w:rPrChange>
        </w:rPr>
        <w:t>the</w:t>
      </w:r>
      <w:proofErr w:type="gramEnd"/>
      <w:r w:rsidRPr="00FD4258">
        <w:rPr>
          <w:rFonts w:ascii="Century Gothic" w:hAnsi="Century Gothic" w:cs="Calibri"/>
          <w:sz w:val="20"/>
          <w:rPrChange w:id="7176" w:author="0000usr312" w:date="2020-11-27T11:45:00Z">
            <w:rPr>
              <w:rFonts w:cs="Calibri"/>
              <w:color w:val="0000FF"/>
              <w:sz w:val="26"/>
              <w:szCs w:val="18"/>
              <w:u w:val="single"/>
            </w:rPr>
          </w:rPrChange>
        </w:rPr>
        <w:t xml:space="preserve"> </w:t>
      </w:r>
      <w:proofErr w:type="spellStart"/>
      <w:ins w:id="7177" w:author="UCO BANK" w:date="2016-08-31T16:33:00Z">
        <w:r w:rsidRPr="00FD4258">
          <w:rPr>
            <w:rFonts w:ascii="Century Gothic" w:hAnsi="Century Gothic"/>
            <w:sz w:val="20"/>
            <w:rPrChange w:id="7178" w:author="0000usr312" w:date="2020-11-27T11:45:00Z">
              <w:rPr>
                <w:rFonts w:ascii="Century Gothic" w:hAnsi="Century Gothic" w:cs="Times New Roman"/>
                <w:color w:val="0000FF"/>
                <w:sz w:val="18"/>
                <w:szCs w:val="18"/>
                <w:u w:val="single"/>
              </w:rPr>
            </w:rPrChange>
          </w:rPr>
          <w:t>tenderer</w:t>
        </w:r>
        <w:proofErr w:type="spellEnd"/>
        <w:r w:rsidRPr="00FD4258">
          <w:rPr>
            <w:rFonts w:ascii="Century Gothic" w:hAnsi="Century Gothic"/>
            <w:sz w:val="20"/>
            <w:rPrChange w:id="7179" w:author="0000usr312" w:date="2020-11-27T11:45:00Z">
              <w:rPr>
                <w:rFonts w:ascii="Century Gothic" w:hAnsi="Century Gothic" w:cs="Times New Roman"/>
                <w:color w:val="0000FF"/>
                <w:sz w:val="18"/>
                <w:szCs w:val="18"/>
                <w:u w:val="single"/>
              </w:rPr>
            </w:rPrChange>
          </w:rPr>
          <w:t>/bidder</w:t>
        </w:r>
      </w:ins>
      <w:del w:id="7180" w:author="UCO BANK" w:date="2016-08-31T16:33:00Z">
        <w:r w:rsidRPr="00FD4258">
          <w:rPr>
            <w:rFonts w:ascii="Century Gothic" w:hAnsi="Century Gothic" w:cs="Calibri"/>
            <w:sz w:val="20"/>
            <w:rPrChange w:id="7181" w:author="0000usr312" w:date="2020-11-27T11:45:00Z">
              <w:rPr>
                <w:rFonts w:cs="Calibri"/>
                <w:color w:val="0000FF"/>
                <w:sz w:val="26"/>
                <w:szCs w:val="18"/>
                <w:u w:val="single"/>
              </w:rPr>
            </w:rPrChange>
          </w:rPr>
          <w:delText>Contractor</w:delText>
        </w:r>
      </w:del>
      <w:r w:rsidRPr="00FD4258">
        <w:rPr>
          <w:rFonts w:ascii="Century Gothic" w:hAnsi="Century Gothic" w:cs="Calibri"/>
          <w:sz w:val="20"/>
          <w:rPrChange w:id="7182" w:author="0000usr312" w:date="2020-11-27T11:45:00Z">
            <w:rPr>
              <w:rFonts w:cs="Calibri"/>
              <w:color w:val="0000FF"/>
              <w:sz w:val="26"/>
              <w:szCs w:val="18"/>
              <w:u w:val="single"/>
            </w:rPr>
          </w:rPrChange>
        </w:rPr>
        <w:t xml:space="preserve"> becomes bankrupt or goes into liquidation other than for a reconstruction restructure or amalgamation.</w:t>
      </w:r>
    </w:p>
    <w:p w:rsidR="00765A28" w:rsidRPr="000F1504" w:rsidDel="00C523E3" w:rsidRDefault="00765A28" w:rsidP="009C2999">
      <w:pPr>
        <w:widowControl w:val="0"/>
        <w:tabs>
          <w:tab w:val="left" w:pos="1418"/>
        </w:tabs>
        <w:autoSpaceDE w:val="0"/>
        <w:autoSpaceDN w:val="0"/>
        <w:adjustRightInd w:val="0"/>
        <w:spacing w:after="0"/>
        <w:ind w:left="1146" w:hanging="426"/>
        <w:rPr>
          <w:del w:id="7183" w:author="UCO BANK" w:date="2016-08-31T14:39:00Z"/>
          <w:rFonts w:ascii="Century Gothic" w:hAnsi="Century Gothic" w:cs="Times New Roman"/>
          <w:sz w:val="20"/>
          <w:rPrChange w:id="7184" w:author="0000usr312" w:date="2020-11-27T11:45:00Z">
            <w:rPr>
              <w:del w:id="7185" w:author="UCO BANK" w:date="2016-08-31T14:39:00Z"/>
              <w:rFonts w:cs="Times New Roman"/>
              <w:sz w:val="26"/>
              <w:szCs w:val="18"/>
            </w:rPr>
          </w:rPrChange>
        </w:rPr>
      </w:pPr>
    </w:p>
    <w:p w:rsidR="00765A28" w:rsidRPr="000F1504" w:rsidRDefault="00FD4258" w:rsidP="009C2999">
      <w:pPr>
        <w:widowControl w:val="0"/>
        <w:tabs>
          <w:tab w:val="left" w:pos="1418"/>
        </w:tabs>
        <w:overflowPunct w:val="0"/>
        <w:autoSpaceDE w:val="0"/>
        <w:autoSpaceDN w:val="0"/>
        <w:adjustRightInd w:val="0"/>
        <w:spacing w:after="0"/>
        <w:ind w:left="1146" w:hanging="426"/>
        <w:jc w:val="both"/>
        <w:rPr>
          <w:rFonts w:ascii="Century Gothic" w:hAnsi="Century Gothic" w:cs="Times New Roman"/>
          <w:sz w:val="20"/>
          <w:rPrChange w:id="7186" w:author="0000usr312" w:date="2020-11-27T11:45:00Z">
            <w:rPr>
              <w:rFonts w:cs="Times New Roman"/>
              <w:sz w:val="26"/>
              <w:szCs w:val="18"/>
            </w:rPr>
          </w:rPrChange>
        </w:rPr>
      </w:pPr>
      <w:r w:rsidRPr="00FD4258">
        <w:rPr>
          <w:rFonts w:ascii="Century Gothic" w:hAnsi="Century Gothic" w:cs="Calibri"/>
          <w:sz w:val="20"/>
          <w:rPrChange w:id="7187" w:author="0000usr312" w:date="2020-11-27T11:45:00Z">
            <w:rPr>
              <w:rFonts w:cs="Calibri"/>
              <w:color w:val="0000FF"/>
              <w:sz w:val="26"/>
              <w:szCs w:val="18"/>
              <w:u w:val="single"/>
            </w:rPr>
          </w:rPrChange>
        </w:rPr>
        <w:t xml:space="preserve">(iii) </w:t>
      </w:r>
      <w:proofErr w:type="gramStart"/>
      <w:r w:rsidRPr="00FD4258">
        <w:rPr>
          <w:rFonts w:ascii="Century Gothic" w:hAnsi="Century Gothic" w:cs="Calibri"/>
          <w:sz w:val="20"/>
          <w:rPrChange w:id="7188" w:author="0000usr312" w:date="2020-11-27T11:45:00Z">
            <w:rPr>
              <w:rFonts w:cs="Calibri"/>
              <w:color w:val="0000FF"/>
              <w:sz w:val="26"/>
              <w:szCs w:val="18"/>
              <w:u w:val="single"/>
            </w:rPr>
          </w:rPrChange>
        </w:rPr>
        <w:t>if</w:t>
      </w:r>
      <w:proofErr w:type="gramEnd"/>
      <w:r w:rsidRPr="00FD4258">
        <w:rPr>
          <w:rFonts w:ascii="Century Gothic" w:hAnsi="Century Gothic" w:cs="Calibri"/>
          <w:sz w:val="20"/>
          <w:rPrChange w:id="7189" w:author="0000usr312" w:date="2020-11-27T11:45:00Z">
            <w:rPr>
              <w:rFonts w:cs="Calibri"/>
              <w:color w:val="0000FF"/>
              <w:sz w:val="26"/>
              <w:szCs w:val="18"/>
              <w:u w:val="single"/>
            </w:rPr>
          </w:rPrChange>
        </w:rPr>
        <w:t xml:space="preserve"> the </w:t>
      </w:r>
      <w:proofErr w:type="spellStart"/>
      <w:ins w:id="7190" w:author="UCO BANK" w:date="2016-08-31T16:33:00Z">
        <w:r w:rsidRPr="00FD4258">
          <w:rPr>
            <w:rFonts w:ascii="Century Gothic" w:hAnsi="Century Gothic"/>
            <w:sz w:val="20"/>
            <w:rPrChange w:id="7191" w:author="0000usr312" w:date="2020-11-27T11:45:00Z">
              <w:rPr>
                <w:rFonts w:ascii="Century Gothic" w:hAnsi="Century Gothic" w:cs="Times New Roman"/>
                <w:color w:val="0000FF"/>
                <w:sz w:val="18"/>
                <w:szCs w:val="18"/>
                <w:u w:val="single"/>
              </w:rPr>
            </w:rPrChange>
          </w:rPr>
          <w:t>tenderer</w:t>
        </w:r>
        <w:proofErr w:type="spellEnd"/>
        <w:r w:rsidRPr="00FD4258">
          <w:rPr>
            <w:rFonts w:ascii="Century Gothic" w:hAnsi="Century Gothic"/>
            <w:sz w:val="20"/>
            <w:rPrChange w:id="7192" w:author="0000usr312" w:date="2020-11-27T11:45:00Z">
              <w:rPr>
                <w:rFonts w:ascii="Century Gothic" w:hAnsi="Century Gothic" w:cs="Times New Roman"/>
                <w:color w:val="0000FF"/>
                <w:sz w:val="18"/>
                <w:szCs w:val="18"/>
                <w:u w:val="single"/>
              </w:rPr>
            </w:rPrChange>
          </w:rPr>
          <w:t>/bidder</w:t>
        </w:r>
      </w:ins>
      <w:del w:id="7193" w:author="UCO BANK" w:date="2016-08-31T16:33:00Z">
        <w:r w:rsidRPr="00FD4258">
          <w:rPr>
            <w:rFonts w:ascii="Century Gothic" w:hAnsi="Century Gothic" w:cs="Calibri"/>
            <w:sz w:val="20"/>
            <w:rPrChange w:id="7194" w:author="0000usr312" w:date="2020-11-27T11:45:00Z">
              <w:rPr>
                <w:rFonts w:cs="Calibri"/>
                <w:color w:val="0000FF"/>
                <w:sz w:val="26"/>
                <w:szCs w:val="18"/>
                <w:u w:val="single"/>
              </w:rPr>
            </w:rPrChange>
          </w:rPr>
          <w:delText>Contractor</w:delText>
        </w:r>
      </w:del>
      <w:r w:rsidRPr="00FD4258">
        <w:rPr>
          <w:rFonts w:ascii="Century Gothic" w:hAnsi="Century Gothic" w:cs="Calibri"/>
          <w:sz w:val="20"/>
          <w:rPrChange w:id="7195" w:author="0000usr312" w:date="2020-11-27T11:45:00Z">
            <w:rPr>
              <w:rFonts w:cs="Calibri"/>
              <w:color w:val="0000FF"/>
              <w:sz w:val="26"/>
              <w:szCs w:val="18"/>
              <w:u w:val="single"/>
            </w:rPr>
          </w:rPrChange>
        </w:rPr>
        <w:t>, in the judgment of the UCO Bank, has engaged in corrupt or fraudulent practices in competing for or in the executing the Contract.</w:t>
      </w:r>
    </w:p>
    <w:p w:rsidR="00765A28" w:rsidRPr="000F1504" w:rsidRDefault="00765A28" w:rsidP="002347A7">
      <w:pPr>
        <w:widowControl w:val="0"/>
        <w:tabs>
          <w:tab w:val="left" w:pos="1418"/>
        </w:tabs>
        <w:autoSpaceDE w:val="0"/>
        <w:autoSpaceDN w:val="0"/>
        <w:adjustRightInd w:val="0"/>
        <w:spacing w:after="0"/>
        <w:rPr>
          <w:rFonts w:ascii="Century Gothic" w:hAnsi="Century Gothic" w:cs="Times New Roman"/>
          <w:sz w:val="20"/>
          <w:rPrChange w:id="7196" w:author="0000usr312" w:date="2020-11-27T11:45:00Z">
            <w:rPr>
              <w:rFonts w:cs="Times New Roman"/>
              <w:sz w:val="26"/>
              <w:szCs w:val="18"/>
            </w:rPr>
          </w:rPrChange>
        </w:rPr>
      </w:pPr>
    </w:p>
    <w:p w:rsidR="00765A28" w:rsidRPr="000F1504" w:rsidRDefault="00FD4258" w:rsidP="00754A3D">
      <w:pPr>
        <w:widowControl w:val="0"/>
        <w:tabs>
          <w:tab w:val="left" w:pos="1418"/>
        </w:tabs>
        <w:overflowPunct w:val="0"/>
        <w:autoSpaceDE w:val="0"/>
        <w:autoSpaceDN w:val="0"/>
        <w:adjustRightInd w:val="0"/>
        <w:spacing w:after="0"/>
        <w:ind w:left="567"/>
        <w:jc w:val="both"/>
        <w:rPr>
          <w:rFonts w:ascii="Century Gothic" w:hAnsi="Century Gothic" w:cs="Calibri"/>
          <w:sz w:val="20"/>
          <w:rPrChange w:id="7197" w:author="0000usr312" w:date="2020-11-27T11:45:00Z">
            <w:rPr>
              <w:rFonts w:cs="Calibri"/>
              <w:sz w:val="26"/>
              <w:szCs w:val="18"/>
            </w:rPr>
          </w:rPrChange>
        </w:rPr>
      </w:pPr>
      <w:r w:rsidRPr="00FD4258">
        <w:rPr>
          <w:rFonts w:ascii="Century Gothic" w:hAnsi="Century Gothic" w:cs="Calibri"/>
          <w:sz w:val="20"/>
          <w:rPrChange w:id="7198" w:author="0000usr312" w:date="2020-11-27T11:45:00Z">
            <w:rPr>
              <w:rFonts w:cs="Calibri"/>
              <w:color w:val="0000FF"/>
              <w:sz w:val="26"/>
              <w:szCs w:val="18"/>
              <w:u w:val="single"/>
            </w:rPr>
          </w:rPrChange>
        </w:rPr>
        <w:t>For the purpose of this paragraph: “corrupt practice” means the offering, giving, receiving or soliciting of anything of value to influence the action of a public official in the procurement process or in contract execution. “Fraudulent practice” means a misrepresentation of facts in order to influence a procurement process or the execution of a contract to the detriment of the UCO Bank, and includes collusive practice. Bidders (prior to or after bid submission) designed to establish bid prices at artificial non-competitive levels and to deprive the UCO Bank of the benefits of free and open competition.”</w:t>
      </w:r>
    </w:p>
    <w:p w:rsidR="00765A28" w:rsidRPr="000F1504" w:rsidDel="00F4647E" w:rsidRDefault="00765A28" w:rsidP="00754A3D">
      <w:pPr>
        <w:widowControl w:val="0"/>
        <w:tabs>
          <w:tab w:val="left" w:pos="1418"/>
        </w:tabs>
        <w:overflowPunct w:val="0"/>
        <w:autoSpaceDE w:val="0"/>
        <w:autoSpaceDN w:val="0"/>
        <w:adjustRightInd w:val="0"/>
        <w:spacing w:after="0"/>
        <w:ind w:left="567"/>
        <w:jc w:val="both"/>
        <w:rPr>
          <w:del w:id="7199" w:author="UCO BANK" w:date="2016-08-31T14:49:00Z"/>
          <w:rFonts w:ascii="Century Gothic" w:hAnsi="Century Gothic" w:cs="Times New Roman"/>
          <w:sz w:val="20"/>
          <w:rPrChange w:id="7200" w:author="0000usr312" w:date="2020-11-27T11:45:00Z">
            <w:rPr>
              <w:del w:id="7201" w:author="UCO BANK" w:date="2016-08-31T14:49:00Z"/>
              <w:rFonts w:cs="Times New Roman"/>
              <w:sz w:val="26"/>
              <w:szCs w:val="18"/>
            </w:rPr>
          </w:rPrChange>
        </w:rPr>
      </w:pPr>
    </w:p>
    <w:p w:rsidR="00765A28" w:rsidRPr="000F1504" w:rsidRDefault="00FD4258" w:rsidP="000D7F96">
      <w:pPr>
        <w:widowControl w:val="0"/>
        <w:overflowPunct w:val="0"/>
        <w:autoSpaceDE w:val="0"/>
        <w:autoSpaceDN w:val="0"/>
        <w:adjustRightInd w:val="0"/>
        <w:spacing w:after="0"/>
        <w:ind w:left="567" w:hanging="567"/>
        <w:jc w:val="both"/>
        <w:rPr>
          <w:rFonts w:ascii="Century Gothic" w:hAnsi="Century Gothic" w:cs="Calibri"/>
          <w:sz w:val="20"/>
          <w:rPrChange w:id="7202" w:author="0000usr312" w:date="2020-11-27T11:45:00Z">
            <w:rPr>
              <w:rFonts w:cs="Calibri"/>
              <w:sz w:val="26"/>
              <w:szCs w:val="18"/>
            </w:rPr>
          </w:rPrChange>
        </w:rPr>
      </w:pPr>
      <w:del w:id="7203" w:author="UCOGAD" w:date="2016-01-05T13:35:00Z">
        <w:r w:rsidRPr="00FD4258">
          <w:rPr>
            <w:rFonts w:ascii="Century Gothic" w:hAnsi="Century Gothic" w:cs="Calibri"/>
            <w:sz w:val="20"/>
            <w:rPrChange w:id="7204" w:author="0000usr312" w:date="2020-11-27T11:45:00Z">
              <w:rPr>
                <w:rFonts w:cs="Calibri"/>
                <w:color w:val="0000FF"/>
                <w:sz w:val="26"/>
                <w:szCs w:val="18"/>
                <w:u w:val="single"/>
              </w:rPr>
            </w:rPrChange>
          </w:rPr>
          <w:delText>1</w:delText>
        </w:r>
      </w:del>
      <w:del w:id="7205" w:author="UCO BANK" w:date="2016-09-05T18:23:00Z">
        <w:r w:rsidRPr="00FD4258">
          <w:rPr>
            <w:rFonts w:ascii="Century Gothic" w:hAnsi="Century Gothic" w:cs="Calibri"/>
            <w:sz w:val="20"/>
            <w:rPrChange w:id="7206" w:author="0000usr312" w:date="2020-11-27T11:45:00Z">
              <w:rPr>
                <w:rFonts w:cs="Calibri"/>
                <w:color w:val="0000FF"/>
                <w:sz w:val="26"/>
                <w:szCs w:val="18"/>
                <w:u w:val="single"/>
              </w:rPr>
            </w:rPrChange>
          </w:rPr>
          <w:delText>8</w:delText>
        </w:r>
      </w:del>
      <w:ins w:id="7207" w:author="UCO BANK" w:date="2016-09-05T18:23:00Z">
        <w:r w:rsidRPr="00FD4258">
          <w:rPr>
            <w:rFonts w:ascii="Century Gothic" w:hAnsi="Century Gothic" w:cs="Calibri"/>
            <w:sz w:val="20"/>
            <w:rPrChange w:id="7208" w:author="0000usr312" w:date="2020-11-27T11:45:00Z">
              <w:rPr>
                <w:rFonts w:ascii="Century Gothic" w:hAnsi="Century Gothic" w:cs="Calibri"/>
                <w:color w:val="0000FF"/>
                <w:sz w:val="18"/>
                <w:szCs w:val="18"/>
                <w:u w:val="single"/>
              </w:rPr>
            </w:rPrChange>
          </w:rPr>
          <w:t>1</w:t>
        </w:r>
      </w:ins>
      <w:ins w:id="7209" w:author="UCO BANK" w:date="2021-08-12T12:49:00Z">
        <w:r w:rsidR="004A77A7">
          <w:rPr>
            <w:rFonts w:ascii="Century Gothic" w:hAnsi="Century Gothic" w:cs="Calibri"/>
            <w:sz w:val="20"/>
          </w:rPr>
          <w:t>2</w:t>
        </w:r>
      </w:ins>
      <w:r w:rsidRPr="00FD4258">
        <w:rPr>
          <w:rFonts w:ascii="Century Gothic" w:hAnsi="Century Gothic" w:cs="Calibri"/>
          <w:sz w:val="20"/>
          <w:rPrChange w:id="7210" w:author="0000usr312" w:date="2020-11-27T11:45:00Z">
            <w:rPr>
              <w:rFonts w:cs="Calibri"/>
              <w:color w:val="0000FF"/>
              <w:sz w:val="26"/>
              <w:szCs w:val="18"/>
              <w:u w:val="single"/>
            </w:rPr>
          </w:rPrChange>
        </w:rPr>
        <w:t xml:space="preserve">.3. When the UCO Bank gives notice of a breach of contract to the </w:t>
      </w:r>
      <w:del w:id="7211" w:author="UCO BANK" w:date="2016-08-31T16:34:00Z">
        <w:r w:rsidRPr="00FD4258">
          <w:rPr>
            <w:rFonts w:ascii="Century Gothic" w:hAnsi="Century Gothic" w:cs="Calibri"/>
            <w:sz w:val="20"/>
            <w:rPrChange w:id="7212" w:author="0000usr312" w:date="2020-11-27T11:45:00Z">
              <w:rPr>
                <w:rFonts w:cs="Calibri"/>
                <w:color w:val="0000FF"/>
                <w:sz w:val="26"/>
                <w:szCs w:val="18"/>
                <w:u w:val="single"/>
              </w:rPr>
            </w:rPrChange>
          </w:rPr>
          <w:delText>Contractor</w:delText>
        </w:r>
      </w:del>
      <w:ins w:id="7213" w:author="UCO BANK" w:date="2016-08-31T16:34:00Z">
        <w:r w:rsidRPr="00FD4258">
          <w:rPr>
            <w:rFonts w:ascii="Century Gothic" w:hAnsi="Century Gothic" w:cs="Calibri"/>
            <w:sz w:val="20"/>
            <w:rPrChange w:id="7214" w:author="0000usr312" w:date="2020-11-27T11:45:00Z">
              <w:rPr>
                <w:rFonts w:ascii="Century Gothic" w:hAnsi="Century Gothic" w:cs="Calibri"/>
                <w:color w:val="0000FF"/>
                <w:sz w:val="18"/>
                <w:szCs w:val="18"/>
                <w:u w:val="single"/>
              </w:rPr>
            </w:rPrChange>
          </w:rPr>
          <w:t>Suc</w:t>
        </w:r>
      </w:ins>
      <w:ins w:id="7215" w:author="UCO BANK" w:date="2016-08-31T16:38:00Z">
        <w:r w:rsidRPr="00FD4258">
          <w:rPr>
            <w:rFonts w:ascii="Century Gothic" w:hAnsi="Century Gothic" w:cs="Calibri"/>
            <w:sz w:val="20"/>
            <w:rPrChange w:id="7216" w:author="0000usr312" w:date="2020-11-27T11:45:00Z">
              <w:rPr>
                <w:rFonts w:ascii="Century Gothic" w:hAnsi="Century Gothic" w:cs="Calibri"/>
                <w:color w:val="0000FF"/>
                <w:sz w:val="18"/>
                <w:szCs w:val="18"/>
                <w:u w:val="single"/>
              </w:rPr>
            </w:rPrChange>
          </w:rPr>
          <w:t>c</w:t>
        </w:r>
      </w:ins>
      <w:ins w:id="7217" w:author="UCO BANK" w:date="2016-08-31T16:34:00Z">
        <w:r w:rsidRPr="00FD4258">
          <w:rPr>
            <w:rFonts w:ascii="Century Gothic" w:hAnsi="Century Gothic" w:cs="Calibri"/>
            <w:sz w:val="20"/>
            <w:rPrChange w:id="7218" w:author="0000usr312" w:date="2020-11-27T11:45:00Z">
              <w:rPr>
                <w:rFonts w:ascii="Century Gothic" w:hAnsi="Century Gothic" w:cs="Calibri"/>
                <w:color w:val="0000FF"/>
                <w:sz w:val="18"/>
                <w:szCs w:val="18"/>
                <w:u w:val="single"/>
              </w:rPr>
            </w:rPrChange>
          </w:rPr>
          <w:t xml:space="preserve">essful </w:t>
        </w:r>
        <w:proofErr w:type="spellStart"/>
        <w:r w:rsidRPr="00FD4258">
          <w:rPr>
            <w:rFonts w:ascii="Century Gothic" w:hAnsi="Century Gothic" w:cs="Calibri"/>
            <w:sz w:val="20"/>
            <w:rPrChange w:id="7219" w:author="0000usr312" w:date="2020-11-27T11:45:00Z">
              <w:rPr>
                <w:rFonts w:ascii="Century Gothic" w:hAnsi="Century Gothic" w:cs="Calibri"/>
                <w:color w:val="0000FF"/>
                <w:sz w:val="18"/>
                <w:szCs w:val="18"/>
                <w:u w:val="single"/>
              </w:rPr>
            </w:rPrChange>
          </w:rPr>
          <w:t>Tenderer</w:t>
        </w:r>
        <w:proofErr w:type="spellEnd"/>
        <w:r w:rsidRPr="00FD4258">
          <w:rPr>
            <w:rFonts w:ascii="Century Gothic" w:hAnsi="Century Gothic" w:cs="Calibri"/>
            <w:sz w:val="20"/>
            <w:rPrChange w:id="7220" w:author="0000usr312" w:date="2020-11-27T11:45:00Z">
              <w:rPr>
                <w:rFonts w:ascii="Century Gothic" w:hAnsi="Century Gothic" w:cs="Calibri"/>
                <w:color w:val="0000FF"/>
                <w:sz w:val="18"/>
                <w:szCs w:val="18"/>
                <w:u w:val="single"/>
              </w:rPr>
            </w:rPrChange>
          </w:rPr>
          <w:t>/Bidder</w:t>
        </w:r>
      </w:ins>
      <w:r w:rsidRPr="00FD4258">
        <w:rPr>
          <w:rFonts w:ascii="Century Gothic" w:hAnsi="Century Gothic" w:cs="Calibri"/>
          <w:sz w:val="20"/>
          <w:rPrChange w:id="7221" w:author="0000usr312" w:date="2020-11-27T11:45:00Z">
            <w:rPr>
              <w:rFonts w:cs="Calibri"/>
              <w:color w:val="0000FF"/>
              <w:sz w:val="26"/>
              <w:szCs w:val="18"/>
              <w:u w:val="single"/>
            </w:rPr>
          </w:rPrChange>
        </w:rPr>
        <w:t xml:space="preserve"> for a cause other than those listed above, the UCO Bank shall decide whether the breach is fundamental or not.</w:t>
      </w:r>
    </w:p>
    <w:p w:rsidR="00FD4258" w:rsidRPr="00FD4258" w:rsidRDefault="00FD4258" w:rsidP="00FD4258">
      <w:pPr>
        <w:widowControl w:val="0"/>
        <w:overflowPunct w:val="0"/>
        <w:autoSpaceDE w:val="0"/>
        <w:autoSpaceDN w:val="0"/>
        <w:adjustRightInd w:val="0"/>
        <w:spacing w:after="0"/>
        <w:jc w:val="both"/>
        <w:rPr>
          <w:del w:id="7222" w:author="UCO BANK" w:date="2016-08-31T14:49:00Z"/>
          <w:rFonts w:ascii="Century Gothic" w:hAnsi="Century Gothic" w:cs="Times New Roman"/>
          <w:sz w:val="20"/>
          <w:rPrChange w:id="7223" w:author="0000usr312" w:date="2020-11-27T11:45:00Z">
            <w:rPr>
              <w:del w:id="7224" w:author="UCO BANK" w:date="2016-08-31T14:49:00Z"/>
              <w:rFonts w:cs="Times New Roman"/>
              <w:sz w:val="26"/>
              <w:szCs w:val="18"/>
            </w:rPr>
          </w:rPrChange>
        </w:rPr>
        <w:pPrChange w:id="7225" w:author="UCO BANK" w:date="2016-08-31T14:50:00Z">
          <w:pPr>
            <w:widowControl w:val="0"/>
            <w:overflowPunct w:val="0"/>
            <w:autoSpaceDE w:val="0"/>
            <w:autoSpaceDN w:val="0"/>
            <w:adjustRightInd w:val="0"/>
            <w:spacing w:after="0"/>
            <w:ind w:left="567" w:hanging="567"/>
            <w:jc w:val="both"/>
          </w:pPr>
        </w:pPrChange>
      </w:pPr>
    </w:p>
    <w:p w:rsidR="00FD4258" w:rsidRPr="00FD4258" w:rsidRDefault="00FD4258" w:rsidP="00FD4258">
      <w:pPr>
        <w:pStyle w:val="NormalWeb"/>
        <w:tabs>
          <w:tab w:val="left" w:pos="1418"/>
        </w:tabs>
        <w:spacing w:before="0" w:beforeAutospacing="0" w:after="240" w:afterAutospacing="0" w:line="276" w:lineRule="auto"/>
        <w:ind w:left="284" w:hanging="284"/>
        <w:jc w:val="both"/>
        <w:rPr>
          <w:ins w:id="7226" w:author="UCO BANK" w:date="2016-08-31T14:27:00Z"/>
          <w:rFonts w:ascii="Century Gothic" w:hAnsi="Century Gothic"/>
          <w:sz w:val="20"/>
          <w:szCs w:val="20"/>
          <w:rPrChange w:id="7227" w:author="0000usr312" w:date="2020-11-27T11:45:00Z">
            <w:rPr>
              <w:ins w:id="7228" w:author="UCO BANK" w:date="2016-08-31T14:27:00Z"/>
              <w:rFonts w:ascii="Century Gothic" w:hAnsi="Century Gothic"/>
              <w:sz w:val="18"/>
              <w:szCs w:val="18"/>
            </w:rPr>
          </w:rPrChange>
        </w:rPr>
        <w:pPrChange w:id="7229" w:author="UCO BANK" w:date="2016-08-31T14:50:00Z">
          <w:pPr>
            <w:pStyle w:val="NormalWeb"/>
            <w:tabs>
              <w:tab w:val="left" w:pos="1418"/>
            </w:tabs>
            <w:spacing w:before="0" w:beforeAutospacing="0" w:after="240" w:afterAutospacing="0" w:line="276" w:lineRule="auto"/>
            <w:ind w:left="220"/>
            <w:jc w:val="both"/>
          </w:pPr>
        </w:pPrChange>
      </w:pPr>
      <w:del w:id="7230" w:author="UCOGAD" w:date="2016-01-05T13:36:00Z">
        <w:r w:rsidRPr="00FD4258">
          <w:rPr>
            <w:rFonts w:ascii="Century Gothic" w:hAnsi="Century Gothic" w:cs="Calibri"/>
            <w:sz w:val="20"/>
            <w:szCs w:val="20"/>
            <w:rPrChange w:id="7231" w:author="0000usr312" w:date="2020-11-27T11:45:00Z">
              <w:rPr>
                <w:rFonts w:cs="Calibri"/>
                <w:color w:val="0000FF"/>
                <w:sz w:val="26"/>
                <w:szCs w:val="18"/>
                <w:u w:val="single"/>
              </w:rPr>
            </w:rPrChange>
          </w:rPr>
          <w:delText>1</w:delText>
        </w:r>
      </w:del>
      <w:del w:id="7232" w:author="UCO BANK" w:date="2016-09-05T18:23:00Z">
        <w:r w:rsidRPr="00FD4258">
          <w:rPr>
            <w:rFonts w:ascii="Century Gothic" w:hAnsi="Century Gothic" w:cs="Calibri"/>
            <w:sz w:val="20"/>
            <w:szCs w:val="20"/>
            <w:rPrChange w:id="7233" w:author="0000usr312" w:date="2020-11-27T11:45:00Z">
              <w:rPr>
                <w:rFonts w:cs="Calibri"/>
                <w:color w:val="0000FF"/>
                <w:sz w:val="26"/>
                <w:szCs w:val="18"/>
                <w:u w:val="single"/>
              </w:rPr>
            </w:rPrChange>
          </w:rPr>
          <w:delText>8</w:delText>
        </w:r>
      </w:del>
      <w:ins w:id="7234" w:author="UCO BANK" w:date="2016-09-05T18:23:00Z">
        <w:r w:rsidRPr="00FD4258">
          <w:rPr>
            <w:rFonts w:ascii="Century Gothic" w:hAnsi="Century Gothic" w:cs="Calibri"/>
            <w:sz w:val="20"/>
            <w:szCs w:val="20"/>
            <w:rPrChange w:id="7235" w:author="0000usr312" w:date="2020-11-27T11:45:00Z">
              <w:rPr>
                <w:rFonts w:ascii="Century Gothic" w:hAnsi="Century Gothic" w:cs="Calibri"/>
                <w:color w:val="0000FF"/>
                <w:sz w:val="18"/>
                <w:szCs w:val="18"/>
                <w:u w:val="single"/>
              </w:rPr>
            </w:rPrChange>
          </w:rPr>
          <w:t>1</w:t>
        </w:r>
      </w:ins>
      <w:ins w:id="7236" w:author="UCO BANK" w:date="2021-08-12T12:49:00Z">
        <w:r w:rsidR="004A77A7">
          <w:rPr>
            <w:rFonts w:ascii="Century Gothic" w:hAnsi="Century Gothic" w:cs="Calibri"/>
            <w:sz w:val="20"/>
            <w:szCs w:val="20"/>
          </w:rPr>
          <w:t>2</w:t>
        </w:r>
      </w:ins>
      <w:r w:rsidRPr="00FD4258">
        <w:rPr>
          <w:rFonts w:ascii="Century Gothic" w:hAnsi="Century Gothic" w:cs="Calibri"/>
          <w:sz w:val="20"/>
          <w:szCs w:val="20"/>
          <w:rPrChange w:id="7237" w:author="0000usr312" w:date="2020-11-27T11:45:00Z">
            <w:rPr>
              <w:rFonts w:cs="Calibri"/>
              <w:color w:val="0000FF"/>
              <w:sz w:val="26"/>
              <w:szCs w:val="18"/>
              <w:u w:val="single"/>
            </w:rPr>
          </w:rPrChange>
        </w:rPr>
        <w:t>.4</w:t>
      </w:r>
      <w:r w:rsidRPr="00FD4258">
        <w:rPr>
          <w:rFonts w:ascii="Century Gothic" w:hAnsi="Century Gothic" w:cs="Calibri"/>
          <w:b/>
          <w:sz w:val="20"/>
          <w:szCs w:val="20"/>
          <w:rPrChange w:id="7238" w:author="0000usr312" w:date="2020-11-27T11:45:00Z">
            <w:rPr>
              <w:rFonts w:cs="Calibri"/>
              <w:color w:val="0000FF"/>
              <w:sz w:val="26"/>
              <w:szCs w:val="18"/>
              <w:u w:val="single"/>
            </w:rPr>
          </w:rPrChange>
        </w:rPr>
        <w:t xml:space="preserve">. </w:t>
      </w:r>
      <w:ins w:id="7239" w:author="UCO BANK" w:date="2016-08-31T14:27:00Z">
        <w:r w:rsidRPr="00FD4258">
          <w:rPr>
            <w:rFonts w:ascii="Century Gothic" w:hAnsi="Century Gothic"/>
            <w:sz w:val="20"/>
            <w:szCs w:val="20"/>
            <w:rPrChange w:id="7240" w:author="0000usr312" w:date="2020-11-27T11:45:00Z">
              <w:rPr>
                <w:rFonts w:ascii="Century Gothic" w:hAnsi="Century Gothic"/>
                <w:color w:val="0000FF"/>
                <w:sz w:val="18"/>
                <w:szCs w:val="18"/>
                <w:u w:val="single"/>
              </w:rPr>
            </w:rPrChange>
          </w:rPr>
          <w:t xml:space="preserve">if the </w:t>
        </w:r>
      </w:ins>
      <w:proofErr w:type="spellStart"/>
      <w:ins w:id="7241" w:author="UCO BANK" w:date="2016-08-31T16:32:00Z">
        <w:r w:rsidRPr="00FD4258">
          <w:rPr>
            <w:rFonts w:ascii="Century Gothic" w:hAnsi="Century Gothic"/>
            <w:sz w:val="20"/>
            <w:szCs w:val="20"/>
            <w:rPrChange w:id="7242" w:author="0000usr312" w:date="2020-11-27T11:45:00Z">
              <w:rPr>
                <w:rFonts w:ascii="Century Gothic" w:hAnsi="Century Gothic"/>
                <w:color w:val="0000FF"/>
                <w:sz w:val="18"/>
                <w:szCs w:val="18"/>
                <w:u w:val="single"/>
              </w:rPr>
            </w:rPrChange>
          </w:rPr>
          <w:t>tendere</w:t>
        </w:r>
      </w:ins>
      <w:ins w:id="7243" w:author="UCO BANK" w:date="2016-08-31T14:27:00Z">
        <w:r w:rsidRPr="00FD4258">
          <w:rPr>
            <w:rFonts w:ascii="Century Gothic" w:hAnsi="Century Gothic"/>
            <w:sz w:val="20"/>
            <w:szCs w:val="20"/>
            <w:rPrChange w:id="7244" w:author="0000usr312" w:date="2020-11-27T11:45:00Z">
              <w:rPr>
                <w:rFonts w:ascii="Century Gothic" w:hAnsi="Century Gothic"/>
                <w:color w:val="0000FF"/>
                <w:sz w:val="18"/>
                <w:szCs w:val="18"/>
                <w:u w:val="single"/>
              </w:rPr>
            </w:rPrChange>
          </w:rPr>
          <w:t>r</w:t>
        </w:r>
      </w:ins>
      <w:proofErr w:type="spellEnd"/>
      <w:ins w:id="7245" w:author="UCO BANK" w:date="2016-08-31T16:32:00Z">
        <w:r w:rsidRPr="00FD4258">
          <w:rPr>
            <w:rFonts w:ascii="Century Gothic" w:hAnsi="Century Gothic"/>
            <w:sz w:val="20"/>
            <w:szCs w:val="20"/>
            <w:rPrChange w:id="7246" w:author="0000usr312" w:date="2020-11-27T11:45:00Z">
              <w:rPr>
                <w:rFonts w:ascii="Century Gothic" w:hAnsi="Century Gothic"/>
                <w:color w:val="0000FF"/>
                <w:sz w:val="18"/>
                <w:szCs w:val="18"/>
                <w:u w:val="single"/>
              </w:rPr>
            </w:rPrChange>
          </w:rPr>
          <w:t>/bidder</w:t>
        </w:r>
      </w:ins>
      <w:ins w:id="7247" w:author="UCO BANK" w:date="2016-08-31T14:27:00Z">
        <w:r w:rsidRPr="00FD4258">
          <w:rPr>
            <w:rFonts w:ascii="Century Gothic" w:hAnsi="Century Gothic"/>
            <w:sz w:val="20"/>
            <w:szCs w:val="20"/>
            <w:rPrChange w:id="7248" w:author="0000usr312" w:date="2020-11-27T11:45:00Z">
              <w:rPr>
                <w:rFonts w:ascii="Century Gothic" w:hAnsi="Century Gothic"/>
                <w:color w:val="0000FF"/>
                <w:sz w:val="18"/>
                <w:szCs w:val="18"/>
                <w:u w:val="single"/>
              </w:rPr>
            </w:rPrChange>
          </w:rPr>
          <w:t xml:space="preserve"> or any of its employee is convicted for any crime or offense, fails or refuses to comply with the written policies or reasonable directives of the Bank, is guilty of serious misconduct in connection with performance hereunder, or materially breaches provisions of this Agreement, the Bank at any time may terminate the engagement of the </w:t>
        </w:r>
      </w:ins>
      <w:ins w:id="7249" w:author="UCO BANK" w:date="2016-08-31T16:35:00Z">
        <w:r w:rsidRPr="00FD4258">
          <w:rPr>
            <w:rFonts w:ascii="Century Gothic" w:hAnsi="Century Gothic"/>
            <w:sz w:val="20"/>
            <w:szCs w:val="20"/>
            <w:rPrChange w:id="7250" w:author="0000usr312" w:date="2020-11-27T11:45:00Z">
              <w:rPr>
                <w:rFonts w:ascii="Century Gothic" w:hAnsi="Century Gothic"/>
                <w:color w:val="0000FF"/>
                <w:sz w:val="18"/>
                <w:szCs w:val="18"/>
                <w:u w:val="single"/>
              </w:rPr>
            </w:rPrChange>
          </w:rPr>
          <w:t>Suc</w:t>
        </w:r>
      </w:ins>
      <w:ins w:id="7251" w:author="UCO BANK" w:date="2016-08-31T16:38:00Z">
        <w:r w:rsidRPr="00FD4258">
          <w:rPr>
            <w:rFonts w:ascii="Century Gothic" w:hAnsi="Century Gothic"/>
            <w:sz w:val="20"/>
            <w:szCs w:val="20"/>
            <w:rPrChange w:id="7252" w:author="0000usr312" w:date="2020-11-27T11:45:00Z">
              <w:rPr>
                <w:rFonts w:ascii="Century Gothic" w:hAnsi="Century Gothic"/>
                <w:color w:val="0000FF"/>
                <w:sz w:val="18"/>
                <w:szCs w:val="18"/>
                <w:u w:val="single"/>
              </w:rPr>
            </w:rPrChange>
          </w:rPr>
          <w:t>c</w:t>
        </w:r>
      </w:ins>
      <w:ins w:id="7253" w:author="UCO BANK" w:date="2016-08-31T16:35:00Z">
        <w:r w:rsidRPr="00FD4258">
          <w:rPr>
            <w:rFonts w:ascii="Century Gothic" w:hAnsi="Century Gothic"/>
            <w:sz w:val="20"/>
            <w:szCs w:val="20"/>
            <w:rPrChange w:id="7254" w:author="0000usr312" w:date="2020-11-27T11:45:00Z">
              <w:rPr>
                <w:rFonts w:ascii="Century Gothic" w:hAnsi="Century Gothic"/>
                <w:color w:val="0000FF"/>
                <w:sz w:val="18"/>
                <w:szCs w:val="18"/>
                <w:u w:val="single"/>
              </w:rPr>
            </w:rPrChange>
          </w:rPr>
          <w:t xml:space="preserve">essful </w:t>
        </w:r>
        <w:proofErr w:type="spellStart"/>
        <w:r w:rsidRPr="00FD4258">
          <w:rPr>
            <w:rFonts w:ascii="Century Gothic" w:hAnsi="Century Gothic"/>
            <w:sz w:val="20"/>
            <w:szCs w:val="20"/>
            <w:rPrChange w:id="7255" w:author="0000usr312" w:date="2020-11-27T11:45:00Z">
              <w:rPr>
                <w:rFonts w:ascii="Century Gothic" w:hAnsi="Century Gothic"/>
                <w:color w:val="0000FF"/>
                <w:sz w:val="18"/>
                <w:szCs w:val="18"/>
                <w:u w:val="single"/>
              </w:rPr>
            </w:rPrChange>
          </w:rPr>
          <w:t>Tenderer</w:t>
        </w:r>
        <w:proofErr w:type="spellEnd"/>
        <w:r w:rsidRPr="00FD4258">
          <w:rPr>
            <w:rFonts w:ascii="Century Gothic" w:hAnsi="Century Gothic"/>
            <w:sz w:val="20"/>
            <w:szCs w:val="20"/>
            <w:rPrChange w:id="7256" w:author="0000usr312" w:date="2020-11-27T11:45:00Z">
              <w:rPr>
                <w:rFonts w:ascii="Century Gothic" w:hAnsi="Century Gothic"/>
                <w:color w:val="0000FF"/>
                <w:sz w:val="18"/>
                <w:szCs w:val="18"/>
                <w:u w:val="single"/>
              </w:rPr>
            </w:rPrChange>
          </w:rPr>
          <w:t>/Bidder</w:t>
        </w:r>
      </w:ins>
      <w:ins w:id="7257" w:author="UCO BANK" w:date="2016-08-31T14:27:00Z">
        <w:r w:rsidRPr="00FD4258">
          <w:rPr>
            <w:rFonts w:ascii="Century Gothic" w:hAnsi="Century Gothic"/>
            <w:sz w:val="20"/>
            <w:szCs w:val="20"/>
            <w:rPrChange w:id="7258" w:author="0000usr312" w:date="2020-11-27T11:45:00Z">
              <w:rPr>
                <w:rFonts w:ascii="Century Gothic" w:hAnsi="Century Gothic"/>
                <w:color w:val="0000FF"/>
                <w:sz w:val="18"/>
                <w:szCs w:val="18"/>
                <w:u w:val="single"/>
              </w:rPr>
            </w:rPrChange>
          </w:rPr>
          <w:t xml:space="preserve"> immediately and without giving prior written notice to the </w:t>
        </w:r>
      </w:ins>
      <w:ins w:id="7259" w:author="UCO BANK" w:date="2016-08-31T16:35:00Z">
        <w:r w:rsidRPr="00FD4258">
          <w:rPr>
            <w:rFonts w:ascii="Century Gothic" w:hAnsi="Century Gothic"/>
            <w:sz w:val="20"/>
            <w:szCs w:val="20"/>
            <w:rPrChange w:id="7260" w:author="0000usr312" w:date="2020-11-27T11:45:00Z">
              <w:rPr>
                <w:rFonts w:ascii="Century Gothic" w:hAnsi="Century Gothic"/>
                <w:color w:val="0000FF"/>
                <w:sz w:val="18"/>
                <w:szCs w:val="18"/>
                <w:u w:val="single"/>
              </w:rPr>
            </w:rPrChange>
          </w:rPr>
          <w:t>Suc</w:t>
        </w:r>
      </w:ins>
      <w:ins w:id="7261" w:author="UCO BANK" w:date="2016-08-31T16:38:00Z">
        <w:r w:rsidRPr="00FD4258">
          <w:rPr>
            <w:rFonts w:ascii="Century Gothic" w:hAnsi="Century Gothic"/>
            <w:sz w:val="20"/>
            <w:szCs w:val="20"/>
            <w:rPrChange w:id="7262" w:author="0000usr312" w:date="2020-11-27T11:45:00Z">
              <w:rPr>
                <w:rFonts w:ascii="Century Gothic" w:hAnsi="Century Gothic"/>
                <w:color w:val="0000FF"/>
                <w:sz w:val="18"/>
                <w:szCs w:val="18"/>
                <w:u w:val="single"/>
              </w:rPr>
            </w:rPrChange>
          </w:rPr>
          <w:t>c</w:t>
        </w:r>
      </w:ins>
      <w:ins w:id="7263" w:author="UCO BANK" w:date="2016-08-31T16:35:00Z">
        <w:r w:rsidRPr="00FD4258">
          <w:rPr>
            <w:rFonts w:ascii="Century Gothic" w:hAnsi="Century Gothic"/>
            <w:sz w:val="20"/>
            <w:szCs w:val="20"/>
            <w:rPrChange w:id="7264" w:author="0000usr312" w:date="2020-11-27T11:45:00Z">
              <w:rPr>
                <w:rFonts w:ascii="Century Gothic" w:hAnsi="Century Gothic"/>
                <w:color w:val="0000FF"/>
                <w:sz w:val="18"/>
                <w:szCs w:val="18"/>
                <w:u w:val="single"/>
              </w:rPr>
            </w:rPrChange>
          </w:rPr>
          <w:t xml:space="preserve">essful </w:t>
        </w:r>
        <w:proofErr w:type="spellStart"/>
        <w:r w:rsidRPr="00FD4258">
          <w:rPr>
            <w:rFonts w:ascii="Century Gothic" w:hAnsi="Century Gothic"/>
            <w:sz w:val="20"/>
            <w:szCs w:val="20"/>
            <w:rPrChange w:id="7265" w:author="0000usr312" w:date="2020-11-27T11:45:00Z">
              <w:rPr>
                <w:rFonts w:ascii="Century Gothic" w:hAnsi="Century Gothic"/>
                <w:color w:val="0000FF"/>
                <w:sz w:val="18"/>
                <w:szCs w:val="18"/>
                <w:u w:val="single"/>
              </w:rPr>
            </w:rPrChange>
          </w:rPr>
          <w:t>Tenderer</w:t>
        </w:r>
        <w:proofErr w:type="spellEnd"/>
        <w:r w:rsidRPr="00FD4258">
          <w:rPr>
            <w:rFonts w:ascii="Century Gothic" w:hAnsi="Century Gothic"/>
            <w:sz w:val="20"/>
            <w:szCs w:val="20"/>
            <w:rPrChange w:id="7266" w:author="0000usr312" w:date="2020-11-27T11:45:00Z">
              <w:rPr>
                <w:rFonts w:ascii="Century Gothic" w:hAnsi="Century Gothic"/>
                <w:color w:val="0000FF"/>
                <w:sz w:val="18"/>
                <w:szCs w:val="18"/>
                <w:u w:val="single"/>
              </w:rPr>
            </w:rPrChange>
          </w:rPr>
          <w:t>/Bidder</w:t>
        </w:r>
      </w:ins>
      <w:ins w:id="7267" w:author="UCO BANK" w:date="2016-08-31T14:27:00Z">
        <w:r w:rsidRPr="00FD4258">
          <w:rPr>
            <w:rFonts w:ascii="Century Gothic" w:hAnsi="Century Gothic"/>
            <w:sz w:val="20"/>
            <w:szCs w:val="20"/>
            <w:rPrChange w:id="7268" w:author="0000usr312" w:date="2020-11-27T11:45:00Z">
              <w:rPr>
                <w:rFonts w:ascii="Century Gothic" w:hAnsi="Century Gothic"/>
                <w:color w:val="0000FF"/>
                <w:sz w:val="18"/>
                <w:szCs w:val="18"/>
                <w:u w:val="single"/>
              </w:rPr>
            </w:rPrChange>
          </w:rPr>
          <w:t>.</w:t>
        </w:r>
      </w:ins>
    </w:p>
    <w:p w:rsidR="00765A28" w:rsidRPr="000F1504" w:rsidDel="00D446D0" w:rsidRDefault="00FD4258" w:rsidP="00896D38">
      <w:pPr>
        <w:widowControl w:val="0"/>
        <w:tabs>
          <w:tab w:val="left" w:pos="1418"/>
          <w:tab w:val="left" w:pos="2552"/>
        </w:tabs>
        <w:overflowPunct w:val="0"/>
        <w:autoSpaceDE w:val="0"/>
        <w:autoSpaceDN w:val="0"/>
        <w:adjustRightInd w:val="0"/>
        <w:spacing w:after="0"/>
        <w:ind w:left="567" w:hanging="567"/>
        <w:jc w:val="both"/>
        <w:rPr>
          <w:del w:id="7269" w:author="UCO BANK" w:date="2016-08-31T14:27:00Z"/>
          <w:rFonts w:ascii="Century Gothic" w:hAnsi="Century Gothic" w:cs="Calibri"/>
          <w:sz w:val="20"/>
          <w:rPrChange w:id="7270" w:author="0000usr312" w:date="2020-11-27T11:45:00Z">
            <w:rPr>
              <w:del w:id="7271" w:author="UCO BANK" w:date="2016-08-31T14:27:00Z"/>
              <w:rFonts w:cs="Calibri"/>
              <w:sz w:val="26"/>
              <w:szCs w:val="18"/>
            </w:rPr>
          </w:rPrChange>
        </w:rPr>
      </w:pPr>
      <w:del w:id="7272" w:author="UCO BANK" w:date="2016-08-31T14:20:00Z">
        <w:r w:rsidRPr="00FD4258">
          <w:rPr>
            <w:rFonts w:ascii="Century Gothic" w:hAnsi="Century Gothic" w:cs="Calibri"/>
            <w:sz w:val="20"/>
            <w:rPrChange w:id="7273" w:author="0000usr312" w:date="2020-11-27T11:45:00Z">
              <w:rPr>
                <w:rFonts w:cs="Calibri"/>
                <w:color w:val="0000FF"/>
                <w:sz w:val="26"/>
                <w:szCs w:val="18"/>
                <w:u w:val="single"/>
              </w:rPr>
            </w:rPrChange>
          </w:rPr>
          <w:delText xml:space="preserve">If the Contract is terminated, the Contractor shall stop service immediately, make the Site safe and secure and leave the Site after ensuring proper handing over the charge, as soon as reasonably possible. </w:delText>
        </w:r>
      </w:del>
    </w:p>
    <w:p w:rsidR="00FD4258" w:rsidRPr="00FD4258" w:rsidRDefault="00FD4258" w:rsidP="00FD4258">
      <w:pPr>
        <w:widowControl w:val="0"/>
        <w:tabs>
          <w:tab w:val="left" w:pos="1418"/>
          <w:tab w:val="left" w:pos="2552"/>
        </w:tabs>
        <w:overflowPunct w:val="0"/>
        <w:autoSpaceDE w:val="0"/>
        <w:autoSpaceDN w:val="0"/>
        <w:adjustRightInd w:val="0"/>
        <w:spacing w:after="0"/>
        <w:ind w:left="567" w:hanging="567"/>
        <w:jc w:val="both"/>
        <w:rPr>
          <w:del w:id="7274" w:author="UCO BANK" w:date="2016-08-31T14:19:00Z"/>
          <w:rFonts w:ascii="Century Gothic" w:hAnsi="Century Gothic" w:cs="Calibri"/>
          <w:sz w:val="20"/>
          <w:rPrChange w:id="7275" w:author="0000usr312" w:date="2020-11-27T11:45:00Z">
            <w:rPr>
              <w:del w:id="7276" w:author="UCO BANK" w:date="2016-08-31T14:19:00Z"/>
              <w:rFonts w:cs="Calibri"/>
              <w:sz w:val="26"/>
              <w:szCs w:val="18"/>
            </w:rPr>
          </w:rPrChange>
        </w:rPr>
        <w:pPrChange w:id="7277" w:author="UCO BANK" w:date="2016-08-31T14:27:00Z">
          <w:pPr>
            <w:widowControl w:val="0"/>
            <w:tabs>
              <w:tab w:val="left" w:pos="1418"/>
            </w:tabs>
            <w:overflowPunct w:val="0"/>
            <w:autoSpaceDE w:val="0"/>
            <w:autoSpaceDN w:val="0"/>
            <w:adjustRightInd w:val="0"/>
            <w:spacing w:after="0"/>
            <w:ind w:left="567" w:hanging="567"/>
            <w:jc w:val="both"/>
          </w:pPr>
        </w:pPrChange>
      </w:pPr>
      <w:del w:id="7278" w:author="UCOGAD" w:date="2016-01-05T13:36:00Z">
        <w:r w:rsidRPr="00FD4258">
          <w:rPr>
            <w:rFonts w:ascii="Century Gothic" w:hAnsi="Century Gothic" w:cs="Calibri"/>
            <w:sz w:val="20"/>
            <w:rPrChange w:id="7279" w:author="0000usr312" w:date="2020-11-27T11:45:00Z">
              <w:rPr>
                <w:rFonts w:cs="Calibri"/>
                <w:color w:val="0000FF"/>
                <w:sz w:val="26"/>
                <w:szCs w:val="18"/>
                <w:u w:val="single"/>
              </w:rPr>
            </w:rPrChange>
          </w:rPr>
          <w:delText>1</w:delText>
        </w:r>
      </w:del>
      <w:del w:id="7280" w:author="UCO BANK" w:date="2016-09-05T18:23:00Z">
        <w:r w:rsidRPr="00FD4258">
          <w:rPr>
            <w:rFonts w:ascii="Century Gothic" w:hAnsi="Century Gothic" w:cs="Calibri"/>
            <w:sz w:val="20"/>
            <w:rPrChange w:id="7281" w:author="0000usr312" w:date="2020-11-27T11:45:00Z">
              <w:rPr>
                <w:rFonts w:cs="Calibri"/>
                <w:color w:val="0000FF"/>
                <w:sz w:val="26"/>
                <w:szCs w:val="18"/>
                <w:u w:val="single"/>
              </w:rPr>
            </w:rPrChange>
          </w:rPr>
          <w:delText>8</w:delText>
        </w:r>
      </w:del>
      <w:ins w:id="7282" w:author="UCO BANK" w:date="2016-09-05T18:23:00Z">
        <w:r w:rsidRPr="00FD4258">
          <w:rPr>
            <w:rFonts w:ascii="Century Gothic" w:hAnsi="Century Gothic" w:cs="Calibri"/>
            <w:sz w:val="20"/>
            <w:rPrChange w:id="7283" w:author="0000usr312" w:date="2020-11-27T11:45:00Z">
              <w:rPr>
                <w:rFonts w:ascii="Century Gothic" w:hAnsi="Century Gothic" w:cs="Calibri"/>
                <w:b/>
                <w:color w:val="0000FF"/>
                <w:sz w:val="18"/>
                <w:szCs w:val="18"/>
                <w:u w:val="single"/>
              </w:rPr>
            </w:rPrChange>
          </w:rPr>
          <w:t>1</w:t>
        </w:r>
      </w:ins>
      <w:ins w:id="7284" w:author="UCO BANK" w:date="2021-08-12T12:49:00Z">
        <w:r w:rsidR="004A77A7">
          <w:rPr>
            <w:rFonts w:ascii="Century Gothic" w:hAnsi="Century Gothic" w:cs="Calibri"/>
            <w:sz w:val="20"/>
          </w:rPr>
          <w:t>2</w:t>
        </w:r>
      </w:ins>
      <w:proofErr w:type="gramStart"/>
      <w:r w:rsidRPr="00FD4258">
        <w:rPr>
          <w:rFonts w:ascii="Century Gothic" w:hAnsi="Century Gothic" w:cs="Calibri"/>
          <w:sz w:val="20"/>
          <w:rPrChange w:id="7285" w:author="0000usr312" w:date="2020-11-27T11:45:00Z">
            <w:rPr>
              <w:rFonts w:cs="Calibri"/>
              <w:color w:val="0000FF"/>
              <w:sz w:val="26"/>
              <w:szCs w:val="18"/>
              <w:u w:val="single"/>
            </w:rPr>
          </w:rPrChange>
        </w:rPr>
        <w:t>.</w:t>
      </w:r>
      <w:proofErr w:type="gramEnd"/>
      <w:del w:id="7286" w:author="UCO BANK" w:date="2016-08-31T14:19:00Z">
        <w:r w:rsidRPr="00FD4258">
          <w:rPr>
            <w:rFonts w:ascii="Century Gothic" w:hAnsi="Century Gothic" w:cs="Calibri"/>
            <w:sz w:val="20"/>
            <w:rPrChange w:id="7287" w:author="0000usr312" w:date="2020-11-27T11:45:00Z">
              <w:rPr>
                <w:rFonts w:cs="Calibri"/>
                <w:color w:val="0000FF"/>
                <w:sz w:val="26"/>
                <w:szCs w:val="18"/>
                <w:u w:val="single"/>
              </w:rPr>
            </w:rPrChange>
          </w:rPr>
          <w:delText>5</w:delText>
        </w:r>
      </w:del>
      <w:ins w:id="7288" w:author="UCO BANK" w:date="2016-08-31T14:20:00Z">
        <w:r w:rsidRPr="00FD4258">
          <w:rPr>
            <w:rFonts w:ascii="Century Gothic" w:hAnsi="Century Gothic" w:cs="Calibri"/>
            <w:sz w:val="20"/>
            <w:rPrChange w:id="7289" w:author="0000usr312" w:date="2020-11-27T11:45:00Z">
              <w:rPr>
                <w:rFonts w:ascii="Century Gothic" w:hAnsi="Century Gothic" w:cs="Calibri"/>
                <w:color w:val="0000FF"/>
                <w:sz w:val="18"/>
                <w:szCs w:val="18"/>
                <w:u w:val="single"/>
              </w:rPr>
            </w:rPrChange>
          </w:rPr>
          <w:t>5</w:t>
        </w:r>
      </w:ins>
      <w:r w:rsidRPr="00FD4258">
        <w:rPr>
          <w:rFonts w:ascii="Century Gothic" w:hAnsi="Century Gothic" w:cs="Calibri"/>
          <w:sz w:val="20"/>
          <w:rPrChange w:id="7290" w:author="0000usr312" w:date="2020-11-27T11:45:00Z">
            <w:rPr>
              <w:rFonts w:cs="Calibri"/>
              <w:color w:val="0000FF"/>
              <w:sz w:val="26"/>
              <w:szCs w:val="18"/>
              <w:u w:val="single"/>
            </w:rPr>
          </w:rPrChange>
        </w:rPr>
        <w:t>.</w:t>
      </w:r>
      <w:del w:id="7291" w:author="UCO BANK" w:date="2016-08-31T14:19:00Z">
        <w:r w:rsidRPr="00FD4258">
          <w:rPr>
            <w:rFonts w:ascii="Century Gothic" w:hAnsi="Century Gothic" w:cs="Calibri"/>
            <w:sz w:val="20"/>
            <w:rPrChange w:id="7292" w:author="0000usr312" w:date="2020-11-27T11:45:00Z">
              <w:rPr>
                <w:rFonts w:cs="Calibri"/>
                <w:color w:val="0000FF"/>
                <w:sz w:val="26"/>
                <w:szCs w:val="18"/>
                <w:u w:val="single"/>
              </w:rPr>
            </w:rPrChange>
          </w:rPr>
          <w:delText xml:space="preserve"> </w:delText>
        </w:r>
      </w:del>
      <w:del w:id="7293" w:author="UCO BANK" w:date="2016-08-31T14:18:00Z">
        <w:r w:rsidRPr="00FD4258">
          <w:rPr>
            <w:rFonts w:ascii="Century Gothic" w:hAnsi="Century Gothic" w:cs="Calibri"/>
            <w:sz w:val="20"/>
            <w:rPrChange w:id="7294" w:author="0000usr312" w:date="2020-11-27T11:45:00Z">
              <w:rPr>
                <w:rFonts w:cs="Calibri"/>
                <w:color w:val="0000FF"/>
                <w:sz w:val="26"/>
                <w:szCs w:val="18"/>
                <w:u w:val="single"/>
              </w:rPr>
            </w:rPrChange>
          </w:rPr>
          <w:delText>In the event of termination of contract  by the UCO Bank, the performance security by way of irrevocable Bank Guarantee submitted by the contractor shall be forfeited by invocation and the aforesaid maintenance services shall be undertaken and continued at the sole risk and cost of the Contractor, till the Agreement for new contract will be executed.</w:delText>
        </w:r>
      </w:del>
      <w:del w:id="7295" w:author="UCO BANK" w:date="2016-08-31T14:19:00Z">
        <w:r w:rsidRPr="00FD4258">
          <w:rPr>
            <w:rFonts w:ascii="Century Gothic" w:hAnsi="Century Gothic" w:cs="Calibri"/>
            <w:sz w:val="20"/>
            <w:rPrChange w:id="7296" w:author="0000usr312" w:date="2020-11-27T11:45:00Z">
              <w:rPr>
                <w:rFonts w:cs="Calibri"/>
                <w:color w:val="0000FF"/>
                <w:sz w:val="26"/>
                <w:szCs w:val="18"/>
                <w:u w:val="single"/>
              </w:rPr>
            </w:rPrChange>
          </w:rPr>
          <w:delText xml:space="preserve"> </w:delText>
        </w:r>
      </w:del>
    </w:p>
    <w:p w:rsidR="00765A28" w:rsidRPr="000F1504" w:rsidRDefault="00FD4258" w:rsidP="002F7763">
      <w:pPr>
        <w:widowControl w:val="0"/>
        <w:tabs>
          <w:tab w:val="left" w:pos="1418"/>
        </w:tabs>
        <w:overflowPunct w:val="0"/>
        <w:autoSpaceDE w:val="0"/>
        <w:autoSpaceDN w:val="0"/>
        <w:adjustRightInd w:val="0"/>
        <w:spacing w:after="0"/>
        <w:ind w:left="567" w:hanging="567"/>
        <w:jc w:val="both"/>
        <w:rPr>
          <w:ins w:id="7297" w:author="UCO BANK" w:date="2016-08-31T14:19:00Z"/>
          <w:rFonts w:ascii="Century Gothic" w:hAnsi="Century Gothic" w:cs="Calibri"/>
          <w:sz w:val="20"/>
          <w:rPrChange w:id="7298" w:author="0000usr312" w:date="2020-11-27T11:45:00Z">
            <w:rPr>
              <w:ins w:id="7299" w:author="UCO BANK" w:date="2016-08-31T14:19:00Z"/>
              <w:rFonts w:ascii="Century Gothic" w:hAnsi="Century Gothic" w:cs="Calibri"/>
              <w:sz w:val="18"/>
              <w:szCs w:val="18"/>
            </w:rPr>
          </w:rPrChange>
        </w:rPr>
      </w:pPr>
      <w:bookmarkStart w:id="7300" w:name="page20"/>
      <w:bookmarkEnd w:id="7300"/>
      <w:del w:id="7301" w:author="UCOGAD" w:date="2016-01-05T13:36:00Z">
        <w:r w:rsidRPr="00FD4258">
          <w:rPr>
            <w:rFonts w:ascii="Century Gothic" w:hAnsi="Century Gothic" w:cs="Calibri"/>
            <w:sz w:val="20"/>
            <w:rPrChange w:id="7302" w:author="0000usr312" w:date="2020-11-27T11:45:00Z">
              <w:rPr>
                <w:rFonts w:cs="Calibri"/>
                <w:color w:val="0000FF"/>
                <w:sz w:val="26"/>
                <w:szCs w:val="18"/>
                <w:u w:val="single"/>
              </w:rPr>
            </w:rPrChange>
          </w:rPr>
          <w:delText>1</w:delText>
        </w:r>
      </w:del>
      <w:del w:id="7303" w:author="UCO BANK" w:date="2016-08-31T14:19:00Z">
        <w:r w:rsidRPr="00FD4258">
          <w:rPr>
            <w:rFonts w:ascii="Century Gothic" w:hAnsi="Century Gothic" w:cs="Calibri"/>
            <w:sz w:val="20"/>
            <w:rPrChange w:id="7304" w:author="0000usr312" w:date="2020-11-27T11:45:00Z">
              <w:rPr>
                <w:rFonts w:cs="Calibri"/>
                <w:color w:val="0000FF"/>
                <w:sz w:val="26"/>
                <w:szCs w:val="18"/>
                <w:u w:val="single"/>
              </w:rPr>
            </w:rPrChange>
          </w:rPr>
          <w:delText>8.6</w:delText>
        </w:r>
      </w:del>
      <w:r w:rsidRPr="00FD4258">
        <w:rPr>
          <w:rFonts w:ascii="Century Gothic" w:hAnsi="Century Gothic" w:cs="Calibri"/>
          <w:sz w:val="20"/>
          <w:rPrChange w:id="7305" w:author="0000usr312" w:date="2020-11-27T11:45:00Z">
            <w:rPr>
              <w:rFonts w:cs="Calibri"/>
              <w:color w:val="0000FF"/>
              <w:sz w:val="26"/>
              <w:szCs w:val="18"/>
              <w:u w:val="single"/>
            </w:rPr>
          </w:rPrChange>
        </w:rPr>
        <w:t xml:space="preserve"> In case of non-compliance or breach of any terms of contract or unsatisfactory or inefficient servicing on the part of the </w:t>
      </w:r>
      <w:del w:id="7306" w:author="UCO BANK" w:date="2016-08-31T16:35:00Z">
        <w:r w:rsidRPr="00FD4258">
          <w:rPr>
            <w:rFonts w:ascii="Century Gothic" w:hAnsi="Century Gothic" w:cs="Calibri"/>
            <w:sz w:val="20"/>
            <w:rPrChange w:id="7307" w:author="0000usr312" w:date="2020-11-27T11:45:00Z">
              <w:rPr>
                <w:rFonts w:cs="Calibri"/>
                <w:color w:val="0000FF"/>
                <w:sz w:val="26"/>
                <w:szCs w:val="18"/>
                <w:u w:val="single"/>
              </w:rPr>
            </w:rPrChange>
          </w:rPr>
          <w:delText>Contractor</w:delText>
        </w:r>
      </w:del>
      <w:ins w:id="7308" w:author="UCO BANK" w:date="2016-08-31T16:35:00Z">
        <w:r w:rsidRPr="00FD4258">
          <w:rPr>
            <w:rFonts w:ascii="Century Gothic" w:hAnsi="Century Gothic" w:cs="Calibri"/>
            <w:sz w:val="20"/>
            <w:rPrChange w:id="7309" w:author="0000usr312" w:date="2020-11-27T11:45:00Z">
              <w:rPr>
                <w:rFonts w:ascii="Century Gothic" w:hAnsi="Century Gothic" w:cs="Calibri"/>
                <w:color w:val="0000FF"/>
                <w:sz w:val="18"/>
                <w:szCs w:val="18"/>
                <w:u w:val="single"/>
              </w:rPr>
            </w:rPrChange>
          </w:rPr>
          <w:t>Suc</w:t>
        </w:r>
      </w:ins>
      <w:ins w:id="7310" w:author="UCO BANK" w:date="2016-08-31T16:38:00Z">
        <w:r w:rsidRPr="00FD4258">
          <w:rPr>
            <w:rFonts w:ascii="Century Gothic" w:hAnsi="Century Gothic" w:cs="Calibri"/>
            <w:sz w:val="20"/>
            <w:rPrChange w:id="7311" w:author="0000usr312" w:date="2020-11-27T11:45:00Z">
              <w:rPr>
                <w:rFonts w:ascii="Century Gothic" w:hAnsi="Century Gothic" w:cs="Calibri"/>
                <w:color w:val="0000FF"/>
                <w:sz w:val="18"/>
                <w:szCs w:val="18"/>
                <w:u w:val="single"/>
              </w:rPr>
            </w:rPrChange>
          </w:rPr>
          <w:t>c</w:t>
        </w:r>
      </w:ins>
      <w:ins w:id="7312" w:author="UCO BANK" w:date="2016-08-31T16:35:00Z">
        <w:r w:rsidRPr="00FD4258">
          <w:rPr>
            <w:rFonts w:ascii="Century Gothic" w:hAnsi="Century Gothic" w:cs="Calibri"/>
            <w:sz w:val="20"/>
            <w:rPrChange w:id="7313" w:author="0000usr312" w:date="2020-11-27T11:45:00Z">
              <w:rPr>
                <w:rFonts w:ascii="Century Gothic" w:hAnsi="Century Gothic" w:cs="Calibri"/>
                <w:color w:val="0000FF"/>
                <w:sz w:val="18"/>
                <w:szCs w:val="18"/>
                <w:u w:val="single"/>
              </w:rPr>
            </w:rPrChange>
          </w:rPr>
          <w:t xml:space="preserve">essful </w:t>
        </w:r>
        <w:proofErr w:type="spellStart"/>
        <w:r w:rsidRPr="00FD4258">
          <w:rPr>
            <w:rFonts w:ascii="Century Gothic" w:hAnsi="Century Gothic" w:cs="Calibri"/>
            <w:sz w:val="20"/>
            <w:rPrChange w:id="7314" w:author="0000usr312" w:date="2020-11-27T11:45:00Z">
              <w:rPr>
                <w:rFonts w:ascii="Century Gothic" w:hAnsi="Century Gothic" w:cs="Calibri"/>
                <w:color w:val="0000FF"/>
                <w:sz w:val="18"/>
                <w:szCs w:val="18"/>
                <w:u w:val="single"/>
              </w:rPr>
            </w:rPrChange>
          </w:rPr>
          <w:t>Tenderer</w:t>
        </w:r>
        <w:proofErr w:type="spellEnd"/>
        <w:r w:rsidRPr="00FD4258">
          <w:rPr>
            <w:rFonts w:ascii="Century Gothic" w:hAnsi="Century Gothic" w:cs="Calibri"/>
            <w:sz w:val="20"/>
            <w:rPrChange w:id="7315" w:author="0000usr312" w:date="2020-11-27T11:45:00Z">
              <w:rPr>
                <w:rFonts w:ascii="Century Gothic" w:hAnsi="Century Gothic" w:cs="Calibri"/>
                <w:color w:val="0000FF"/>
                <w:sz w:val="18"/>
                <w:szCs w:val="18"/>
                <w:u w:val="single"/>
              </w:rPr>
            </w:rPrChange>
          </w:rPr>
          <w:t>/Bidder</w:t>
        </w:r>
      </w:ins>
      <w:r w:rsidRPr="00FD4258">
        <w:rPr>
          <w:rFonts w:ascii="Century Gothic" w:hAnsi="Century Gothic" w:cs="Calibri"/>
          <w:sz w:val="20"/>
          <w:rPrChange w:id="7316" w:author="0000usr312" w:date="2020-11-27T11:45:00Z">
            <w:rPr>
              <w:rFonts w:cs="Calibri"/>
              <w:color w:val="0000FF"/>
              <w:sz w:val="26"/>
              <w:szCs w:val="18"/>
              <w:u w:val="single"/>
            </w:rPr>
          </w:rPrChange>
        </w:rPr>
        <w:t>, the UCO Bank will be at liberty to revoke the contract without giving any notice or payment in lieu of notice.</w:t>
      </w:r>
    </w:p>
    <w:p w:rsidR="00D446D0" w:rsidRPr="000F1504" w:rsidRDefault="00FD4258" w:rsidP="002F7763">
      <w:pPr>
        <w:widowControl w:val="0"/>
        <w:tabs>
          <w:tab w:val="left" w:pos="1418"/>
        </w:tabs>
        <w:overflowPunct w:val="0"/>
        <w:autoSpaceDE w:val="0"/>
        <w:autoSpaceDN w:val="0"/>
        <w:adjustRightInd w:val="0"/>
        <w:spacing w:after="0"/>
        <w:ind w:left="567" w:hanging="567"/>
        <w:jc w:val="both"/>
        <w:rPr>
          <w:ins w:id="7317" w:author="UCO BANK" w:date="2016-08-31T14:26:00Z"/>
          <w:rFonts w:ascii="Century Gothic" w:hAnsi="Century Gothic" w:cs="Calibri"/>
          <w:b/>
          <w:sz w:val="20"/>
          <w:rPrChange w:id="7318" w:author="0000usr312" w:date="2020-11-27T11:45:00Z">
            <w:rPr>
              <w:ins w:id="7319" w:author="UCO BANK" w:date="2016-08-31T14:26:00Z"/>
              <w:rFonts w:ascii="Century Gothic" w:hAnsi="Century Gothic" w:cs="Calibri"/>
              <w:b/>
              <w:sz w:val="18"/>
              <w:szCs w:val="18"/>
            </w:rPr>
          </w:rPrChange>
        </w:rPr>
      </w:pPr>
      <w:ins w:id="7320" w:author="UCO BANK" w:date="2016-09-05T18:23:00Z">
        <w:r w:rsidRPr="00FD4258">
          <w:rPr>
            <w:rFonts w:ascii="Century Gothic" w:hAnsi="Century Gothic" w:cs="Calibri"/>
            <w:sz w:val="20"/>
            <w:rPrChange w:id="7321" w:author="0000usr312" w:date="2020-11-27T11:45:00Z">
              <w:rPr>
                <w:rFonts w:ascii="Century Gothic" w:hAnsi="Century Gothic" w:cs="Calibri"/>
                <w:color w:val="0000FF"/>
                <w:sz w:val="18"/>
                <w:szCs w:val="18"/>
                <w:u w:val="single"/>
              </w:rPr>
            </w:rPrChange>
          </w:rPr>
          <w:t>13</w:t>
        </w:r>
      </w:ins>
      <w:ins w:id="7322" w:author="UCO BANK" w:date="2016-08-31T14:19:00Z">
        <w:r w:rsidRPr="00FD4258">
          <w:rPr>
            <w:rFonts w:ascii="Century Gothic" w:hAnsi="Century Gothic" w:cs="Calibri"/>
            <w:sz w:val="20"/>
            <w:rPrChange w:id="7323" w:author="0000usr312" w:date="2020-11-27T11:45:00Z">
              <w:rPr>
                <w:rFonts w:ascii="Century Gothic" w:hAnsi="Century Gothic" w:cs="Calibri"/>
                <w:color w:val="0000FF"/>
                <w:sz w:val="18"/>
                <w:szCs w:val="18"/>
                <w:u w:val="single"/>
              </w:rPr>
            </w:rPrChange>
          </w:rPr>
          <w:t xml:space="preserve">. </w:t>
        </w:r>
        <w:r w:rsidRPr="00FD4258">
          <w:rPr>
            <w:rFonts w:ascii="Century Gothic" w:hAnsi="Century Gothic" w:cs="Calibri"/>
            <w:b/>
            <w:sz w:val="20"/>
            <w:rPrChange w:id="7324" w:author="0000usr312" w:date="2020-11-27T11:45:00Z">
              <w:rPr>
                <w:rFonts w:ascii="Century Gothic" w:hAnsi="Century Gothic" w:cs="Calibri"/>
                <w:color w:val="0000FF"/>
                <w:sz w:val="18"/>
                <w:szCs w:val="18"/>
                <w:u w:val="single"/>
              </w:rPr>
            </w:rPrChange>
          </w:rPr>
          <w:t>Effect of termination of contract:</w:t>
        </w:r>
      </w:ins>
      <w:ins w:id="7325" w:author="UCO BANK" w:date="2016-08-31T14:20:00Z">
        <w:r w:rsidRPr="00FD4258">
          <w:rPr>
            <w:rFonts w:ascii="Century Gothic" w:hAnsi="Century Gothic" w:cs="Calibri"/>
            <w:b/>
            <w:sz w:val="20"/>
            <w:rPrChange w:id="7326" w:author="0000usr312" w:date="2020-11-27T11:45:00Z">
              <w:rPr>
                <w:rFonts w:ascii="Century Gothic" w:hAnsi="Century Gothic" w:cs="Calibri"/>
                <w:b/>
                <w:color w:val="0000FF"/>
                <w:sz w:val="18"/>
                <w:szCs w:val="18"/>
                <w:u w:val="single"/>
              </w:rPr>
            </w:rPrChange>
          </w:rPr>
          <w:t xml:space="preserve"> </w:t>
        </w:r>
      </w:ins>
    </w:p>
    <w:p w:rsidR="00D446D0" w:rsidRPr="000F1504" w:rsidRDefault="00FD4258" w:rsidP="002F7763">
      <w:pPr>
        <w:widowControl w:val="0"/>
        <w:tabs>
          <w:tab w:val="left" w:pos="1418"/>
        </w:tabs>
        <w:overflowPunct w:val="0"/>
        <w:autoSpaceDE w:val="0"/>
        <w:autoSpaceDN w:val="0"/>
        <w:adjustRightInd w:val="0"/>
        <w:spacing w:after="0"/>
        <w:ind w:left="567" w:hanging="567"/>
        <w:jc w:val="both"/>
        <w:rPr>
          <w:ins w:id="7327" w:author="UCO BANK" w:date="2016-08-31T16:48:00Z"/>
          <w:rFonts w:ascii="Century Gothic" w:hAnsi="Century Gothic"/>
          <w:sz w:val="20"/>
          <w:rPrChange w:id="7328" w:author="0000usr312" w:date="2020-11-27T11:45:00Z">
            <w:rPr>
              <w:ins w:id="7329" w:author="UCO BANK" w:date="2016-08-31T16:48:00Z"/>
              <w:rFonts w:ascii="Century Gothic" w:hAnsi="Century Gothic"/>
              <w:sz w:val="18"/>
              <w:szCs w:val="18"/>
            </w:rPr>
          </w:rPrChange>
        </w:rPr>
      </w:pPr>
      <w:ins w:id="7330" w:author="UCO BANK" w:date="2016-08-31T14:20:00Z">
        <w:r w:rsidRPr="00FD4258">
          <w:rPr>
            <w:rFonts w:ascii="Century Gothic" w:hAnsi="Century Gothic" w:cs="Calibri"/>
            <w:b/>
            <w:sz w:val="20"/>
            <w:rPrChange w:id="7331" w:author="0000usr312" w:date="2020-11-27T11:45:00Z">
              <w:rPr>
                <w:rFonts w:ascii="Century Gothic" w:hAnsi="Century Gothic" w:cs="Calibri"/>
                <w:b/>
                <w:color w:val="0000FF"/>
                <w:sz w:val="18"/>
                <w:szCs w:val="18"/>
                <w:u w:val="single"/>
              </w:rPr>
            </w:rPrChange>
          </w:rPr>
          <w:t>a</w:t>
        </w:r>
      </w:ins>
      <w:ins w:id="7332" w:author="UCO BANK" w:date="2016-08-31T14:26:00Z">
        <w:r w:rsidRPr="00FD4258">
          <w:rPr>
            <w:rFonts w:ascii="Century Gothic" w:hAnsi="Century Gothic" w:cs="Calibri"/>
            <w:sz w:val="20"/>
            <w:rPrChange w:id="7333" w:author="0000usr312" w:date="2020-11-27T11:45:00Z">
              <w:rPr>
                <w:rFonts w:ascii="Century Gothic" w:hAnsi="Century Gothic" w:cs="Calibri"/>
                <w:color w:val="0000FF"/>
                <w:sz w:val="18"/>
                <w:szCs w:val="18"/>
                <w:u w:val="single"/>
              </w:rPr>
            </w:rPrChange>
          </w:rPr>
          <w:t>)</w:t>
        </w:r>
        <w:r w:rsidRPr="00FD4258">
          <w:rPr>
            <w:rFonts w:ascii="Century Gothic" w:hAnsi="Century Gothic"/>
            <w:sz w:val="20"/>
            <w:rPrChange w:id="7334" w:author="0000usr312" w:date="2020-11-27T11:45:00Z">
              <w:rPr>
                <w:rFonts w:ascii="Century Gothic" w:hAnsi="Century Gothic" w:cs="Times New Roman"/>
                <w:color w:val="0000FF"/>
                <w:sz w:val="18"/>
                <w:szCs w:val="18"/>
                <w:u w:val="single"/>
              </w:rPr>
            </w:rPrChange>
          </w:rPr>
          <w:t xml:space="preserve"> On termination of Agreement, the irrevocable Bank Guarantee as Performance Security will be invoked by the UCO Bank and proceeds thereof to be forfeited and to enforce the bond of indemnity without prejudice to its rights &amp; contentions available under the law for the time being in force </w:t>
        </w:r>
      </w:ins>
      <w:ins w:id="7335" w:author="UCO BANK" w:date="2016-08-31T16:48:00Z">
        <w:r w:rsidRPr="00FD4258">
          <w:rPr>
            <w:rFonts w:ascii="Century Gothic" w:hAnsi="Century Gothic"/>
            <w:sz w:val="20"/>
            <w:rPrChange w:id="7336" w:author="0000usr312" w:date="2020-11-27T11:45:00Z">
              <w:rPr>
                <w:rFonts w:ascii="Century Gothic" w:hAnsi="Century Gothic" w:cs="Times New Roman"/>
                <w:color w:val="0000FF"/>
                <w:sz w:val="18"/>
                <w:szCs w:val="18"/>
                <w:u w:val="single"/>
              </w:rPr>
            </w:rPrChange>
          </w:rPr>
          <w:t>;</w:t>
        </w:r>
      </w:ins>
    </w:p>
    <w:p w:rsidR="00816C1D" w:rsidRPr="000F1504" w:rsidRDefault="00FD4258" w:rsidP="00816C1D">
      <w:pPr>
        <w:widowControl w:val="0"/>
        <w:tabs>
          <w:tab w:val="left" w:pos="1418"/>
        </w:tabs>
        <w:overflowPunct w:val="0"/>
        <w:autoSpaceDE w:val="0"/>
        <w:autoSpaceDN w:val="0"/>
        <w:adjustRightInd w:val="0"/>
        <w:spacing w:after="0"/>
        <w:ind w:left="567" w:hanging="567"/>
        <w:jc w:val="both"/>
        <w:rPr>
          <w:ins w:id="7337" w:author="UCO BANK" w:date="2016-08-31T16:48:00Z"/>
          <w:rFonts w:ascii="Century Gothic" w:hAnsi="Century Gothic" w:cs="Calibri"/>
          <w:sz w:val="20"/>
          <w:rPrChange w:id="7338" w:author="0000usr312" w:date="2020-11-27T11:45:00Z">
            <w:rPr>
              <w:ins w:id="7339" w:author="UCO BANK" w:date="2016-08-31T16:48:00Z"/>
              <w:rFonts w:ascii="Century Gothic" w:hAnsi="Century Gothic" w:cs="Calibri"/>
              <w:sz w:val="18"/>
              <w:szCs w:val="18"/>
            </w:rPr>
          </w:rPrChange>
        </w:rPr>
      </w:pPr>
      <w:ins w:id="7340" w:author="UCO BANK" w:date="2016-08-31T16:48:00Z">
        <w:r w:rsidRPr="00FD4258">
          <w:rPr>
            <w:rFonts w:ascii="Century Gothic" w:hAnsi="Century Gothic" w:cs="Calibri"/>
            <w:b/>
            <w:sz w:val="20"/>
            <w:rPrChange w:id="7341" w:author="0000usr312" w:date="2020-11-27T11:45:00Z">
              <w:rPr>
                <w:rFonts w:ascii="Century Gothic" w:hAnsi="Century Gothic" w:cs="Calibri"/>
                <w:b/>
                <w:color w:val="0000FF"/>
                <w:sz w:val="18"/>
                <w:szCs w:val="18"/>
                <w:u w:val="single"/>
              </w:rPr>
            </w:rPrChange>
          </w:rPr>
          <w:t>b</w:t>
        </w:r>
        <w:r w:rsidRPr="00FD4258">
          <w:rPr>
            <w:rFonts w:ascii="Century Gothic" w:hAnsi="Century Gothic" w:cs="Calibri"/>
            <w:sz w:val="20"/>
            <w:rPrChange w:id="7342" w:author="0000usr312" w:date="2020-11-27T11:45:00Z">
              <w:rPr>
                <w:rFonts w:ascii="Century Gothic" w:hAnsi="Century Gothic" w:cs="Calibri"/>
                <w:color w:val="0000FF"/>
                <w:sz w:val="18"/>
                <w:szCs w:val="18"/>
                <w:u w:val="single"/>
              </w:rPr>
            </w:rPrChange>
          </w:rPr>
          <w:t>)</w:t>
        </w:r>
        <w:r w:rsidRPr="00FD4258">
          <w:rPr>
            <w:rFonts w:ascii="Century Gothic" w:hAnsi="Century Gothic" w:cs="Calibri"/>
            <w:b/>
            <w:sz w:val="20"/>
            <w:rPrChange w:id="7343" w:author="0000usr312" w:date="2020-11-27T11:45:00Z">
              <w:rPr>
                <w:rFonts w:ascii="Century Gothic" w:hAnsi="Century Gothic" w:cs="Calibri"/>
                <w:b/>
                <w:color w:val="0000FF"/>
                <w:sz w:val="18"/>
                <w:szCs w:val="18"/>
                <w:u w:val="single"/>
              </w:rPr>
            </w:rPrChange>
          </w:rPr>
          <w:t xml:space="preserve">    </w:t>
        </w:r>
        <w:r w:rsidRPr="00FD4258">
          <w:rPr>
            <w:rFonts w:ascii="Century Gothic" w:hAnsi="Century Gothic" w:cs="Calibri"/>
            <w:sz w:val="20"/>
            <w:rPrChange w:id="7344" w:author="0000usr312" w:date="2020-11-27T11:45:00Z">
              <w:rPr>
                <w:rFonts w:ascii="Century Gothic" w:hAnsi="Century Gothic" w:cs="Calibri"/>
                <w:color w:val="0000FF"/>
                <w:sz w:val="18"/>
                <w:szCs w:val="18"/>
                <w:u w:val="single"/>
              </w:rPr>
            </w:rPrChange>
          </w:rPr>
          <w:t xml:space="preserve">If the Contract is terminated, the Successful </w:t>
        </w:r>
        <w:proofErr w:type="spellStart"/>
        <w:r w:rsidRPr="00FD4258">
          <w:rPr>
            <w:rFonts w:ascii="Century Gothic" w:hAnsi="Century Gothic" w:cs="Calibri"/>
            <w:sz w:val="20"/>
            <w:rPrChange w:id="7345" w:author="0000usr312" w:date="2020-11-27T11:45:00Z">
              <w:rPr>
                <w:rFonts w:ascii="Century Gothic" w:hAnsi="Century Gothic" w:cs="Calibri"/>
                <w:color w:val="0000FF"/>
                <w:sz w:val="18"/>
                <w:szCs w:val="18"/>
                <w:u w:val="single"/>
              </w:rPr>
            </w:rPrChange>
          </w:rPr>
          <w:t>Tenderer</w:t>
        </w:r>
        <w:proofErr w:type="spellEnd"/>
        <w:r w:rsidRPr="00FD4258">
          <w:rPr>
            <w:rFonts w:ascii="Century Gothic" w:hAnsi="Century Gothic" w:cs="Calibri"/>
            <w:sz w:val="20"/>
            <w:rPrChange w:id="7346" w:author="0000usr312" w:date="2020-11-27T11:45:00Z">
              <w:rPr>
                <w:rFonts w:ascii="Century Gothic" w:hAnsi="Century Gothic" w:cs="Calibri"/>
                <w:color w:val="0000FF"/>
                <w:sz w:val="18"/>
                <w:szCs w:val="18"/>
                <w:u w:val="single"/>
              </w:rPr>
            </w:rPrChange>
          </w:rPr>
          <w:t>/Bidder shall stop service immediately, make the Site safe and secure and leave the Site after ensuring proper handing over the charge, as soon as reasonably possible.</w:t>
        </w:r>
      </w:ins>
    </w:p>
    <w:p w:rsidR="00FD4258" w:rsidRPr="00FD4258" w:rsidRDefault="00FD4258" w:rsidP="00FD4258">
      <w:pPr>
        <w:widowControl w:val="0"/>
        <w:tabs>
          <w:tab w:val="left" w:pos="1418"/>
        </w:tabs>
        <w:overflowPunct w:val="0"/>
        <w:autoSpaceDE w:val="0"/>
        <w:autoSpaceDN w:val="0"/>
        <w:adjustRightInd w:val="0"/>
        <w:spacing w:before="240" w:after="0"/>
        <w:ind w:left="567" w:hanging="567"/>
        <w:jc w:val="both"/>
        <w:rPr>
          <w:del w:id="7347" w:author="UCO BANK" w:date="2016-08-31T16:48:00Z"/>
          <w:rFonts w:ascii="Century Gothic" w:hAnsi="Century Gothic" w:cs="Calibri"/>
          <w:sz w:val="20"/>
          <w:rPrChange w:id="7348" w:author="0000usr312" w:date="2020-11-27T11:45:00Z">
            <w:rPr>
              <w:del w:id="7349" w:author="UCO BANK" w:date="2016-08-31T16:48:00Z"/>
              <w:rFonts w:cs="Calibri"/>
              <w:sz w:val="26"/>
              <w:szCs w:val="18"/>
            </w:rPr>
          </w:rPrChange>
        </w:rPr>
        <w:pPrChange w:id="7350" w:author="UCO BANK" w:date="2016-08-31T16:48:00Z">
          <w:pPr>
            <w:widowControl w:val="0"/>
            <w:tabs>
              <w:tab w:val="left" w:pos="1418"/>
            </w:tabs>
            <w:overflowPunct w:val="0"/>
            <w:autoSpaceDE w:val="0"/>
            <w:autoSpaceDN w:val="0"/>
            <w:adjustRightInd w:val="0"/>
            <w:spacing w:after="0"/>
            <w:ind w:left="567" w:hanging="567"/>
            <w:jc w:val="both"/>
          </w:pPr>
        </w:pPrChange>
      </w:pPr>
    </w:p>
    <w:p w:rsidR="00765A28" w:rsidRPr="000F1504" w:rsidRDefault="00FD4258" w:rsidP="00B90F80">
      <w:pPr>
        <w:widowControl w:val="0"/>
        <w:tabs>
          <w:tab w:val="left" w:pos="567"/>
        </w:tabs>
        <w:overflowPunct w:val="0"/>
        <w:autoSpaceDE w:val="0"/>
        <w:autoSpaceDN w:val="0"/>
        <w:adjustRightInd w:val="0"/>
        <w:spacing w:after="0"/>
        <w:ind w:left="567" w:hanging="559"/>
        <w:jc w:val="both"/>
        <w:rPr>
          <w:rFonts w:ascii="Century Gothic" w:hAnsi="Century Gothic" w:cs="Comic Sans MS"/>
          <w:b/>
          <w:bCs/>
          <w:sz w:val="20"/>
          <w:rPrChange w:id="7351" w:author="0000usr312" w:date="2020-11-27T11:45:00Z">
            <w:rPr>
              <w:rFonts w:cs="Comic Sans MS"/>
              <w:b/>
              <w:bCs/>
              <w:sz w:val="26"/>
              <w:szCs w:val="18"/>
            </w:rPr>
          </w:rPrChange>
        </w:rPr>
      </w:pPr>
      <w:del w:id="7352" w:author="UCOGAD" w:date="2016-01-05T13:36:00Z">
        <w:r w:rsidRPr="00FD4258">
          <w:rPr>
            <w:rFonts w:ascii="Century Gothic" w:hAnsi="Century Gothic" w:cs="Comic Sans MS"/>
            <w:bCs/>
            <w:sz w:val="20"/>
            <w:rPrChange w:id="7353" w:author="0000usr312" w:date="2020-11-27T11:45:00Z">
              <w:rPr>
                <w:rFonts w:cs="Comic Sans MS"/>
                <w:bCs/>
                <w:color w:val="0000FF"/>
                <w:sz w:val="26"/>
                <w:szCs w:val="18"/>
                <w:u w:val="single"/>
              </w:rPr>
            </w:rPrChange>
          </w:rPr>
          <w:delText>1</w:delText>
        </w:r>
      </w:del>
      <w:del w:id="7354" w:author="UCO BANK" w:date="2016-09-05T18:23:00Z">
        <w:r w:rsidRPr="00FD4258">
          <w:rPr>
            <w:rFonts w:ascii="Century Gothic" w:hAnsi="Century Gothic" w:cs="Comic Sans MS"/>
            <w:bCs/>
            <w:sz w:val="20"/>
            <w:rPrChange w:id="7355" w:author="0000usr312" w:date="2020-11-27T11:45:00Z">
              <w:rPr>
                <w:rFonts w:cs="Comic Sans MS"/>
                <w:bCs/>
                <w:color w:val="0000FF"/>
                <w:sz w:val="26"/>
                <w:szCs w:val="18"/>
                <w:u w:val="single"/>
              </w:rPr>
            </w:rPrChange>
          </w:rPr>
          <w:delText>8</w:delText>
        </w:r>
      </w:del>
      <w:ins w:id="7356" w:author="UCO BANK" w:date="2016-09-05T18:23:00Z">
        <w:r w:rsidRPr="00FD4258">
          <w:rPr>
            <w:rFonts w:ascii="Century Gothic" w:hAnsi="Century Gothic" w:cs="Comic Sans MS"/>
            <w:bCs/>
            <w:sz w:val="20"/>
            <w:rPrChange w:id="7357" w:author="0000usr312" w:date="2020-11-27T11:45:00Z">
              <w:rPr>
                <w:rFonts w:ascii="Century Gothic" w:hAnsi="Century Gothic" w:cs="Comic Sans MS"/>
                <w:bCs/>
                <w:color w:val="0000FF"/>
                <w:sz w:val="18"/>
                <w:szCs w:val="18"/>
                <w:u w:val="single"/>
              </w:rPr>
            </w:rPrChange>
          </w:rPr>
          <w:t>13</w:t>
        </w:r>
      </w:ins>
      <w:proofErr w:type="gramStart"/>
      <w:r w:rsidRPr="00FD4258">
        <w:rPr>
          <w:rFonts w:ascii="Century Gothic" w:hAnsi="Century Gothic" w:cs="Comic Sans MS"/>
          <w:bCs/>
          <w:sz w:val="20"/>
          <w:rPrChange w:id="7358" w:author="0000usr312" w:date="2020-11-27T11:45:00Z">
            <w:rPr>
              <w:rFonts w:cs="Comic Sans MS"/>
              <w:bCs/>
              <w:color w:val="0000FF"/>
              <w:sz w:val="26"/>
              <w:szCs w:val="18"/>
              <w:u w:val="single"/>
            </w:rPr>
          </w:rPrChange>
        </w:rPr>
        <w:t>.</w:t>
      </w:r>
      <w:proofErr w:type="gramEnd"/>
      <w:del w:id="7359" w:author="UCO BANK" w:date="2021-08-12T12:49:00Z">
        <w:r w:rsidRPr="00FD4258">
          <w:rPr>
            <w:rFonts w:ascii="Century Gothic" w:hAnsi="Century Gothic" w:cs="Comic Sans MS"/>
            <w:bCs/>
            <w:sz w:val="20"/>
            <w:rPrChange w:id="7360" w:author="0000usr312" w:date="2020-11-27T11:45:00Z">
              <w:rPr>
                <w:rFonts w:cs="Comic Sans MS"/>
                <w:bCs/>
                <w:color w:val="0000FF"/>
                <w:sz w:val="26"/>
                <w:szCs w:val="18"/>
                <w:u w:val="single"/>
              </w:rPr>
            </w:rPrChange>
          </w:rPr>
          <w:delText>7</w:delText>
        </w:r>
      </w:del>
      <w:ins w:id="7361" w:author="UCO BANK" w:date="2021-08-12T12:49:00Z">
        <w:r w:rsidR="004A77A7">
          <w:rPr>
            <w:rFonts w:ascii="Century Gothic" w:hAnsi="Century Gothic" w:cs="Comic Sans MS"/>
            <w:bCs/>
            <w:sz w:val="20"/>
          </w:rPr>
          <w:t>1</w:t>
        </w:r>
      </w:ins>
      <w:r w:rsidRPr="00FD4258">
        <w:rPr>
          <w:rFonts w:ascii="Century Gothic" w:hAnsi="Century Gothic" w:cs="Comic Sans MS"/>
          <w:bCs/>
          <w:sz w:val="20"/>
          <w:rPrChange w:id="7362" w:author="0000usr312" w:date="2020-11-27T11:45:00Z">
            <w:rPr>
              <w:rFonts w:cs="Comic Sans MS"/>
              <w:bCs/>
              <w:color w:val="0000FF"/>
              <w:sz w:val="26"/>
              <w:szCs w:val="18"/>
              <w:u w:val="single"/>
            </w:rPr>
          </w:rPrChange>
        </w:rPr>
        <w:t>.</w:t>
      </w:r>
      <w:r w:rsidRPr="00FD4258">
        <w:rPr>
          <w:rFonts w:ascii="Century Gothic" w:hAnsi="Century Gothic" w:cs="Comic Sans MS"/>
          <w:b/>
          <w:bCs/>
          <w:sz w:val="20"/>
          <w:rPrChange w:id="7363" w:author="0000usr312" w:date="2020-11-27T11:45:00Z">
            <w:rPr>
              <w:rFonts w:cs="Comic Sans MS"/>
              <w:b/>
              <w:bCs/>
              <w:color w:val="0000FF"/>
              <w:sz w:val="26"/>
              <w:szCs w:val="18"/>
              <w:u w:val="single"/>
            </w:rPr>
          </w:rPrChange>
        </w:rPr>
        <w:t xml:space="preserve"> </w:t>
      </w:r>
      <w:proofErr w:type="gramStart"/>
      <w:r w:rsidRPr="00FD4258">
        <w:rPr>
          <w:rFonts w:ascii="Century Gothic" w:hAnsi="Century Gothic" w:cs="Comic Sans MS"/>
          <w:b/>
          <w:bCs/>
          <w:sz w:val="20"/>
          <w:rPrChange w:id="7364" w:author="0000usr312" w:date="2020-11-27T11:45:00Z">
            <w:rPr>
              <w:rFonts w:cs="Comic Sans MS"/>
              <w:b/>
              <w:bCs/>
              <w:color w:val="0000FF"/>
              <w:sz w:val="26"/>
              <w:szCs w:val="18"/>
              <w:u w:val="single"/>
            </w:rPr>
          </w:rPrChange>
        </w:rPr>
        <w:t>Termination for Default.</w:t>
      </w:r>
      <w:proofErr w:type="gramEnd"/>
      <w:r w:rsidRPr="00FD4258">
        <w:rPr>
          <w:rFonts w:ascii="Century Gothic" w:hAnsi="Century Gothic" w:cs="Comic Sans MS"/>
          <w:b/>
          <w:bCs/>
          <w:sz w:val="20"/>
          <w:rPrChange w:id="7365" w:author="0000usr312" w:date="2020-11-27T11:45:00Z">
            <w:rPr>
              <w:rFonts w:cs="Comic Sans MS"/>
              <w:b/>
              <w:bCs/>
              <w:color w:val="0000FF"/>
              <w:sz w:val="26"/>
              <w:szCs w:val="18"/>
              <w:u w:val="single"/>
            </w:rPr>
          </w:rPrChange>
        </w:rPr>
        <w:t xml:space="preserve"> </w:t>
      </w:r>
      <w:r w:rsidRPr="00FD4258">
        <w:rPr>
          <w:rFonts w:ascii="Century Gothic" w:hAnsi="Century Gothic" w:cs="Comic Sans MS"/>
          <w:sz w:val="20"/>
          <w:rPrChange w:id="7366" w:author="0000usr312" w:date="2020-11-27T11:45:00Z">
            <w:rPr>
              <w:rFonts w:cs="Comic Sans MS"/>
              <w:color w:val="0000FF"/>
              <w:sz w:val="26"/>
              <w:szCs w:val="18"/>
              <w:u w:val="single"/>
            </w:rPr>
          </w:rPrChange>
        </w:rPr>
        <w:t>The UCO Bank</w:t>
      </w:r>
      <w:r w:rsidRPr="00FD4258">
        <w:rPr>
          <w:rFonts w:ascii="Century Gothic" w:hAnsi="Century Gothic" w:cs="Comic Sans MS"/>
          <w:b/>
          <w:bCs/>
          <w:sz w:val="20"/>
          <w:rPrChange w:id="7367" w:author="0000usr312" w:date="2020-11-27T11:45:00Z">
            <w:rPr>
              <w:rFonts w:cs="Comic Sans MS"/>
              <w:b/>
              <w:bCs/>
              <w:color w:val="0000FF"/>
              <w:sz w:val="26"/>
              <w:szCs w:val="18"/>
              <w:u w:val="single"/>
            </w:rPr>
          </w:rPrChange>
        </w:rPr>
        <w:t xml:space="preserve"> </w:t>
      </w:r>
      <w:r w:rsidRPr="00FD4258">
        <w:rPr>
          <w:rFonts w:ascii="Century Gothic" w:hAnsi="Century Gothic" w:cs="Comic Sans MS"/>
          <w:sz w:val="20"/>
          <w:rPrChange w:id="7368" w:author="0000usr312" w:date="2020-11-27T11:45:00Z">
            <w:rPr>
              <w:rFonts w:cs="Comic Sans MS"/>
              <w:color w:val="0000FF"/>
              <w:sz w:val="26"/>
              <w:szCs w:val="18"/>
              <w:u w:val="single"/>
            </w:rPr>
          </w:rPrChange>
        </w:rPr>
        <w:t>may, without prejudice, to any other remedy for</w:t>
      </w:r>
      <w:r w:rsidRPr="00FD4258">
        <w:rPr>
          <w:rFonts w:ascii="Century Gothic" w:hAnsi="Century Gothic" w:cs="Comic Sans MS"/>
          <w:b/>
          <w:bCs/>
          <w:sz w:val="20"/>
          <w:rPrChange w:id="7369" w:author="0000usr312" w:date="2020-11-27T11:45:00Z">
            <w:rPr>
              <w:rFonts w:cs="Comic Sans MS"/>
              <w:b/>
              <w:bCs/>
              <w:color w:val="0000FF"/>
              <w:sz w:val="26"/>
              <w:szCs w:val="18"/>
              <w:u w:val="single"/>
            </w:rPr>
          </w:rPrChange>
        </w:rPr>
        <w:t xml:space="preserve"> </w:t>
      </w:r>
      <w:r w:rsidRPr="00FD4258">
        <w:rPr>
          <w:rFonts w:ascii="Century Gothic" w:hAnsi="Century Gothic" w:cs="Comic Sans MS"/>
          <w:sz w:val="20"/>
          <w:rPrChange w:id="7370" w:author="0000usr312" w:date="2020-11-27T11:45:00Z">
            <w:rPr>
              <w:rFonts w:cs="Comic Sans MS"/>
              <w:color w:val="0000FF"/>
              <w:sz w:val="26"/>
              <w:szCs w:val="18"/>
              <w:u w:val="single"/>
            </w:rPr>
          </w:rPrChange>
        </w:rPr>
        <w:t>breach of contract, by giving 3</w:t>
      </w:r>
      <w:r w:rsidRPr="00FD4258">
        <w:rPr>
          <w:rFonts w:ascii="Century Gothic" w:hAnsi="Century Gothic" w:cs="Comic Sans MS"/>
          <w:bCs/>
          <w:sz w:val="20"/>
          <w:rPrChange w:id="7371" w:author="0000usr312" w:date="2020-11-27T11:45:00Z">
            <w:rPr>
              <w:rFonts w:cs="Comic Sans MS"/>
              <w:bCs/>
              <w:color w:val="0000FF"/>
              <w:sz w:val="26"/>
              <w:szCs w:val="18"/>
              <w:u w:val="single"/>
            </w:rPr>
          </w:rPrChange>
        </w:rPr>
        <w:t>0 (thirty) days</w:t>
      </w:r>
      <w:r w:rsidRPr="00FD4258">
        <w:rPr>
          <w:rFonts w:ascii="Century Gothic" w:hAnsi="Century Gothic" w:cs="Comic Sans MS"/>
          <w:b/>
          <w:bCs/>
          <w:sz w:val="20"/>
          <w:rPrChange w:id="7372" w:author="0000usr312" w:date="2020-11-27T11:45:00Z">
            <w:rPr>
              <w:rFonts w:cs="Comic Sans MS"/>
              <w:b/>
              <w:bCs/>
              <w:color w:val="0000FF"/>
              <w:sz w:val="26"/>
              <w:szCs w:val="18"/>
              <w:u w:val="single"/>
            </w:rPr>
          </w:rPrChange>
        </w:rPr>
        <w:t xml:space="preserve"> </w:t>
      </w:r>
      <w:r w:rsidRPr="00FD4258">
        <w:rPr>
          <w:rFonts w:ascii="Century Gothic" w:hAnsi="Century Gothic" w:cs="Comic Sans MS"/>
          <w:sz w:val="20"/>
          <w:rPrChange w:id="7373" w:author="0000usr312" w:date="2020-11-27T11:45:00Z">
            <w:rPr>
              <w:rFonts w:cs="Comic Sans MS"/>
              <w:color w:val="0000FF"/>
              <w:sz w:val="26"/>
              <w:szCs w:val="18"/>
              <w:u w:val="single"/>
            </w:rPr>
          </w:rPrChange>
        </w:rPr>
        <w:t xml:space="preserve">written notice of default to the </w:t>
      </w:r>
      <w:del w:id="7374" w:author="UCO BANK" w:date="2016-08-31T16:35:00Z">
        <w:r w:rsidRPr="00FD4258">
          <w:rPr>
            <w:rFonts w:ascii="Century Gothic" w:hAnsi="Century Gothic" w:cs="Comic Sans MS"/>
            <w:sz w:val="20"/>
            <w:rPrChange w:id="7375" w:author="0000usr312" w:date="2020-11-27T11:45:00Z">
              <w:rPr>
                <w:rFonts w:cs="Comic Sans MS"/>
                <w:color w:val="0000FF"/>
                <w:sz w:val="26"/>
                <w:szCs w:val="18"/>
                <w:u w:val="single"/>
              </w:rPr>
            </w:rPrChange>
          </w:rPr>
          <w:delText>Contractor</w:delText>
        </w:r>
      </w:del>
      <w:ins w:id="7376" w:author="UCO BANK" w:date="2016-08-31T16:35:00Z">
        <w:r w:rsidRPr="00FD4258">
          <w:rPr>
            <w:rFonts w:ascii="Century Gothic" w:hAnsi="Century Gothic" w:cs="Comic Sans MS"/>
            <w:sz w:val="20"/>
            <w:rPrChange w:id="7377" w:author="0000usr312" w:date="2020-11-27T11:45:00Z">
              <w:rPr>
                <w:rFonts w:ascii="Century Gothic" w:hAnsi="Century Gothic" w:cs="Comic Sans MS"/>
                <w:color w:val="0000FF"/>
                <w:sz w:val="18"/>
                <w:szCs w:val="18"/>
                <w:u w:val="single"/>
              </w:rPr>
            </w:rPrChange>
          </w:rPr>
          <w:t>Suc</w:t>
        </w:r>
      </w:ins>
      <w:ins w:id="7378" w:author="UCO BANK" w:date="2016-08-31T16:38:00Z">
        <w:r w:rsidRPr="00FD4258">
          <w:rPr>
            <w:rFonts w:ascii="Century Gothic" w:hAnsi="Century Gothic" w:cs="Comic Sans MS"/>
            <w:sz w:val="20"/>
            <w:rPrChange w:id="7379" w:author="0000usr312" w:date="2020-11-27T11:45:00Z">
              <w:rPr>
                <w:rFonts w:ascii="Century Gothic" w:hAnsi="Century Gothic" w:cs="Comic Sans MS"/>
                <w:color w:val="0000FF"/>
                <w:sz w:val="18"/>
                <w:szCs w:val="18"/>
                <w:u w:val="single"/>
              </w:rPr>
            </w:rPrChange>
          </w:rPr>
          <w:t>c</w:t>
        </w:r>
      </w:ins>
      <w:ins w:id="7380" w:author="UCO BANK" w:date="2016-08-31T16:35:00Z">
        <w:r w:rsidRPr="00FD4258">
          <w:rPr>
            <w:rFonts w:ascii="Century Gothic" w:hAnsi="Century Gothic" w:cs="Comic Sans MS"/>
            <w:sz w:val="20"/>
            <w:rPrChange w:id="7381" w:author="0000usr312" w:date="2020-11-27T11:45:00Z">
              <w:rPr>
                <w:rFonts w:ascii="Century Gothic" w:hAnsi="Century Gothic" w:cs="Comic Sans MS"/>
                <w:color w:val="0000FF"/>
                <w:sz w:val="18"/>
                <w:szCs w:val="18"/>
                <w:u w:val="single"/>
              </w:rPr>
            </w:rPrChange>
          </w:rPr>
          <w:t xml:space="preserve">essful </w:t>
        </w:r>
        <w:proofErr w:type="spellStart"/>
        <w:r w:rsidRPr="00FD4258">
          <w:rPr>
            <w:rFonts w:ascii="Century Gothic" w:hAnsi="Century Gothic" w:cs="Comic Sans MS"/>
            <w:sz w:val="20"/>
            <w:rPrChange w:id="7382" w:author="0000usr312" w:date="2020-11-27T11:45:00Z">
              <w:rPr>
                <w:rFonts w:ascii="Century Gothic" w:hAnsi="Century Gothic" w:cs="Comic Sans MS"/>
                <w:color w:val="0000FF"/>
                <w:sz w:val="18"/>
                <w:szCs w:val="18"/>
                <w:u w:val="single"/>
              </w:rPr>
            </w:rPrChange>
          </w:rPr>
          <w:t>Tenderer</w:t>
        </w:r>
        <w:proofErr w:type="spellEnd"/>
        <w:r w:rsidRPr="00FD4258">
          <w:rPr>
            <w:rFonts w:ascii="Century Gothic" w:hAnsi="Century Gothic" w:cs="Comic Sans MS"/>
            <w:sz w:val="20"/>
            <w:rPrChange w:id="7383" w:author="0000usr312" w:date="2020-11-27T11:45:00Z">
              <w:rPr>
                <w:rFonts w:ascii="Century Gothic" w:hAnsi="Century Gothic" w:cs="Comic Sans MS"/>
                <w:color w:val="0000FF"/>
                <w:sz w:val="18"/>
                <w:szCs w:val="18"/>
                <w:u w:val="single"/>
              </w:rPr>
            </w:rPrChange>
          </w:rPr>
          <w:t>/Bidder</w:t>
        </w:r>
      </w:ins>
      <w:r w:rsidRPr="00FD4258">
        <w:rPr>
          <w:rFonts w:ascii="Century Gothic" w:hAnsi="Century Gothic" w:cs="Comic Sans MS"/>
          <w:sz w:val="20"/>
          <w:rPrChange w:id="7384" w:author="0000usr312" w:date="2020-11-27T11:45:00Z">
            <w:rPr>
              <w:rFonts w:cs="Comic Sans MS"/>
              <w:color w:val="0000FF"/>
              <w:sz w:val="26"/>
              <w:szCs w:val="18"/>
              <w:u w:val="single"/>
            </w:rPr>
          </w:rPrChange>
        </w:rPr>
        <w:t xml:space="preserve">, terminate the contract in whole or in part if: </w:t>
      </w:r>
    </w:p>
    <w:p w:rsidR="00765A28" w:rsidRPr="000F1504" w:rsidRDefault="00FD4258" w:rsidP="007A6818">
      <w:pPr>
        <w:widowControl w:val="0"/>
        <w:tabs>
          <w:tab w:val="left" w:pos="1418"/>
        </w:tabs>
        <w:overflowPunct w:val="0"/>
        <w:autoSpaceDE w:val="0"/>
        <w:autoSpaceDN w:val="0"/>
        <w:adjustRightInd w:val="0"/>
        <w:spacing w:after="0"/>
        <w:ind w:left="1572" w:hanging="284"/>
        <w:jc w:val="both"/>
        <w:rPr>
          <w:rFonts w:ascii="Century Gothic" w:hAnsi="Century Gothic" w:cs="Comic Sans MS"/>
          <w:b/>
          <w:bCs/>
          <w:sz w:val="20"/>
          <w:rPrChange w:id="7385" w:author="0000usr312" w:date="2020-11-27T11:45:00Z">
            <w:rPr>
              <w:rFonts w:cs="Comic Sans MS"/>
              <w:b/>
              <w:bCs/>
              <w:sz w:val="26"/>
              <w:szCs w:val="18"/>
            </w:rPr>
          </w:rPrChange>
        </w:rPr>
      </w:pPr>
      <w:r w:rsidRPr="00FD4258">
        <w:rPr>
          <w:rFonts w:ascii="Century Gothic" w:hAnsi="Century Gothic" w:cs="Comic Sans MS"/>
          <w:sz w:val="20"/>
          <w:rPrChange w:id="7386" w:author="0000usr312" w:date="2020-11-27T11:45:00Z">
            <w:rPr>
              <w:rFonts w:cs="Comic Sans MS"/>
              <w:color w:val="0000FF"/>
              <w:sz w:val="26"/>
              <w:szCs w:val="18"/>
              <w:u w:val="single"/>
            </w:rPr>
          </w:rPrChange>
        </w:rPr>
        <w:t xml:space="preserve">a) The qualified </w:t>
      </w:r>
      <w:del w:id="7387" w:author="UCO BANK" w:date="2016-08-31T16:35:00Z">
        <w:r w:rsidRPr="00FD4258">
          <w:rPr>
            <w:rFonts w:ascii="Century Gothic" w:hAnsi="Century Gothic" w:cs="Comic Sans MS"/>
            <w:sz w:val="20"/>
            <w:rPrChange w:id="7388" w:author="0000usr312" w:date="2020-11-27T11:45:00Z">
              <w:rPr>
                <w:rFonts w:cs="Comic Sans MS"/>
                <w:color w:val="0000FF"/>
                <w:sz w:val="26"/>
                <w:szCs w:val="18"/>
                <w:u w:val="single"/>
              </w:rPr>
            </w:rPrChange>
          </w:rPr>
          <w:delText>Contractor</w:delText>
        </w:r>
      </w:del>
      <w:ins w:id="7389" w:author="UCO BANK" w:date="2016-08-31T16:35:00Z">
        <w:r w:rsidRPr="00FD4258">
          <w:rPr>
            <w:rFonts w:ascii="Century Gothic" w:hAnsi="Century Gothic" w:cs="Comic Sans MS"/>
            <w:sz w:val="20"/>
            <w:rPrChange w:id="7390" w:author="0000usr312" w:date="2020-11-27T11:45:00Z">
              <w:rPr>
                <w:rFonts w:ascii="Century Gothic" w:hAnsi="Century Gothic" w:cs="Comic Sans MS"/>
                <w:color w:val="0000FF"/>
                <w:sz w:val="18"/>
                <w:szCs w:val="18"/>
                <w:u w:val="single"/>
              </w:rPr>
            </w:rPrChange>
          </w:rPr>
          <w:t>Suc</w:t>
        </w:r>
      </w:ins>
      <w:ins w:id="7391" w:author="UCO BANK" w:date="2016-08-31T16:38:00Z">
        <w:r w:rsidRPr="00FD4258">
          <w:rPr>
            <w:rFonts w:ascii="Century Gothic" w:hAnsi="Century Gothic" w:cs="Comic Sans MS"/>
            <w:sz w:val="20"/>
            <w:rPrChange w:id="7392" w:author="0000usr312" w:date="2020-11-27T11:45:00Z">
              <w:rPr>
                <w:rFonts w:ascii="Century Gothic" w:hAnsi="Century Gothic" w:cs="Comic Sans MS"/>
                <w:color w:val="0000FF"/>
                <w:sz w:val="18"/>
                <w:szCs w:val="18"/>
                <w:u w:val="single"/>
              </w:rPr>
            </w:rPrChange>
          </w:rPr>
          <w:t>c</w:t>
        </w:r>
      </w:ins>
      <w:ins w:id="7393" w:author="UCO BANK" w:date="2016-08-31T16:35:00Z">
        <w:r w:rsidRPr="00FD4258">
          <w:rPr>
            <w:rFonts w:ascii="Century Gothic" w:hAnsi="Century Gothic" w:cs="Comic Sans MS"/>
            <w:sz w:val="20"/>
            <w:rPrChange w:id="7394" w:author="0000usr312" w:date="2020-11-27T11:45:00Z">
              <w:rPr>
                <w:rFonts w:ascii="Century Gothic" w:hAnsi="Century Gothic" w:cs="Comic Sans MS"/>
                <w:color w:val="0000FF"/>
                <w:sz w:val="18"/>
                <w:szCs w:val="18"/>
                <w:u w:val="single"/>
              </w:rPr>
            </w:rPrChange>
          </w:rPr>
          <w:t xml:space="preserve">essful </w:t>
        </w:r>
        <w:proofErr w:type="spellStart"/>
        <w:r w:rsidRPr="00FD4258">
          <w:rPr>
            <w:rFonts w:ascii="Century Gothic" w:hAnsi="Century Gothic" w:cs="Comic Sans MS"/>
            <w:sz w:val="20"/>
            <w:rPrChange w:id="7395" w:author="0000usr312" w:date="2020-11-27T11:45:00Z">
              <w:rPr>
                <w:rFonts w:ascii="Century Gothic" w:hAnsi="Century Gothic" w:cs="Comic Sans MS"/>
                <w:color w:val="0000FF"/>
                <w:sz w:val="18"/>
                <w:szCs w:val="18"/>
                <w:u w:val="single"/>
              </w:rPr>
            </w:rPrChange>
          </w:rPr>
          <w:t>Tenderer</w:t>
        </w:r>
        <w:proofErr w:type="spellEnd"/>
        <w:r w:rsidRPr="00FD4258">
          <w:rPr>
            <w:rFonts w:ascii="Century Gothic" w:hAnsi="Century Gothic" w:cs="Comic Sans MS"/>
            <w:sz w:val="20"/>
            <w:rPrChange w:id="7396" w:author="0000usr312" w:date="2020-11-27T11:45:00Z">
              <w:rPr>
                <w:rFonts w:ascii="Century Gothic" w:hAnsi="Century Gothic" w:cs="Comic Sans MS"/>
                <w:color w:val="0000FF"/>
                <w:sz w:val="18"/>
                <w:szCs w:val="18"/>
                <w:u w:val="single"/>
              </w:rPr>
            </w:rPrChange>
          </w:rPr>
          <w:t>/Bidder</w:t>
        </w:r>
      </w:ins>
      <w:r w:rsidRPr="00FD4258">
        <w:rPr>
          <w:rFonts w:ascii="Century Gothic" w:hAnsi="Century Gothic" w:cs="Comic Sans MS"/>
          <w:sz w:val="20"/>
          <w:rPrChange w:id="7397" w:author="0000usr312" w:date="2020-11-27T11:45:00Z">
            <w:rPr>
              <w:rFonts w:cs="Comic Sans MS"/>
              <w:color w:val="0000FF"/>
              <w:sz w:val="26"/>
              <w:szCs w:val="18"/>
              <w:u w:val="single"/>
            </w:rPr>
          </w:rPrChange>
        </w:rPr>
        <w:t xml:space="preserve"> fails to deliver any or all of the obligations within the time period(s) specified in the contract, or any extension thereof granted by the UCO Bank. </w:t>
      </w:r>
    </w:p>
    <w:p w:rsidR="00765A28" w:rsidRPr="000F1504" w:rsidDel="00F4647E" w:rsidRDefault="00765A28" w:rsidP="007A6818">
      <w:pPr>
        <w:widowControl w:val="0"/>
        <w:tabs>
          <w:tab w:val="left" w:pos="1418"/>
        </w:tabs>
        <w:autoSpaceDE w:val="0"/>
        <w:autoSpaceDN w:val="0"/>
        <w:adjustRightInd w:val="0"/>
        <w:spacing w:after="0"/>
        <w:ind w:left="1572" w:hanging="284"/>
        <w:rPr>
          <w:del w:id="7398" w:author="UCO BANK" w:date="2016-08-31T14:49:00Z"/>
          <w:rFonts w:ascii="Century Gothic" w:hAnsi="Century Gothic" w:cs="Comic Sans MS"/>
          <w:b/>
          <w:bCs/>
          <w:sz w:val="20"/>
          <w:rPrChange w:id="7399" w:author="0000usr312" w:date="2020-11-27T11:45:00Z">
            <w:rPr>
              <w:del w:id="7400" w:author="UCO BANK" w:date="2016-08-31T14:49:00Z"/>
              <w:rFonts w:cs="Comic Sans MS"/>
              <w:b/>
              <w:bCs/>
              <w:sz w:val="26"/>
              <w:szCs w:val="18"/>
            </w:rPr>
          </w:rPrChange>
        </w:rPr>
      </w:pPr>
    </w:p>
    <w:p w:rsidR="00765A28" w:rsidRPr="000F1504" w:rsidRDefault="00FD4258" w:rsidP="007A6818">
      <w:pPr>
        <w:widowControl w:val="0"/>
        <w:tabs>
          <w:tab w:val="left" w:pos="1418"/>
        </w:tabs>
        <w:overflowPunct w:val="0"/>
        <w:autoSpaceDE w:val="0"/>
        <w:autoSpaceDN w:val="0"/>
        <w:adjustRightInd w:val="0"/>
        <w:spacing w:after="0"/>
        <w:ind w:left="1572" w:hanging="284"/>
        <w:jc w:val="both"/>
        <w:rPr>
          <w:rFonts w:ascii="Century Gothic" w:hAnsi="Century Gothic" w:cs="Comic Sans MS"/>
          <w:b/>
          <w:bCs/>
          <w:sz w:val="20"/>
          <w:rPrChange w:id="7401" w:author="0000usr312" w:date="2020-11-27T11:45:00Z">
            <w:rPr>
              <w:rFonts w:cs="Comic Sans MS"/>
              <w:b/>
              <w:bCs/>
              <w:sz w:val="26"/>
              <w:szCs w:val="18"/>
            </w:rPr>
          </w:rPrChange>
        </w:rPr>
      </w:pPr>
      <w:r w:rsidRPr="00FD4258">
        <w:rPr>
          <w:rFonts w:ascii="Century Gothic" w:hAnsi="Century Gothic" w:cs="Comic Sans MS"/>
          <w:sz w:val="20"/>
          <w:rPrChange w:id="7402" w:author="0000usr312" w:date="2020-11-27T11:45:00Z">
            <w:rPr>
              <w:rFonts w:cs="Comic Sans MS"/>
              <w:color w:val="0000FF"/>
              <w:sz w:val="26"/>
              <w:szCs w:val="18"/>
              <w:u w:val="single"/>
            </w:rPr>
          </w:rPrChange>
        </w:rPr>
        <w:t xml:space="preserve">b) The qualified </w:t>
      </w:r>
      <w:del w:id="7403" w:author="UCO BANK" w:date="2016-08-31T16:35:00Z">
        <w:r w:rsidRPr="00FD4258">
          <w:rPr>
            <w:rFonts w:ascii="Century Gothic" w:hAnsi="Century Gothic" w:cs="Comic Sans MS"/>
            <w:sz w:val="20"/>
            <w:rPrChange w:id="7404" w:author="0000usr312" w:date="2020-11-27T11:45:00Z">
              <w:rPr>
                <w:rFonts w:cs="Comic Sans MS"/>
                <w:color w:val="0000FF"/>
                <w:sz w:val="26"/>
                <w:szCs w:val="18"/>
                <w:u w:val="single"/>
              </w:rPr>
            </w:rPrChange>
          </w:rPr>
          <w:delText>Contractor</w:delText>
        </w:r>
      </w:del>
      <w:ins w:id="7405" w:author="UCO BANK" w:date="2016-08-31T16:35:00Z">
        <w:r w:rsidRPr="00FD4258">
          <w:rPr>
            <w:rFonts w:ascii="Century Gothic" w:hAnsi="Century Gothic" w:cs="Comic Sans MS"/>
            <w:sz w:val="20"/>
            <w:rPrChange w:id="7406" w:author="0000usr312" w:date="2020-11-27T11:45:00Z">
              <w:rPr>
                <w:rFonts w:ascii="Century Gothic" w:hAnsi="Century Gothic" w:cs="Comic Sans MS"/>
                <w:color w:val="0000FF"/>
                <w:sz w:val="18"/>
                <w:szCs w:val="18"/>
                <w:u w:val="single"/>
              </w:rPr>
            </w:rPrChange>
          </w:rPr>
          <w:t>Suc</w:t>
        </w:r>
      </w:ins>
      <w:ins w:id="7407" w:author="UCO BANK" w:date="2016-08-31T16:38:00Z">
        <w:r w:rsidRPr="00FD4258">
          <w:rPr>
            <w:rFonts w:ascii="Century Gothic" w:hAnsi="Century Gothic" w:cs="Comic Sans MS"/>
            <w:sz w:val="20"/>
            <w:rPrChange w:id="7408" w:author="0000usr312" w:date="2020-11-27T11:45:00Z">
              <w:rPr>
                <w:rFonts w:ascii="Century Gothic" w:hAnsi="Century Gothic" w:cs="Comic Sans MS"/>
                <w:color w:val="0000FF"/>
                <w:sz w:val="18"/>
                <w:szCs w:val="18"/>
                <w:u w:val="single"/>
              </w:rPr>
            </w:rPrChange>
          </w:rPr>
          <w:t>c</w:t>
        </w:r>
      </w:ins>
      <w:ins w:id="7409" w:author="UCO BANK" w:date="2016-08-31T16:35:00Z">
        <w:r w:rsidRPr="00FD4258">
          <w:rPr>
            <w:rFonts w:ascii="Century Gothic" w:hAnsi="Century Gothic" w:cs="Comic Sans MS"/>
            <w:sz w:val="20"/>
            <w:rPrChange w:id="7410" w:author="0000usr312" w:date="2020-11-27T11:45:00Z">
              <w:rPr>
                <w:rFonts w:ascii="Century Gothic" w:hAnsi="Century Gothic" w:cs="Comic Sans MS"/>
                <w:color w:val="0000FF"/>
                <w:sz w:val="18"/>
                <w:szCs w:val="18"/>
                <w:u w:val="single"/>
              </w:rPr>
            </w:rPrChange>
          </w:rPr>
          <w:t xml:space="preserve">essful </w:t>
        </w:r>
        <w:proofErr w:type="spellStart"/>
        <w:r w:rsidRPr="00FD4258">
          <w:rPr>
            <w:rFonts w:ascii="Century Gothic" w:hAnsi="Century Gothic" w:cs="Comic Sans MS"/>
            <w:sz w:val="20"/>
            <w:rPrChange w:id="7411" w:author="0000usr312" w:date="2020-11-27T11:45:00Z">
              <w:rPr>
                <w:rFonts w:ascii="Century Gothic" w:hAnsi="Century Gothic" w:cs="Comic Sans MS"/>
                <w:color w:val="0000FF"/>
                <w:sz w:val="18"/>
                <w:szCs w:val="18"/>
                <w:u w:val="single"/>
              </w:rPr>
            </w:rPrChange>
          </w:rPr>
          <w:t>Tenderer</w:t>
        </w:r>
        <w:proofErr w:type="spellEnd"/>
        <w:r w:rsidRPr="00FD4258">
          <w:rPr>
            <w:rFonts w:ascii="Century Gothic" w:hAnsi="Century Gothic" w:cs="Comic Sans MS"/>
            <w:sz w:val="20"/>
            <w:rPrChange w:id="7412" w:author="0000usr312" w:date="2020-11-27T11:45:00Z">
              <w:rPr>
                <w:rFonts w:ascii="Century Gothic" w:hAnsi="Century Gothic" w:cs="Comic Sans MS"/>
                <w:color w:val="0000FF"/>
                <w:sz w:val="18"/>
                <w:szCs w:val="18"/>
                <w:u w:val="single"/>
              </w:rPr>
            </w:rPrChange>
          </w:rPr>
          <w:t>/Bidder</w:t>
        </w:r>
      </w:ins>
      <w:r w:rsidRPr="00FD4258">
        <w:rPr>
          <w:rFonts w:ascii="Century Gothic" w:hAnsi="Century Gothic" w:cs="Comic Sans MS"/>
          <w:sz w:val="20"/>
          <w:rPrChange w:id="7413" w:author="0000usr312" w:date="2020-11-27T11:45:00Z">
            <w:rPr>
              <w:rFonts w:cs="Comic Sans MS"/>
              <w:color w:val="0000FF"/>
              <w:sz w:val="26"/>
              <w:szCs w:val="18"/>
              <w:u w:val="single"/>
            </w:rPr>
          </w:rPrChange>
        </w:rPr>
        <w:t xml:space="preserve"> fails to perform any other obligation(s) under the contract. </w:t>
      </w:r>
    </w:p>
    <w:p w:rsidR="00765A28" w:rsidRPr="000F1504" w:rsidRDefault="00FD4258" w:rsidP="00B90F80">
      <w:pPr>
        <w:widowControl w:val="0"/>
        <w:tabs>
          <w:tab w:val="left" w:pos="1418"/>
        </w:tabs>
        <w:overflowPunct w:val="0"/>
        <w:autoSpaceDE w:val="0"/>
        <w:autoSpaceDN w:val="0"/>
        <w:adjustRightInd w:val="0"/>
        <w:spacing w:after="0"/>
        <w:ind w:left="709" w:hanging="701"/>
        <w:jc w:val="both"/>
        <w:rPr>
          <w:rFonts w:ascii="Century Gothic" w:hAnsi="Century Gothic" w:cs="Comic Sans MS"/>
          <w:b/>
          <w:bCs/>
          <w:sz w:val="20"/>
          <w:rPrChange w:id="7414" w:author="0000usr312" w:date="2020-11-27T11:45:00Z">
            <w:rPr>
              <w:rFonts w:cs="Comic Sans MS"/>
              <w:b/>
              <w:bCs/>
              <w:sz w:val="26"/>
              <w:szCs w:val="18"/>
            </w:rPr>
          </w:rPrChange>
        </w:rPr>
      </w:pPr>
      <w:del w:id="7415" w:author="UCOGAD" w:date="2016-01-05T13:36:00Z">
        <w:r w:rsidRPr="00FD4258">
          <w:rPr>
            <w:rFonts w:ascii="Century Gothic" w:hAnsi="Century Gothic" w:cs="Comic Sans MS"/>
            <w:bCs/>
            <w:sz w:val="20"/>
            <w:rPrChange w:id="7416" w:author="0000usr312" w:date="2020-11-27T11:45:00Z">
              <w:rPr>
                <w:rFonts w:cs="Comic Sans MS"/>
                <w:bCs/>
                <w:color w:val="0000FF"/>
                <w:sz w:val="26"/>
                <w:szCs w:val="18"/>
                <w:u w:val="single"/>
              </w:rPr>
            </w:rPrChange>
          </w:rPr>
          <w:lastRenderedPageBreak/>
          <w:delText>1</w:delText>
        </w:r>
      </w:del>
      <w:del w:id="7417" w:author="UCO BANK" w:date="2016-09-05T18:23:00Z">
        <w:r w:rsidRPr="00FD4258">
          <w:rPr>
            <w:rFonts w:ascii="Century Gothic" w:hAnsi="Century Gothic" w:cs="Comic Sans MS"/>
            <w:bCs/>
            <w:sz w:val="20"/>
            <w:rPrChange w:id="7418" w:author="0000usr312" w:date="2020-11-27T11:45:00Z">
              <w:rPr>
                <w:rFonts w:cs="Comic Sans MS"/>
                <w:bCs/>
                <w:color w:val="0000FF"/>
                <w:sz w:val="26"/>
                <w:szCs w:val="18"/>
                <w:u w:val="single"/>
              </w:rPr>
            </w:rPrChange>
          </w:rPr>
          <w:delText>8</w:delText>
        </w:r>
      </w:del>
      <w:ins w:id="7419" w:author="UCO BANK" w:date="2016-09-05T18:23:00Z">
        <w:r w:rsidRPr="00FD4258">
          <w:rPr>
            <w:rFonts w:ascii="Century Gothic" w:hAnsi="Century Gothic" w:cs="Comic Sans MS"/>
            <w:bCs/>
            <w:sz w:val="20"/>
            <w:rPrChange w:id="7420" w:author="0000usr312" w:date="2020-11-27T11:45:00Z">
              <w:rPr>
                <w:rFonts w:ascii="Century Gothic" w:hAnsi="Century Gothic" w:cs="Comic Sans MS"/>
                <w:bCs/>
                <w:color w:val="0000FF"/>
                <w:sz w:val="18"/>
                <w:szCs w:val="18"/>
                <w:u w:val="single"/>
              </w:rPr>
            </w:rPrChange>
          </w:rPr>
          <w:t>13</w:t>
        </w:r>
      </w:ins>
      <w:proofErr w:type="gramStart"/>
      <w:r w:rsidRPr="00FD4258">
        <w:rPr>
          <w:rFonts w:ascii="Century Gothic" w:hAnsi="Century Gothic" w:cs="Comic Sans MS"/>
          <w:bCs/>
          <w:sz w:val="20"/>
          <w:rPrChange w:id="7421" w:author="0000usr312" w:date="2020-11-27T11:45:00Z">
            <w:rPr>
              <w:rFonts w:cs="Comic Sans MS"/>
              <w:bCs/>
              <w:color w:val="0000FF"/>
              <w:sz w:val="26"/>
              <w:szCs w:val="18"/>
              <w:u w:val="single"/>
            </w:rPr>
          </w:rPrChange>
        </w:rPr>
        <w:t>.</w:t>
      </w:r>
      <w:proofErr w:type="gramEnd"/>
      <w:del w:id="7422" w:author="UCO BANK" w:date="2021-08-12T12:50:00Z">
        <w:r w:rsidRPr="00FD4258">
          <w:rPr>
            <w:rFonts w:ascii="Century Gothic" w:hAnsi="Century Gothic" w:cs="Comic Sans MS"/>
            <w:bCs/>
            <w:sz w:val="20"/>
            <w:rPrChange w:id="7423" w:author="0000usr312" w:date="2020-11-27T11:45:00Z">
              <w:rPr>
                <w:rFonts w:cs="Comic Sans MS"/>
                <w:bCs/>
                <w:color w:val="0000FF"/>
                <w:sz w:val="26"/>
                <w:szCs w:val="18"/>
                <w:u w:val="single"/>
              </w:rPr>
            </w:rPrChange>
          </w:rPr>
          <w:delText>8</w:delText>
        </w:r>
      </w:del>
      <w:ins w:id="7424" w:author="UCO BANK" w:date="2021-08-12T12:50:00Z">
        <w:r w:rsidR="004A77A7">
          <w:rPr>
            <w:rFonts w:ascii="Century Gothic" w:hAnsi="Century Gothic" w:cs="Comic Sans MS"/>
            <w:bCs/>
            <w:sz w:val="20"/>
          </w:rPr>
          <w:t>2</w:t>
        </w:r>
      </w:ins>
      <w:r w:rsidRPr="00FD4258">
        <w:rPr>
          <w:rFonts w:ascii="Century Gothic" w:hAnsi="Century Gothic" w:cs="Comic Sans MS"/>
          <w:bCs/>
          <w:sz w:val="20"/>
          <w:rPrChange w:id="7425" w:author="0000usr312" w:date="2020-11-27T11:45:00Z">
            <w:rPr>
              <w:rFonts w:cs="Comic Sans MS"/>
              <w:bCs/>
              <w:color w:val="0000FF"/>
              <w:sz w:val="26"/>
              <w:szCs w:val="18"/>
              <w:u w:val="single"/>
            </w:rPr>
          </w:rPrChange>
        </w:rPr>
        <w:t>.</w:t>
      </w:r>
      <w:r w:rsidRPr="00FD4258">
        <w:rPr>
          <w:rFonts w:ascii="Century Gothic" w:hAnsi="Century Gothic" w:cs="Comic Sans MS"/>
          <w:b/>
          <w:bCs/>
          <w:sz w:val="20"/>
          <w:rPrChange w:id="7426" w:author="0000usr312" w:date="2020-11-27T11:45:00Z">
            <w:rPr>
              <w:rFonts w:cs="Comic Sans MS"/>
              <w:b/>
              <w:bCs/>
              <w:color w:val="0000FF"/>
              <w:sz w:val="26"/>
              <w:szCs w:val="18"/>
              <w:u w:val="single"/>
            </w:rPr>
          </w:rPrChange>
        </w:rPr>
        <w:t xml:space="preserve"> </w:t>
      </w:r>
      <w:proofErr w:type="gramStart"/>
      <w:r w:rsidRPr="00FD4258">
        <w:rPr>
          <w:rFonts w:ascii="Century Gothic" w:hAnsi="Century Gothic" w:cs="Comic Sans MS"/>
          <w:b/>
          <w:bCs/>
          <w:sz w:val="20"/>
          <w:rPrChange w:id="7427" w:author="0000usr312" w:date="2020-11-27T11:45:00Z">
            <w:rPr>
              <w:rFonts w:cs="Comic Sans MS"/>
              <w:b/>
              <w:bCs/>
              <w:color w:val="0000FF"/>
              <w:sz w:val="26"/>
              <w:szCs w:val="18"/>
              <w:u w:val="single"/>
            </w:rPr>
          </w:rPrChange>
        </w:rPr>
        <w:t>Termination for Insolvency, Dissolution etc.</w:t>
      </w:r>
      <w:proofErr w:type="gramEnd"/>
      <w:r w:rsidRPr="00FD4258">
        <w:rPr>
          <w:rFonts w:ascii="Century Gothic" w:hAnsi="Century Gothic" w:cs="Comic Sans MS"/>
          <w:b/>
          <w:bCs/>
          <w:sz w:val="20"/>
          <w:rPrChange w:id="7428" w:author="0000usr312" w:date="2020-11-27T11:45:00Z">
            <w:rPr>
              <w:rFonts w:cs="Comic Sans MS"/>
              <w:b/>
              <w:bCs/>
              <w:color w:val="0000FF"/>
              <w:sz w:val="26"/>
              <w:szCs w:val="18"/>
              <w:u w:val="single"/>
            </w:rPr>
          </w:rPrChange>
        </w:rPr>
        <w:t xml:space="preserve"> </w:t>
      </w:r>
      <w:r w:rsidRPr="00FD4258">
        <w:rPr>
          <w:rFonts w:ascii="Century Gothic" w:hAnsi="Century Gothic" w:cs="Comic Sans MS"/>
          <w:bCs/>
          <w:sz w:val="20"/>
          <w:rPrChange w:id="7429" w:author="0000usr312" w:date="2020-11-27T11:45:00Z">
            <w:rPr>
              <w:rFonts w:cs="Comic Sans MS"/>
              <w:bCs/>
              <w:color w:val="0000FF"/>
              <w:sz w:val="26"/>
              <w:szCs w:val="18"/>
              <w:u w:val="single"/>
            </w:rPr>
          </w:rPrChange>
        </w:rPr>
        <w:t>The UCO Bank</w:t>
      </w:r>
      <w:r w:rsidRPr="00FD4258">
        <w:rPr>
          <w:rFonts w:ascii="Century Gothic" w:hAnsi="Century Gothic" w:cs="Comic Sans MS"/>
          <w:b/>
          <w:bCs/>
          <w:sz w:val="20"/>
          <w:rPrChange w:id="7430" w:author="0000usr312" w:date="2020-11-27T11:45:00Z">
            <w:rPr>
              <w:rFonts w:cs="Comic Sans MS"/>
              <w:b/>
              <w:bCs/>
              <w:color w:val="0000FF"/>
              <w:sz w:val="26"/>
              <w:szCs w:val="18"/>
              <w:u w:val="single"/>
            </w:rPr>
          </w:rPrChange>
        </w:rPr>
        <w:t xml:space="preserve"> </w:t>
      </w:r>
      <w:r w:rsidRPr="00FD4258">
        <w:rPr>
          <w:rFonts w:ascii="Century Gothic" w:hAnsi="Century Gothic" w:cs="Comic Sans MS"/>
          <w:sz w:val="20"/>
          <w:rPrChange w:id="7431" w:author="0000usr312" w:date="2020-11-27T11:45:00Z">
            <w:rPr>
              <w:rFonts w:cs="Comic Sans MS"/>
              <w:color w:val="0000FF"/>
              <w:sz w:val="26"/>
              <w:szCs w:val="18"/>
              <w:u w:val="single"/>
            </w:rPr>
          </w:rPrChange>
        </w:rPr>
        <w:t>may at any time terminate the</w:t>
      </w:r>
      <w:r w:rsidRPr="00FD4258">
        <w:rPr>
          <w:rFonts w:ascii="Century Gothic" w:hAnsi="Century Gothic" w:cs="Comic Sans MS"/>
          <w:b/>
          <w:bCs/>
          <w:sz w:val="20"/>
          <w:rPrChange w:id="7432" w:author="0000usr312" w:date="2020-11-27T11:45:00Z">
            <w:rPr>
              <w:rFonts w:cs="Comic Sans MS"/>
              <w:b/>
              <w:bCs/>
              <w:color w:val="0000FF"/>
              <w:sz w:val="26"/>
              <w:szCs w:val="18"/>
              <w:u w:val="single"/>
            </w:rPr>
          </w:rPrChange>
        </w:rPr>
        <w:t xml:space="preserve"> </w:t>
      </w:r>
      <w:r w:rsidRPr="00FD4258">
        <w:rPr>
          <w:rFonts w:ascii="Century Gothic" w:hAnsi="Century Gothic" w:cs="Comic Sans MS"/>
          <w:sz w:val="20"/>
          <w:rPrChange w:id="7433" w:author="0000usr312" w:date="2020-11-27T11:45:00Z">
            <w:rPr>
              <w:rFonts w:cs="Comic Sans MS"/>
              <w:color w:val="0000FF"/>
              <w:sz w:val="26"/>
              <w:szCs w:val="18"/>
              <w:u w:val="single"/>
            </w:rPr>
          </w:rPrChange>
        </w:rPr>
        <w:t xml:space="preserve">contract by giving written notice to the </w:t>
      </w:r>
      <w:del w:id="7434" w:author="UCO BANK" w:date="2016-08-31T16:35:00Z">
        <w:r w:rsidRPr="00FD4258">
          <w:rPr>
            <w:rFonts w:ascii="Century Gothic" w:hAnsi="Century Gothic" w:cs="Comic Sans MS"/>
            <w:sz w:val="20"/>
            <w:rPrChange w:id="7435" w:author="0000usr312" w:date="2020-11-27T11:45:00Z">
              <w:rPr>
                <w:rFonts w:cs="Comic Sans MS"/>
                <w:color w:val="0000FF"/>
                <w:sz w:val="26"/>
                <w:szCs w:val="18"/>
                <w:u w:val="single"/>
              </w:rPr>
            </w:rPrChange>
          </w:rPr>
          <w:delText>Contractor</w:delText>
        </w:r>
      </w:del>
      <w:ins w:id="7436" w:author="UCO BANK" w:date="2016-08-31T16:35:00Z">
        <w:r w:rsidRPr="00FD4258">
          <w:rPr>
            <w:rFonts w:ascii="Century Gothic" w:hAnsi="Century Gothic" w:cs="Comic Sans MS"/>
            <w:sz w:val="20"/>
            <w:rPrChange w:id="7437" w:author="0000usr312" w:date="2020-11-27T11:45:00Z">
              <w:rPr>
                <w:rFonts w:ascii="Century Gothic" w:hAnsi="Century Gothic" w:cs="Comic Sans MS"/>
                <w:color w:val="0000FF"/>
                <w:sz w:val="18"/>
                <w:szCs w:val="18"/>
                <w:u w:val="single"/>
              </w:rPr>
            </w:rPrChange>
          </w:rPr>
          <w:t>Suc</w:t>
        </w:r>
      </w:ins>
      <w:ins w:id="7438" w:author="UCO BANK" w:date="2016-08-31T16:38:00Z">
        <w:r w:rsidRPr="00FD4258">
          <w:rPr>
            <w:rFonts w:ascii="Century Gothic" w:hAnsi="Century Gothic" w:cs="Comic Sans MS"/>
            <w:sz w:val="20"/>
            <w:rPrChange w:id="7439" w:author="0000usr312" w:date="2020-11-27T11:45:00Z">
              <w:rPr>
                <w:rFonts w:ascii="Century Gothic" w:hAnsi="Century Gothic" w:cs="Comic Sans MS"/>
                <w:color w:val="0000FF"/>
                <w:sz w:val="18"/>
                <w:szCs w:val="18"/>
                <w:u w:val="single"/>
              </w:rPr>
            </w:rPrChange>
          </w:rPr>
          <w:t>c</w:t>
        </w:r>
      </w:ins>
      <w:ins w:id="7440" w:author="UCO BANK" w:date="2016-08-31T16:35:00Z">
        <w:r w:rsidRPr="00FD4258">
          <w:rPr>
            <w:rFonts w:ascii="Century Gothic" w:hAnsi="Century Gothic" w:cs="Comic Sans MS"/>
            <w:sz w:val="20"/>
            <w:rPrChange w:id="7441" w:author="0000usr312" w:date="2020-11-27T11:45:00Z">
              <w:rPr>
                <w:rFonts w:ascii="Century Gothic" w:hAnsi="Century Gothic" w:cs="Comic Sans MS"/>
                <w:color w:val="0000FF"/>
                <w:sz w:val="18"/>
                <w:szCs w:val="18"/>
                <w:u w:val="single"/>
              </w:rPr>
            </w:rPrChange>
          </w:rPr>
          <w:t xml:space="preserve">essful </w:t>
        </w:r>
        <w:proofErr w:type="spellStart"/>
        <w:r w:rsidRPr="00FD4258">
          <w:rPr>
            <w:rFonts w:ascii="Century Gothic" w:hAnsi="Century Gothic" w:cs="Comic Sans MS"/>
            <w:sz w:val="20"/>
            <w:rPrChange w:id="7442" w:author="0000usr312" w:date="2020-11-27T11:45:00Z">
              <w:rPr>
                <w:rFonts w:ascii="Century Gothic" w:hAnsi="Century Gothic" w:cs="Comic Sans MS"/>
                <w:color w:val="0000FF"/>
                <w:sz w:val="18"/>
                <w:szCs w:val="18"/>
                <w:u w:val="single"/>
              </w:rPr>
            </w:rPrChange>
          </w:rPr>
          <w:t>Tenderer</w:t>
        </w:r>
        <w:proofErr w:type="spellEnd"/>
        <w:r w:rsidRPr="00FD4258">
          <w:rPr>
            <w:rFonts w:ascii="Century Gothic" w:hAnsi="Century Gothic" w:cs="Comic Sans MS"/>
            <w:sz w:val="20"/>
            <w:rPrChange w:id="7443" w:author="0000usr312" w:date="2020-11-27T11:45:00Z">
              <w:rPr>
                <w:rFonts w:ascii="Century Gothic" w:hAnsi="Century Gothic" w:cs="Comic Sans MS"/>
                <w:color w:val="0000FF"/>
                <w:sz w:val="18"/>
                <w:szCs w:val="18"/>
                <w:u w:val="single"/>
              </w:rPr>
            </w:rPrChange>
          </w:rPr>
          <w:t>/Bidder</w:t>
        </w:r>
      </w:ins>
      <w:r w:rsidRPr="00FD4258">
        <w:rPr>
          <w:rFonts w:ascii="Century Gothic" w:hAnsi="Century Gothic" w:cs="Comic Sans MS"/>
          <w:sz w:val="20"/>
          <w:rPrChange w:id="7444" w:author="0000usr312" w:date="2020-11-27T11:45:00Z">
            <w:rPr>
              <w:rFonts w:cs="Comic Sans MS"/>
              <w:color w:val="0000FF"/>
              <w:sz w:val="26"/>
              <w:szCs w:val="18"/>
              <w:u w:val="single"/>
            </w:rPr>
          </w:rPrChange>
        </w:rPr>
        <w:t xml:space="preserve"> without </w:t>
      </w:r>
      <w:ins w:id="7445" w:author="UCO BANK" w:date="2016-08-31T14:37:00Z">
        <w:r w:rsidRPr="00FD4258">
          <w:rPr>
            <w:rFonts w:ascii="Century Gothic" w:hAnsi="Century Gothic" w:cs="Comic Sans MS"/>
            <w:sz w:val="20"/>
            <w:rPrChange w:id="7446" w:author="0000usr312" w:date="2020-11-27T11:45:00Z">
              <w:rPr>
                <w:rFonts w:ascii="Century Gothic" w:hAnsi="Century Gothic" w:cs="Comic Sans MS"/>
                <w:color w:val="0000FF"/>
                <w:sz w:val="18"/>
                <w:szCs w:val="18"/>
                <w:u w:val="single"/>
              </w:rPr>
            </w:rPrChange>
          </w:rPr>
          <w:t xml:space="preserve">any cost or </w:t>
        </w:r>
      </w:ins>
      <w:r w:rsidRPr="00FD4258">
        <w:rPr>
          <w:rFonts w:ascii="Century Gothic" w:hAnsi="Century Gothic" w:cs="Comic Sans MS"/>
          <w:sz w:val="20"/>
          <w:rPrChange w:id="7447" w:author="0000usr312" w:date="2020-11-27T11:45:00Z">
            <w:rPr>
              <w:rFonts w:cs="Comic Sans MS"/>
              <w:color w:val="0000FF"/>
              <w:sz w:val="26"/>
              <w:szCs w:val="18"/>
              <w:u w:val="single"/>
            </w:rPr>
          </w:rPrChange>
        </w:rPr>
        <w:t xml:space="preserve">compensation </w:t>
      </w:r>
      <w:del w:id="7448" w:author="UCO BANK" w:date="2016-08-31T14:37:00Z">
        <w:r w:rsidRPr="00FD4258">
          <w:rPr>
            <w:rFonts w:ascii="Century Gothic" w:hAnsi="Century Gothic" w:cs="Comic Sans MS"/>
            <w:sz w:val="20"/>
            <w:rPrChange w:id="7449" w:author="0000usr312" w:date="2020-11-27T11:45:00Z">
              <w:rPr>
                <w:rFonts w:cs="Comic Sans MS"/>
                <w:color w:val="0000FF"/>
                <w:sz w:val="26"/>
                <w:szCs w:val="18"/>
                <w:u w:val="single"/>
              </w:rPr>
            </w:rPrChange>
          </w:rPr>
          <w:delText>to the Contractor</w:delText>
        </w:r>
      </w:del>
      <w:proofErr w:type="spellStart"/>
      <w:ins w:id="7450" w:author="UCO BANK" w:date="2016-08-31T14:37:00Z">
        <w:r w:rsidRPr="00FD4258">
          <w:rPr>
            <w:rFonts w:ascii="Century Gothic" w:hAnsi="Century Gothic" w:cs="Comic Sans MS"/>
            <w:sz w:val="20"/>
            <w:rPrChange w:id="7451" w:author="0000usr312" w:date="2020-11-27T11:45:00Z">
              <w:rPr>
                <w:rFonts w:ascii="Century Gothic" w:hAnsi="Century Gothic" w:cs="Comic Sans MS"/>
                <w:color w:val="0000FF"/>
                <w:sz w:val="18"/>
                <w:szCs w:val="18"/>
                <w:u w:val="single"/>
              </w:rPr>
            </w:rPrChange>
          </w:rPr>
          <w:t>therefor</w:t>
        </w:r>
      </w:ins>
      <w:proofErr w:type="spellEnd"/>
      <w:r w:rsidRPr="00FD4258">
        <w:rPr>
          <w:rFonts w:ascii="Century Gothic" w:hAnsi="Century Gothic" w:cs="Comic Sans MS"/>
          <w:sz w:val="20"/>
          <w:rPrChange w:id="7452" w:author="0000usr312" w:date="2020-11-27T11:45:00Z">
            <w:rPr>
              <w:rFonts w:cs="Comic Sans MS"/>
              <w:color w:val="0000FF"/>
              <w:sz w:val="26"/>
              <w:szCs w:val="18"/>
              <w:u w:val="single"/>
            </w:rPr>
          </w:rPrChange>
        </w:rPr>
        <w:t xml:space="preserve">, if the </w:t>
      </w:r>
      <w:del w:id="7453" w:author="UCO BANK" w:date="2016-08-31T16:35:00Z">
        <w:r w:rsidRPr="00FD4258">
          <w:rPr>
            <w:rFonts w:ascii="Century Gothic" w:hAnsi="Century Gothic" w:cs="Comic Sans MS"/>
            <w:sz w:val="20"/>
            <w:rPrChange w:id="7454" w:author="0000usr312" w:date="2020-11-27T11:45:00Z">
              <w:rPr>
                <w:rFonts w:cs="Comic Sans MS"/>
                <w:color w:val="0000FF"/>
                <w:sz w:val="26"/>
                <w:szCs w:val="18"/>
                <w:u w:val="single"/>
              </w:rPr>
            </w:rPrChange>
          </w:rPr>
          <w:delText>Contractor</w:delText>
        </w:r>
      </w:del>
      <w:ins w:id="7455" w:author="UCO BANK" w:date="2016-08-31T16:35:00Z">
        <w:r w:rsidRPr="00FD4258">
          <w:rPr>
            <w:rFonts w:ascii="Century Gothic" w:hAnsi="Century Gothic" w:cs="Comic Sans MS"/>
            <w:sz w:val="20"/>
            <w:rPrChange w:id="7456" w:author="0000usr312" w:date="2020-11-27T11:45:00Z">
              <w:rPr>
                <w:rFonts w:ascii="Century Gothic" w:hAnsi="Century Gothic" w:cs="Comic Sans MS"/>
                <w:color w:val="0000FF"/>
                <w:sz w:val="18"/>
                <w:szCs w:val="18"/>
                <w:u w:val="single"/>
              </w:rPr>
            </w:rPrChange>
          </w:rPr>
          <w:t>Suc</w:t>
        </w:r>
      </w:ins>
      <w:ins w:id="7457" w:author="UCO BANK" w:date="2016-08-31T16:38:00Z">
        <w:r w:rsidRPr="00FD4258">
          <w:rPr>
            <w:rFonts w:ascii="Century Gothic" w:hAnsi="Century Gothic" w:cs="Comic Sans MS"/>
            <w:sz w:val="20"/>
            <w:rPrChange w:id="7458" w:author="0000usr312" w:date="2020-11-27T11:45:00Z">
              <w:rPr>
                <w:rFonts w:ascii="Century Gothic" w:hAnsi="Century Gothic" w:cs="Comic Sans MS"/>
                <w:color w:val="0000FF"/>
                <w:sz w:val="18"/>
                <w:szCs w:val="18"/>
                <w:u w:val="single"/>
              </w:rPr>
            </w:rPrChange>
          </w:rPr>
          <w:t>c</w:t>
        </w:r>
      </w:ins>
      <w:ins w:id="7459" w:author="UCO BANK" w:date="2016-08-31T16:35:00Z">
        <w:r w:rsidRPr="00FD4258">
          <w:rPr>
            <w:rFonts w:ascii="Century Gothic" w:hAnsi="Century Gothic" w:cs="Comic Sans MS"/>
            <w:sz w:val="20"/>
            <w:rPrChange w:id="7460" w:author="0000usr312" w:date="2020-11-27T11:45:00Z">
              <w:rPr>
                <w:rFonts w:ascii="Century Gothic" w:hAnsi="Century Gothic" w:cs="Comic Sans MS"/>
                <w:color w:val="0000FF"/>
                <w:sz w:val="18"/>
                <w:szCs w:val="18"/>
                <w:u w:val="single"/>
              </w:rPr>
            </w:rPrChange>
          </w:rPr>
          <w:t xml:space="preserve">essful </w:t>
        </w:r>
        <w:proofErr w:type="spellStart"/>
        <w:r w:rsidRPr="00FD4258">
          <w:rPr>
            <w:rFonts w:ascii="Century Gothic" w:hAnsi="Century Gothic" w:cs="Comic Sans MS"/>
            <w:sz w:val="20"/>
            <w:rPrChange w:id="7461" w:author="0000usr312" w:date="2020-11-27T11:45:00Z">
              <w:rPr>
                <w:rFonts w:ascii="Century Gothic" w:hAnsi="Century Gothic" w:cs="Comic Sans MS"/>
                <w:color w:val="0000FF"/>
                <w:sz w:val="18"/>
                <w:szCs w:val="18"/>
                <w:u w:val="single"/>
              </w:rPr>
            </w:rPrChange>
          </w:rPr>
          <w:t>Tenderer</w:t>
        </w:r>
        <w:proofErr w:type="spellEnd"/>
        <w:r w:rsidRPr="00FD4258">
          <w:rPr>
            <w:rFonts w:ascii="Century Gothic" w:hAnsi="Century Gothic" w:cs="Comic Sans MS"/>
            <w:sz w:val="20"/>
            <w:rPrChange w:id="7462" w:author="0000usr312" w:date="2020-11-27T11:45:00Z">
              <w:rPr>
                <w:rFonts w:ascii="Century Gothic" w:hAnsi="Century Gothic" w:cs="Comic Sans MS"/>
                <w:color w:val="0000FF"/>
                <w:sz w:val="18"/>
                <w:szCs w:val="18"/>
                <w:u w:val="single"/>
              </w:rPr>
            </w:rPrChange>
          </w:rPr>
          <w:t>/Bidder</w:t>
        </w:r>
      </w:ins>
      <w:r w:rsidRPr="00FD4258">
        <w:rPr>
          <w:rFonts w:ascii="Century Gothic" w:hAnsi="Century Gothic" w:cs="Comic Sans MS"/>
          <w:sz w:val="20"/>
          <w:rPrChange w:id="7463" w:author="0000usr312" w:date="2020-11-27T11:45:00Z">
            <w:rPr>
              <w:rFonts w:cs="Comic Sans MS"/>
              <w:color w:val="0000FF"/>
              <w:sz w:val="26"/>
              <w:szCs w:val="18"/>
              <w:u w:val="single"/>
            </w:rPr>
          </w:rPrChange>
        </w:rPr>
        <w:t xml:space="preserve"> becomes bankrupt or otherwise insolvent or in case of dissolution of firm or winding up of company, provided that such termination will not prejudice or effect any right of action or remedy which has accrued thereafter to the UCO Bank. </w:t>
      </w:r>
    </w:p>
    <w:p w:rsidR="00765A28" w:rsidRPr="000F1504" w:rsidRDefault="00FD4258" w:rsidP="00B90F80">
      <w:pPr>
        <w:widowControl w:val="0"/>
        <w:tabs>
          <w:tab w:val="left" w:pos="1418"/>
        </w:tabs>
        <w:overflowPunct w:val="0"/>
        <w:autoSpaceDE w:val="0"/>
        <w:autoSpaceDN w:val="0"/>
        <w:adjustRightInd w:val="0"/>
        <w:spacing w:after="0"/>
        <w:ind w:left="709" w:hanging="709"/>
        <w:jc w:val="both"/>
        <w:rPr>
          <w:rFonts w:ascii="Century Gothic" w:hAnsi="Century Gothic" w:cs="Times New Roman"/>
          <w:sz w:val="20"/>
          <w:rPrChange w:id="7464" w:author="0000usr312" w:date="2020-11-27T11:45:00Z">
            <w:rPr>
              <w:rFonts w:cs="Times New Roman"/>
              <w:sz w:val="26"/>
              <w:szCs w:val="18"/>
            </w:rPr>
          </w:rPrChange>
        </w:rPr>
      </w:pPr>
      <w:bookmarkStart w:id="7465" w:name="page8"/>
      <w:bookmarkEnd w:id="7465"/>
      <w:del w:id="7466" w:author="UCOGAD" w:date="2016-01-05T13:36:00Z">
        <w:r w:rsidRPr="00FD4258">
          <w:rPr>
            <w:rFonts w:ascii="Century Gothic" w:hAnsi="Century Gothic" w:cs="Comic Sans MS"/>
            <w:bCs/>
            <w:sz w:val="20"/>
            <w:rPrChange w:id="7467" w:author="0000usr312" w:date="2020-11-27T11:45:00Z">
              <w:rPr>
                <w:rFonts w:cs="Comic Sans MS"/>
                <w:bCs/>
                <w:color w:val="0000FF"/>
                <w:sz w:val="26"/>
                <w:szCs w:val="18"/>
                <w:u w:val="single"/>
              </w:rPr>
            </w:rPrChange>
          </w:rPr>
          <w:delText>1</w:delText>
        </w:r>
      </w:del>
      <w:del w:id="7468" w:author="UCO BANK" w:date="2016-09-05T18:23:00Z">
        <w:r w:rsidRPr="00FD4258">
          <w:rPr>
            <w:rFonts w:ascii="Century Gothic" w:hAnsi="Century Gothic" w:cs="Comic Sans MS"/>
            <w:bCs/>
            <w:sz w:val="20"/>
            <w:rPrChange w:id="7469" w:author="0000usr312" w:date="2020-11-27T11:45:00Z">
              <w:rPr>
                <w:rFonts w:cs="Comic Sans MS"/>
                <w:bCs/>
                <w:color w:val="0000FF"/>
                <w:sz w:val="26"/>
                <w:szCs w:val="18"/>
                <w:u w:val="single"/>
              </w:rPr>
            </w:rPrChange>
          </w:rPr>
          <w:delText>8</w:delText>
        </w:r>
      </w:del>
      <w:ins w:id="7470" w:author="UCO BANK" w:date="2016-09-05T18:23:00Z">
        <w:r w:rsidRPr="00FD4258">
          <w:rPr>
            <w:rFonts w:ascii="Century Gothic" w:hAnsi="Century Gothic" w:cs="Comic Sans MS"/>
            <w:bCs/>
            <w:sz w:val="20"/>
            <w:rPrChange w:id="7471" w:author="0000usr312" w:date="2020-11-27T11:45:00Z">
              <w:rPr>
                <w:rFonts w:ascii="Century Gothic" w:hAnsi="Century Gothic" w:cs="Comic Sans MS"/>
                <w:bCs/>
                <w:color w:val="0000FF"/>
                <w:sz w:val="18"/>
                <w:szCs w:val="18"/>
                <w:u w:val="single"/>
              </w:rPr>
            </w:rPrChange>
          </w:rPr>
          <w:t>13</w:t>
        </w:r>
      </w:ins>
      <w:proofErr w:type="gramStart"/>
      <w:r w:rsidRPr="00FD4258">
        <w:rPr>
          <w:rFonts w:ascii="Century Gothic" w:hAnsi="Century Gothic" w:cs="Comic Sans MS"/>
          <w:bCs/>
          <w:sz w:val="20"/>
          <w:rPrChange w:id="7472" w:author="0000usr312" w:date="2020-11-27T11:45:00Z">
            <w:rPr>
              <w:rFonts w:cs="Comic Sans MS"/>
              <w:bCs/>
              <w:color w:val="0000FF"/>
              <w:sz w:val="26"/>
              <w:szCs w:val="18"/>
              <w:u w:val="single"/>
            </w:rPr>
          </w:rPrChange>
        </w:rPr>
        <w:t>.</w:t>
      </w:r>
      <w:proofErr w:type="gramEnd"/>
      <w:del w:id="7473" w:author="UCO BANK" w:date="2021-08-12T12:50:00Z">
        <w:r w:rsidRPr="00FD4258">
          <w:rPr>
            <w:rFonts w:ascii="Century Gothic" w:hAnsi="Century Gothic" w:cs="Comic Sans MS"/>
            <w:bCs/>
            <w:sz w:val="20"/>
            <w:rPrChange w:id="7474" w:author="0000usr312" w:date="2020-11-27T11:45:00Z">
              <w:rPr>
                <w:rFonts w:cs="Comic Sans MS"/>
                <w:bCs/>
                <w:color w:val="0000FF"/>
                <w:sz w:val="26"/>
                <w:szCs w:val="18"/>
                <w:u w:val="single"/>
              </w:rPr>
            </w:rPrChange>
          </w:rPr>
          <w:delText>9</w:delText>
        </w:r>
      </w:del>
      <w:ins w:id="7475" w:author="UCO BANK" w:date="2021-08-12T12:50:00Z">
        <w:r w:rsidR="004A77A7">
          <w:rPr>
            <w:rFonts w:ascii="Century Gothic" w:hAnsi="Century Gothic" w:cs="Comic Sans MS"/>
            <w:bCs/>
            <w:sz w:val="20"/>
          </w:rPr>
          <w:t>3</w:t>
        </w:r>
      </w:ins>
      <w:r w:rsidRPr="00FD4258">
        <w:rPr>
          <w:rFonts w:ascii="Century Gothic" w:hAnsi="Century Gothic" w:cs="Comic Sans MS"/>
          <w:bCs/>
          <w:sz w:val="20"/>
          <w:rPrChange w:id="7476" w:author="0000usr312" w:date="2020-11-27T11:45:00Z">
            <w:rPr>
              <w:rFonts w:cs="Comic Sans MS"/>
              <w:bCs/>
              <w:color w:val="0000FF"/>
              <w:sz w:val="26"/>
              <w:szCs w:val="18"/>
              <w:u w:val="single"/>
            </w:rPr>
          </w:rPrChange>
        </w:rPr>
        <w:t>.</w:t>
      </w:r>
      <w:r w:rsidRPr="00FD4258">
        <w:rPr>
          <w:rFonts w:ascii="Century Gothic" w:hAnsi="Century Gothic" w:cs="Comic Sans MS"/>
          <w:b/>
          <w:bCs/>
          <w:sz w:val="20"/>
          <w:rPrChange w:id="7477" w:author="0000usr312" w:date="2020-11-27T11:45:00Z">
            <w:rPr>
              <w:rFonts w:cs="Comic Sans MS"/>
              <w:b/>
              <w:bCs/>
              <w:color w:val="0000FF"/>
              <w:sz w:val="26"/>
              <w:szCs w:val="18"/>
              <w:u w:val="single"/>
            </w:rPr>
          </w:rPrChange>
        </w:rPr>
        <w:t xml:space="preserve"> Termination for Convenience: The UCO Bank </w:t>
      </w:r>
      <w:r w:rsidRPr="00FD4258">
        <w:rPr>
          <w:rFonts w:ascii="Century Gothic" w:hAnsi="Century Gothic" w:cs="Comic Sans MS"/>
          <w:sz w:val="20"/>
          <w:rPrChange w:id="7478" w:author="0000usr312" w:date="2020-11-27T11:45:00Z">
            <w:rPr>
              <w:rFonts w:cs="Comic Sans MS"/>
              <w:color w:val="0000FF"/>
              <w:sz w:val="26"/>
              <w:szCs w:val="18"/>
              <w:u w:val="single"/>
            </w:rPr>
          </w:rPrChange>
        </w:rPr>
        <w:t>reserves the right to terminate by giving</w:t>
      </w:r>
      <w:r w:rsidRPr="00FD4258">
        <w:rPr>
          <w:rFonts w:ascii="Century Gothic" w:hAnsi="Century Gothic" w:cs="Comic Sans MS"/>
          <w:b/>
          <w:bCs/>
          <w:sz w:val="20"/>
          <w:rPrChange w:id="7479" w:author="0000usr312" w:date="2020-11-27T11:45:00Z">
            <w:rPr>
              <w:rFonts w:cs="Comic Sans MS"/>
              <w:b/>
              <w:bCs/>
              <w:color w:val="0000FF"/>
              <w:sz w:val="26"/>
              <w:szCs w:val="18"/>
              <w:u w:val="single"/>
            </w:rPr>
          </w:rPrChange>
        </w:rPr>
        <w:t xml:space="preserve"> </w:t>
      </w:r>
      <w:r w:rsidRPr="00FD4258">
        <w:rPr>
          <w:rFonts w:ascii="Century Gothic" w:hAnsi="Century Gothic" w:cs="Comic Sans MS"/>
          <w:bCs/>
          <w:sz w:val="20"/>
          <w:rPrChange w:id="7480" w:author="0000usr312" w:date="2020-11-27T11:45:00Z">
            <w:rPr>
              <w:rFonts w:cs="Comic Sans MS"/>
              <w:bCs/>
              <w:color w:val="0000FF"/>
              <w:sz w:val="26"/>
              <w:szCs w:val="18"/>
              <w:u w:val="single"/>
            </w:rPr>
          </w:rPrChange>
        </w:rPr>
        <w:t>30 (Thirty) days</w:t>
      </w:r>
      <w:r w:rsidRPr="00FD4258">
        <w:rPr>
          <w:rFonts w:ascii="Century Gothic" w:hAnsi="Century Gothic" w:cs="Comic Sans MS"/>
          <w:b/>
          <w:bCs/>
          <w:sz w:val="20"/>
          <w:rPrChange w:id="7481" w:author="0000usr312" w:date="2020-11-27T11:45:00Z">
            <w:rPr>
              <w:rFonts w:cs="Comic Sans MS"/>
              <w:b/>
              <w:bCs/>
              <w:color w:val="0000FF"/>
              <w:sz w:val="26"/>
              <w:szCs w:val="18"/>
              <w:u w:val="single"/>
            </w:rPr>
          </w:rPrChange>
        </w:rPr>
        <w:t xml:space="preserve"> </w:t>
      </w:r>
      <w:r w:rsidRPr="00FD4258">
        <w:rPr>
          <w:rFonts w:ascii="Century Gothic" w:hAnsi="Century Gothic" w:cs="Comic Sans MS"/>
          <w:sz w:val="20"/>
          <w:rPrChange w:id="7482" w:author="0000usr312" w:date="2020-11-27T11:45:00Z">
            <w:rPr>
              <w:rFonts w:cs="Comic Sans MS"/>
              <w:color w:val="0000FF"/>
              <w:sz w:val="26"/>
              <w:szCs w:val="18"/>
              <w:u w:val="single"/>
            </w:rPr>
          </w:rPrChange>
        </w:rPr>
        <w:t>written notice, the whole or part of the contract</w:t>
      </w:r>
      <w:ins w:id="7483" w:author="UCO BANK" w:date="2016-08-31T14:38:00Z">
        <w:r w:rsidRPr="00FD4258">
          <w:rPr>
            <w:rFonts w:ascii="Century Gothic" w:hAnsi="Century Gothic" w:cs="Comic Sans MS"/>
            <w:sz w:val="20"/>
            <w:rPrChange w:id="7484" w:author="0000usr312" w:date="2020-11-27T11:45:00Z">
              <w:rPr>
                <w:rFonts w:ascii="Century Gothic" w:hAnsi="Century Gothic" w:cs="Comic Sans MS"/>
                <w:color w:val="0000FF"/>
                <w:sz w:val="18"/>
                <w:szCs w:val="18"/>
                <w:u w:val="single"/>
              </w:rPr>
            </w:rPrChange>
          </w:rPr>
          <w:t xml:space="preserve"> without any cost or compensation </w:t>
        </w:r>
        <w:proofErr w:type="spellStart"/>
        <w:r w:rsidRPr="00FD4258">
          <w:rPr>
            <w:rFonts w:ascii="Century Gothic" w:hAnsi="Century Gothic" w:cs="Comic Sans MS"/>
            <w:sz w:val="20"/>
            <w:rPrChange w:id="7485" w:author="0000usr312" w:date="2020-11-27T11:45:00Z">
              <w:rPr>
                <w:rFonts w:ascii="Century Gothic" w:hAnsi="Century Gothic" w:cs="Comic Sans MS"/>
                <w:color w:val="0000FF"/>
                <w:sz w:val="18"/>
                <w:szCs w:val="18"/>
                <w:u w:val="single"/>
              </w:rPr>
            </w:rPrChange>
          </w:rPr>
          <w:t>therefor</w:t>
        </w:r>
      </w:ins>
      <w:proofErr w:type="spellEnd"/>
      <w:r w:rsidRPr="00FD4258">
        <w:rPr>
          <w:rFonts w:ascii="Century Gothic" w:hAnsi="Century Gothic" w:cs="Comic Sans MS"/>
          <w:sz w:val="20"/>
          <w:rPrChange w:id="7486" w:author="0000usr312" w:date="2020-11-27T11:45:00Z">
            <w:rPr>
              <w:rFonts w:cs="Comic Sans MS"/>
              <w:color w:val="0000FF"/>
              <w:sz w:val="26"/>
              <w:szCs w:val="18"/>
              <w:u w:val="single"/>
            </w:rPr>
          </w:rPrChange>
        </w:rPr>
        <w:t>. The notice of termination shall specify that termination be for the UCO Bank's convenience, the extent to which performance of work under the contract is terminated and the date on which such termination becomes effective.</w:t>
      </w:r>
    </w:p>
    <w:p w:rsidR="00765A28" w:rsidRPr="000F1504" w:rsidRDefault="00FD4258" w:rsidP="001D1484">
      <w:pPr>
        <w:widowControl w:val="0"/>
        <w:tabs>
          <w:tab w:val="left" w:pos="1418"/>
        </w:tabs>
        <w:autoSpaceDE w:val="0"/>
        <w:autoSpaceDN w:val="0"/>
        <w:adjustRightInd w:val="0"/>
        <w:spacing w:after="0"/>
        <w:ind w:left="709" w:hanging="709"/>
        <w:jc w:val="both"/>
        <w:rPr>
          <w:rFonts w:ascii="Century Gothic" w:hAnsi="Century Gothic" w:cs="Times New Roman"/>
          <w:sz w:val="20"/>
          <w:rPrChange w:id="7487" w:author="0000usr312" w:date="2020-11-27T11:45:00Z">
            <w:rPr>
              <w:rFonts w:cs="Times New Roman"/>
              <w:sz w:val="26"/>
              <w:szCs w:val="18"/>
            </w:rPr>
          </w:rPrChange>
        </w:rPr>
      </w:pPr>
      <w:del w:id="7488" w:author="UCOGAD" w:date="2016-01-05T13:36:00Z">
        <w:r w:rsidRPr="00FD4258">
          <w:rPr>
            <w:rFonts w:ascii="Century Gothic" w:hAnsi="Century Gothic" w:cs="Comic Sans MS"/>
            <w:bCs/>
            <w:sz w:val="20"/>
            <w:rPrChange w:id="7489" w:author="0000usr312" w:date="2020-11-27T11:45:00Z">
              <w:rPr>
                <w:rFonts w:cs="Comic Sans MS"/>
                <w:bCs/>
                <w:color w:val="0000FF"/>
                <w:sz w:val="26"/>
                <w:szCs w:val="18"/>
                <w:u w:val="single"/>
              </w:rPr>
            </w:rPrChange>
          </w:rPr>
          <w:delText>1</w:delText>
        </w:r>
      </w:del>
      <w:del w:id="7490" w:author="UCO BANK" w:date="2016-09-05T18:23:00Z">
        <w:r w:rsidRPr="00FD4258">
          <w:rPr>
            <w:rFonts w:ascii="Century Gothic" w:hAnsi="Century Gothic" w:cs="Comic Sans MS"/>
            <w:bCs/>
            <w:sz w:val="20"/>
            <w:rPrChange w:id="7491" w:author="0000usr312" w:date="2020-11-27T11:45:00Z">
              <w:rPr>
                <w:rFonts w:cs="Comic Sans MS"/>
                <w:bCs/>
                <w:color w:val="0000FF"/>
                <w:sz w:val="26"/>
                <w:szCs w:val="18"/>
                <w:u w:val="single"/>
              </w:rPr>
            </w:rPrChange>
          </w:rPr>
          <w:delText>8</w:delText>
        </w:r>
      </w:del>
      <w:ins w:id="7492" w:author="UCO BANK" w:date="2016-09-05T18:23:00Z">
        <w:r w:rsidRPr="00FD4258">
          <w:rPr>
            <w:rFonts w:ascii="Century Gothic" w:hAnsi="Century Gothic" w:cs="Comic Sans MS"/>
            <w:bCs/>
            <w:sz w:val="20"/>
            <w:rPrChange w:id="7493" w:author="0000usr312" w:date="2020-11-27T11:45:00Z">
              <w:rPr>
                <w:rFonts w:ascii="Century Gothic" w:hAnsi="Century Gothic" w:cs="Comic Sans MS"/>
                <w:bCs/>
                <w:color w:val="0000FF"/>
                <w:sz w:val="18"/>
                <w:szCs w:val="18"/>
                <w:u w:val="single"/>
              </w:rPr>
            </w:rPrChange>
          </w:rPr>
          <w:t>13</w:t>
        </w:r>
      </w:ins>
      <w:proofErr w:type="gramStart"/>
      <w:r w:rsidRPr="00FD4258">
        <w:rPr>
          <w:rFonts w:ascii="Century Gothic" w:hAnsi="Century Gothic" w:cs="Comic Sans MS"/>
          <w:bCs/>
          <w:sz w:val="20"/>
          <w:rPrChange w:id="7494" w:author="0000usr312" w:date="2020-11-27T11:45:00Z">
            <w:rPr>
              <w:rFonts w:cs="Comic Sans MS"/>
              <w:bCs/>
              <w:color w:val="0000FF"/>
              <w:sz w:val="26"/>
              <w:szCs w:val="18"/>
              <w:u w:val="single"/>
            </w:rPr>
          </w:rPrChange>
        </w:rPr>
        <w:t>.</w:t>
      </w:r>
      <w:proofErr w:type="gramEnd"/>
      <w:del w:id="7495" w:author="UCO BANK" w:date="2021-08-12T12:50:00Z">
        <w:r w:rsidRPr="00FD4258">
          <w:rPr>
            <w:rFonts w:ascii="Century Gothic" w:hAnsi="Century Gothic" w:cs="Comic Sans MS"/>
            <w:bCs/>
            <w:sz w:val="20"/>
            <w:rPrChange w:id="7496" w:author="0000usr312" w:date="2020-11-27T11:45:00Z">
              <w:rPr>
                <w:rFonts w:cs="Comic Sans MS"/>
                <w:bCs/>
                <w:color w:val="0000FF"/>
                <w:sz w:val="26"/>
                <w:szCs w:val="18"/>
                <w:u w:val="single"/>
              </w:rPr>
            </w:rPrChange>
          </w:rPr>
          <w:delText>10</w:delText>
        </w:r>
      </w:del>
      <w:ins w:id="7497" w:author="UCO BANK" w:date="2021-08-12T12:50:00Z">
        <w:r w:rsidR="004A77A7">
          <w:rPr>
            <w:rFonts w:ascii="Century Gothic" w:hAnsi="Century Gothic" w:cs="Comic Sans MS"/>
            <w:bCs/>
            <w:sz w:val="20"/>
          </w:rPr>
          <w:t>4</w:t>
        </w:r>
      </w:ins>
      <w:r w:rsidRPr="00FD4258">
        <w:rPr>
          <w:rFonts w:ascii="Century Gothic" w:hAnsi="Century Gothic" w:cs="Comic Sans MS"/>
          <w:bCs/>
          <w:sz w:val="20"/>
          <w:rPrChange w:id="7498" w:author="0000usr312" w:date="2020-11-27T11:45:00Z">
            <w:rPr>
              <w:rFonts w:cs="Comic Sans MS"/>
              <w:bCs/>
              <w:color w:val="0000FF"/>
              <w:sz w:val="26"/>
              <w:szCs w:val="18"/>
              <w:u w:val="single"/>
            </w:rPr>
          </w:rPrChange>
        </w:rPr>
        <w:t xml:space="preserve">. </w:t>
      </w:r>
      <w:r w:rsidRPr="00FD4258">
        <w:rPr>
          <w:rFonts w:ascii="Century Gothic" w:hAnsi="Century Gothic" w:cs="Comic Sans MS"/>
          <w:b/>
          <w:bCs/>
          <w:sz w:val="20"/>
          <w:rPrChange w:id="7499" w:author="0000usr312" w:date="2020-11-27T11:45:00Z">
            <w:rPr>
              <w:rFonts w:cs="Comic Sans MS"/>
              <w:b/>
              <w:bCs/>
              <w:color w:val="0000FF"/>
              <w:sz w:val="26"/>
              <w:szCs w:val="18"/>
              <w:u w:val="single"/>
            </w:rPr>
          </w:rPrChange>
        </w:rPr>
        <w:t>No Claim Certificate:</w:t>
      </w:r>
      <w:r w:rsidRPr="00FD4258">
        <w:rPr>
          <w:rFonts w:ascii="Century Gothic" w:hAnsi="Century Gothic" w:cs="Times New Roman"/>
          <w:sz w:val="20"/>
          <w:rPrChange w:id="7500" w:author="0000usr312" w:date="2020-11-27T11:45:00Z">
            <w:rPr>
              <w:rFonts w:cs="Times New Roman"/>
              <w:color w:val="0000FF"/>
              <w:sz w:val="26"/>
              <w:szCs w:val="18"/>
              <w:u w:val="single"/>
            </w:rPr>
          </w:rPrChange>
        </w:rPr>
        <w:t xml:space="preserve"> </w:t>
      </w:r>
      <w:r w:rsidRPr="00FD4258">
        <w:rPr>
          <w:rFonts w:ascii="Century Gothic" w:hAnsi="Century Gothic" w:cs="Comic Sans MS"/>
          <w:sz w:val="20"/>
          <w:rPrChange w:id="7501" w:author="0000usr312" w:date="2020-11-27T11:45:00Z">
            <w:rPr>
              <w:rFonts w:cs="Comic Sans MS"/>
              <w:color w:val="0000FF"/>
              <w:sz w:val="26"/>
              <w:szCs w:val="18"/>
              <w:u w:val="single"/>
            </w:rPr>
          </w:rPrChange>
        </w:rPr>
        <w:t xml:space="preserve">The qualified </w:t>
      </w:r>
      <w:del w:id="7502" w:author="UCO BANK" w:date="2016-08-31T16:35:00Z">
        <w:r w:rsidRPr="00FD4258">
          <w:rPr>
            <w:rFonts w:ascii="Century Gothic" w:hAnsi="Century Gothic" w:cs="Comic Sans MS"/>
            <w:sz w:val="20"/>
            <w:rPrChange w:id="7503" w:author="0000usr312" w:date="2020-11-27T11:45:00Z">
              <w:rPr>
                <w:rFonts w:cs="Comic Sans MS"/>
                <w:color w:val="0000FF"/>
                <w:sz w:val="26"/>
                <w:szCs w:val="18"/>
                <w:u w:val="single"/>
              </w:rPr>
            </w:rPrChange>
          </w:rPr>
          <w:delText>Contractor</w:delText>
        </w:r>
      </w:del>
      <w:ins w:id="7504" w:author="UCO BANK" w:date="2016-08-31T16:35:00Z">
        <w:r w:rsidRPr="00FD4258">
          <w:rPr>
            <w:rFonts w:ascii="Century Gothic" w:hAnsi="Century Gothic" w:cs="Comic Sans MS"/>
            <w:sz w:val="20"/>
            <w:rPrChange w:id="7505" w:author="0000usr312" w:date="2020-11-27T11:45:00Z">
              <w:rPr>
                <w:rFonts w:ascii="Century Gothic" w:hAnsi="Century Gothic" w:cs="Comic Sans MS"/>
                <w:color w:val="0000FF"/>
                <w:sz w:val="18"/>
                <w:szCs w:val="18"/>
                <w:u w:val="single"/>
              </w:rPr>
            </w:rPrChange>
          </w:rPr>
          <w:t>Suc</w:t>
        </w:r>
      </w:ins>
      <w:ins w:id="7506" w:author="UCO BANK" w:date="2016-08-31T16:39:00Z">
        <w:r w:rsidRPr="00FD4258">
          <w:rPr>
            <w:rFonts w:ascii="Century Gothic" w:hAnsi="Century Gothic" w:cs="Comic Sans MS"/>
            <w:sz w:val="20"/>
            <w:rPrChange w:id="7507" w:author="0000usr312" w:date="2020-11-27T11:45:00Z">
              <w:rPr>
                <w:rFonts w:ascii="Century Gothic" w:hAnsi="Century Gothic" w:cs="Comic Sans MS"/>
                <w:color w:val="0000FF"/>
                <w:sz w:val="18"/>
                <w:szCs w:val="18"/>
                <w:u w:val="single"/>
              </w:rPr>
            </w:rPrChange>
          </w:rPr>
          <w:t>c</w:t>
        </w:r>
      </w:ins>
      <w:ins w:id="7508" w:author="UCO BANK" w:date="2016-08-31T16:35:00Z">
        <w:r w:rsidRPr="00FD4258">
          <w:rPr>
            <w:rFonts w:ascii="Century Gothic" w:hAnsi="Century Gothic" w:cs="Comic Sans MS"/>
            <w:sz w:val="20"/>
            <w:rPrChange w:id="7509" w:author="0000usr312" w:date="2020-11-27T11:45:00Z">
              <w:rPr>
                <w:rFonts w:ascii="Century Gothic" w:hAnsi="Century Gothic" w:cs="Comic Sans MS"/>
                <w:color w:val="0000FF"/>
                <w:sz w:val="18"/>
                <w:szCs w:val="18"/>
                <w:u w:val="single"/>
              </w:rPr>
            </w:rPrChange>
          </w:rPr>
          <w:t xml:space="preserve">essful </w:t>
        </w:r>
        <w:proofErr w:type="spellStart"/>
        <w:r w:rsidRPr="00FD4258">
          <w:rPr>
            <w:rFonts w:ascii="Century Gothic" w:hAnsi="Century Gothic" w:cs="Comic Sans MS"/>
            <w:sz w:val="20"/>
            <w:rPrChange w:id="7510" w:author="0000usr312" w:date="2020-11-27T11:45:00Z">
              <w:rPr>
                <w:rFonts w:ascii="Century Gothic" w:hAnsi="Century Gothic" w:cs="Comic Sans MS"/>
                <w:color w:val="0000FF"/>
                <w:sz w:val="18"/>
                <w:szCs w:val="18"/>
                <w:u w:val="single"/>
              </w:rPr>
            </w:rPrChange>
          </w:rPr>
          <w:t>Tenderer</w:t>
        </w:r>
        <w:proofErr w:type="spellEnd"/>
        <w:r w:rsidRPr="00FD4258">
          <w:rPr>
            <w:rFonts w:ascii="Century Gothic" w:hAnsi="Century Gothic" w:cs="Comic Sans MS"/>
            <w:sz w:val="20"/>
            <w:rPrChange w:id="7511" w:author="0000usr312" w:date="2020-11-27T11:45:00Z">
              <w:rPr>
                <w:rFonts w:ascii="Century Gothic" w:hAnsi="Century Gothic" w:cs="Comic Sans MS"/>
                <w:color w:val="0000FF"/>
                <w:sz w:val="18"/>
                <w:szCs w:val="18"/>
                <w:u w:val="single"/>
              </w:rPr>
            </w:rPrChange>
          </w:rPr>
          <w:t>/Bidder</w:t>
        </w:r>
      </w:ins>
      <w:r w:rsidRPr="00FD4258">
        <w:rPr>
          <w:rFonts w:ascii="Century Gothic" w:hAnsi="Century Gothic" w:cs="Comic Sans MS"/>
          <w:sz w:val="20"/>
          <w:rPrChange w:id="7512" w:author="0000usr312" w:date="2020-11-27T11:45:00Z">
            <w:rPr>
              <w:rFonts w:cs="Comic Sans MS"/>
              <w:color w:val="0000FF"/>
              <w:sz w:val="26"/>
              <w:szCs w:val="18"/>
              <w:u w:val="single"/>
            </w:rPr>
          </w:rPrChange>
        </w:rPr>
        <w:t xml:space="preserve"> shall not, be entitled to make any claim, whatsoever, against the UCO Bank under or by virtue of or arising out of this contract nor shall the UCO Bank entertain or consider any such claim after </w:t>
      </w:r>
      <w:del w:id="7513" w:author="UCO BANK" w:date="2016-08-31T16:35:00Z">
        <w:r w:rsidRPr="00FD4258">
          <w:rPr>
            <w:rFonts w:ascii="Century Gothic" w:hAnsi="Century Gothic" w:cs="Comic Sans MS"/>
            <w:sz w:val="20"/>
            <w:rPrChange w:id="7514" w:author="0000usr312" w:date="2020-11-27T11:45:00Z">
              <w:rPr>
                <w:rFonts w:cs="Comic Sans MS"/>
                <w:color w:val="0000FF"/>
                <w:sz w:val="26"/>
                <w:szCs w:val="18"/>
                <w:u w:val="single"/>
              </w:rPr>
            </w:rPrChange>
          </w:rPr>
          <w:delText>Contractor</w:delText>
        </w:r>
      </w:del>
      <w:ins w:id="7515" w:author="UCO BANK" w:date="2016-08-31T16:35:00Z">
        <w:r w:rsidRPr="00FD4258">
          <w:rPr>
            <w:rFonts w:ascii="Century Gothic" w:hAnsi="Century Gothic" w:cs="Comic Sans MS"/>
            <w:sz w:val="20"/>
            <w:rPrChange w:id="7516" w:author="0000usr312" w:date="2020-11-27T11:45:00Z">
              <w:rPr>
                <w:rFonts w:ascii="Century Gothic" w:hAnsi="Century Gothic" w:cs="Comic Sans MS"/>
                <w:color w:val="0000FF"/>
                <w:sz w:val="18"/>
                <w:szCs w:val="18"/>
                <w:u w:val="single"/>
              </w:rPr>
            </w:rPrChange>
          </w:rPr>
          <w:t>Suc</w:t>
        </w:r>
      </w:ins>
      <w:ins w:id="7517" w:author="UCO BANK" w:date="2016-08-31T16:39:00Z">
        <w:r w:rsidRPr="00FD4258">
          <w:rPr>
            <w:rFonts w:ascii="Century Gothic" w:hAnsi="Century Gothic" w:cs="Comic Sans MS"/>
            <w:sz w:val="20"/>
            <w:rPrChange w:id="7518" w:author="0000usr312" w:date="2020-11-27T11:45:00Z">
              <w:rPr>
                <w:rFonts w:ascii="Century Gothic" w:hAnsi="Century Gothic" w:cs="Comic Sans MS"/>
                <w:color w:val="0000FF"/>
                <w:sz w:val="18"/>
                <w:szCs w:val="18"/>
                <w:u w:val="single"/>
              </w:rPr>
            </w:rPrChange>
          </w:rPr>
          <w:t>c</w:t>
        </w:r>
      </w:ins>
      <w:ins w:id="7519" w:author="UCO BANK" w:date="2016-08-31T16:35:00Z">
        <w:r w:rsidRPr="00FD4258">
          <w:rPr>
            <w:rFonts w:ascii="Century Gothic" w:hAnsi="Century Gothic" w:cs="Comic Sans MS"/>
            <w:sz w:val="20"/>
            <w:rPrChange w:id="7520" w:author="0000usr312" w:date="2020-11-27T11:45:00Z">
              <w:rPr>
                <w:rFonts w:ascii="Century Gothic" w:hAnsi="Century Gothic" w:cs="Comic Sans MS"/>
                <w:color w:val="0000FF"/>
                <w:sz w:val="18"/>
                <w:szCs w:val="18"/>
                <w:u w:val="single"/>
              </w:rPr>
            </w:rPrChange>
          </w:rPr>
          <w:t xml:space="preserve">essful </w:t>
        </w:r>
        <w:proofErr w:type="spellStart"/>
        <w:r w:rsidRPr="00FD4258">
          <w:rPr>
            <w:rFonts w:ascii="Century Gothic" w:hAnsi="Century Gothic" w:cs="Comic Sans MS"/>
            <w:sz w:val="20"/>
            <w:rPrChange w:id="7521" w:author="0000usr312" w:date="2020-11-27T11:45:00Z">
              <w:rPr>
                <w:rFonts w:ascii="Century Gothic" w:hAnsi="Century Gothic" w:cs="Comic Sans MS"/>
                <w:color w:val="0000FF"/>
                <w:sz w:val="18"/>
                <w:szCs w:val="18"/>
                <w:u w:val="single"/>
              </w:rPr>
            </w:rPrChange>
          </w:rPr>
          <w:t>Tenderer</w:t>
        </w:r>
        <w:proofErr w:type="spellEnd"/>
        <w:r w:rsidRPr="00FD4258">
          <w:rPr>
            <w:rFonts w:ascii="Century Gothic" w:hAnsi="Century Gothic" w:cs="Comic Sans MS"/>
            <w:sz w:val="20"/>
            <w:rPrChange w:id="7522" w:author="0000usr312" w:date="2020-11-27T11:45:00Z">
              <w:rPr>
                <w:rFonts w:ascii="Century Gothic" w:hAnsi="Century Gothic" w:cs="Comic Sans MS"/>
                <w:color w:val="0000FF"/>
                <w:sz w:val="18"/>
                <w:szCs w:val="18"/>
                <w:u w:val="single"/>
              </w:rPr>
            </w:rPrChange>
          </w:rPr>
          <w:t>/Bidder</w:t>
        </w:r>
      </w:ins>
      <w:r w:rsidRPr="00FD4258">
        <w:rPr>
          <w:rFonts w:ascii="Century Gothic" w:hAnsi="Century Gothic" w:cs="Comic Sans MS"/>
          <w:sz w:val="20"/>
          <w:rPrChange w:id="7523" w:author="0000usr312" w:date="2020-11-27T11:45:00Z">
            <w:rPr>
              <w:rFonts w:cs="Comic Sans MS"/>
              <w:color w:val="0000FF"/>
              <w:sz w:val="26"/>
              <w:szCs w:val="18"/>
              <w:u w:val="single"/>
            </w:rPr>
          </w:rPrChange>
        </w:rPr>
        <w:t xml:space="preserve"> shall have signed a "no claim" certificate in </w:t>
      </w:r>
      <w:proofErr w:type="spellStart"/>
      <w:r w:rsidRPr="00FD4258">
        <w:rPr>
          <w:rFonts w:ascii="Century Gothic" w:hAnsi="Century Gothic" w:cs="Comic Sans MS"/>
          <w:sz w:val="20"/>
          <w:rPrChange w:id="7524" w:author="0000usr312" w:date="2020-11-27T11:45:00Z">
            <w:rPr>
              <w:rFonts w:cs="Comic Sans MS"/>
              <w:color w:val="0000FF"/>
              <w:sz w:val="26"/>
              <w:szCs w:val="18"/>
              <w:u w:val="single"/>
            </w:rPr>
          </w:rPrChange>
        </w:rPr>
        <w:t>favour</w:t>
      </w:r>
      <w:proofErr w:type="spellEnd"/>
      <w:r w:rsidRPr="00FD4258">
        <w:rPr>
          <w:rFonts w:ascii="Century Gothic" w:hAnsi="Century Gothic" w:cs="Comic Sans MS"/>
          <w:sz w:val="20"/>
          <w:rPrChange w:id="7525" w:author="0000usr312" w:date="2020-11-27T11:45:00Z">
            <w:rPr>
              <w:rFonts w:cs="Comic Sans MS"/>
              <w:color w:val="0000FF"/>
              <w:sz w:val="26"/>
              <w:szCs w:val="18"/>
              <w:u w:val="single"/>
            </w:rPr>
          </w:rPrChange>
        </w:rPr>
        <w:t xml:space="preserve"> of the UCO Bank in such forms as shall be required by the UCO Bank after the works are finally accepted.</w:t>
      </w:r>
    </w:p>
    <w:p w:rsidR="00765A28" w:rsidRPr="000F1504" w:rsidRDefault="00FD4258" w:rsidP="00607C41">
      <w:pPr>
        <w:widowControl w:val="0"/>
        <w:tabs>
          <w:tab w:val="left" w:pos="1418"/>
        </w:tabs>
        <w:autoSpaceDE w:val="0"/>
        <w:autoSpaceDN w:val="0"/>
        <w:adjustRightInd w:val="0"/>
        <w:spacing w:after="0"/>
        <w:ind w:left="709" w:hanging="709"/>
        <w:jc w:val="both"/>
        <w:rPr>
          <w:rFonts w:ascii="Century Gothic" w:hAnsi="Century Gothic" w:cs="Times New Roman"/>
          <w:sz w:val="20"/>
          <w:rPrChange w:id="7526" w:author="0000usr312" w:date="2020-11-27T11:45:00Z">
            <w:rPr>
              <w:rFonts w:cs="Times New Roman"/>
              <w:sz w:val="26"/>
              <w:szCs w:val="18"/>
            </w:rPr>
          </w:rPrChange>
        </w:rPr>
      </w:pPr>
      <w:del w:id="7527" w:author="UCOGAD" w:date="2016-01-05T13:36:00Z">
        <w:r w:rsidRPr="00FD4258">
          <w:rPr>
            <w:rFonts w:ascii="Century Gothic" w:hAnsi="Century Gothic" w:cs="Comic Sans MS"/>
            <w:bCs/>
            <w:sz w:val="20"/>
            <w:rPrChange w:id="7528" w:author="0000usr312" w:date="2020-11-27T11:45:00Z">
              <w:rPr>
                <w:rFonts w:cs="Comic Sans MS"/>
                <w:bCs/>
                <w:color w:val="0000FF"/>
                <w:sz w:val="26"/>
                <w:szCs w:val="18"/>
                <w:u w:val="single"/>
              </w:rPr>
            </w:rPrChange>
          </w:rPr>
          <w:delText>1</w:delText>
        </w:r>
      </w:del>
      <w:del w:id="7529" w:author="UCO BANK" w:date="2016-09-05T18:23:00Z">
        <w:r w:rsidRPr="00FD4258">
          <w:rPr>
            <w:rFonts w:ascii="Century Gothic" w:hAnsi="Century Gothic" w:cs="Comic Sans MS"/>
            <w:bCs/>
            <w:sz w:val="20"/>
            <w:rPrChange w:id="7530" w:author="0000usr312" w:date="2020-11-27T11:45:00Z">
              <w:rPr>
                <w:rFonts w:cs="Comic Sans MS"/>
                <w:bCs/>
                <w:color w:val="0000FF"/>
                <w:sz w:val="26"/>
                <w:szCs w:val="18"/>
                <w:u w:val="single"/>
              </w:rPr>
            </w:rPrChange>
          </w:rPr>
          <w:delText>8</w:delText>
        </w:r>
      </w:del>
      <w:ins w:id="7531" w:author="UCO BANK" w:date="2016-09-05T18:23:00Z">
        <w:r w:rsidRPr="00FD4258">
          <w:rPr>
            <w:rFonts w:ascii="Century Gothic" w:hAnsi="Century Gothic" w:cs="Comic Sans MS"/>
            <w:bCs/>
            <w:sz w:val="20"/>
            <w:rPrChange w:id="7532" w:author="0000usr312" w:date="2020-11-27T11:45:00Z">
              <w:rPr>
                <w:rFonts w:ascii="Century Gothic" w:hAnsi="Century Gothic" w:cs="Comic Sans MS"/>
                <w:bCs/>
                <w:color w:val="0000FF"/>
                <w:sz w:val="18"/>
                <w:szCs w:val="18"/>
                <w:u w:val="single"/>
              </w:rPr>
            </w:rPrChange>
          </w:rPr>
          <w:t>13</w:t>
        </w:r>
      </w:ins>
      <w:proofErr w:type="gramStart"/>
      <w:r w:rsidRPr="00FD4258">
        <w:rPr>
          <w:rFonts w:ascii="Century Gothic" w:hAnsi="Century Gothic" w:cs="Comic Sans MS"/>
          <w:bCs/>
          <w:sz w:val="20"/>
          <w:rPrChange w:id="7533" w:author="0000usr312" w:date="2020-11-27T11:45:00Z">
            <w:rPr>
              <w:rFonts w:cs="Comic Sans MS"/>
              <w:bCs/>
              <w:color w:val="0000FF"/>
              <w:sz w:val="26"/>
              <w:szCs w:val="18"/>
              <w:u w:val="single"/>
            </w:rPr>
          </w:rPrChange>
        </w:rPr>
        <w:t>.</w:t>
      </w:r>
      <w:proofErr w:type="gramEnd"/>
      <w:del w:id="7534" w:author="UCO BANK" w:date="2021-08-12T12:50:00Z">
        <w:r w:rsidRPr="00FD4258">
          <w:rPr>
            <w:rFonts w:ascii="Century Gothic" w:hAnsi="Century Gothic" w:cs="Comic Sans MS"/>
            <w:bCs/>
            <w:sz w:val="20"/>
            <w:rPrChange w:id="7535" w:author="0000usr312" w:date="2020-11-27T11:45:00Z">
              <w:rPr>
                <w:rFonts w:cs="Comic Sans MS"/>
                <w:bCs/>
                <w:color w:val="0000FF"/>
                <w:sz w:val="26"/>
                <w:szCs w:val="18"/>
                <w:u w:val="single"/>
              </w:rPr>
            </w:rPrChange>
          </w:rPr>
          <w:delText>11</w:delText>
        </w:r>
      </w:del>
      <w:ins w:id="7536" w:author="UCO BANK" w:date="2021-08-12T12:50:00Z">
        <w:r w:rsidR="004A77A7">
          <w:rPr>
            <w:rFonts w:ascii="Century Gothic" w:hAnsi="Century Gothic" w:cs="Comic Sans MS"/>
            <w:bCs/>
            <w:sz w:val="20"/>
          </w:rPr>
          <w:t>5</w:t>
        </w:r>
      </w:ins>
      <w:r w:rsidRPr="00FD4258">
        <w:rPr>
          <w:rFonts w:ascii="Century Gothic" w:hAnsi="Century Gothic" w:cs="Comic Sans MS"/>
          <w:bCs/>
          <w:sz w:val="20"/>
          <w:rPrChange w:id="7537" w:author="0000usr312" w:date="2020-11-27T11:45:00Z">
            <w:rPr>
              <w:rFonts w:cs="Comic Sans MS"/>
              <w:bCs/>
              <w:color w:val="0000FF"/>
              <w:sz w:val="26"/>
              <w:szCs w:val="18"/>
              <w:u w:val="single"/>
            </w:rPr>
          </w:rPrChange>
        </w:rPr>
        <w:t>.</w:t>
      </w:r>
      <w:r w:rsidRPr="00FD4258">
        <w:rPr>
          <w:rFonts w:ascii="Century Gothic" w:hAnsi="Century Gothic" w:cs="Comic Sans MS"/>
          <w:b/>
          <w:bCs/>
          <w:sz w:val="20"/>
          <w:rPrChange w:id="7538" w:author="0000usr312" w:date="2020-11-27T11:45:00Z">
            <w:rPr>
              <w:rFonts w:cs="Comic Sans MS"/>
              <w:b/>
              <w:bCs/>
              <w:color w:val="0000FF"/>
              <w:sz w:val="26"/>
              <w:szCs w:val="18"/>
              <w:u w:val="single"/>
            </w:rPr>
          </w:rPrChange>
        </w:rPr>
        <w:t xml:space="preserve"> Suspension :</w:t>
      </w:r>
      <w:r w:rsidRPr="00FD4258">
        <w:rPr>
          <w:rFonts w:ascii="Century Gothic" w:hAnsi="Century Gothic" w:cs="Comic Sans MS"/>
          <w:sz w:val="20"/>
          <w:rPrChange w:id="7539" w:author="0000usr312" w:date="2020-11-27T11:45:00Z">
            <w:rPr>
              <w:rFonts w:cs="Comic Sans MS"/>
              <w:color w:val="0000FF"/>
              <w:sz w:val="26"/>
              <w:szCs w:val="18"/>
              <w:u w:val="single"/>
            </w:rPr>
          </w:rPrChange>
        </w:rPr>
        <w:t xml:space="preserve">The UCO Bank may, by a written notice of suspension, suspend all payments to the </w:t>
      </w:r>
      <w:del w:id="7540" w:author="UCO BANK" w:date="2016-08-31T16:35:00Z">
        <w:r w:rsidRPr="00FD4258">
          <w:rPr>
            <w:rFonts w:ascii="Century Gothic" w:hAnsi="Century Gothic" w:cs="Comic Sans MS"/>
            <w:sz w:val="20"/>
            <w:rPrChange w:id="7541" w:author="0000usr312" w:date="2020-11-27T11:45:00Z">
              <w:rPr>
                <w:rFonts w:cs="Comic Sans MS"/>
                <w:color w:val="0000FF"/>
                <w:sz w:val="26"/>
                <w:szCs w:val="18"/>
                <w:u w:val="single"/>
              </w:rPr>
            </w:rPrChange>
          </w:rPr>
          <w:delText>Contractor</w:delText>
        </w:r>
      </w:del>
      <w:ins w:id="7542" w:author="UCO BANK" w:date="2016-08-31T16:35:00Z">
        <w:r w:rsidRPr="00FD4258">
          <w:rPr>
            <w:rFonts w:ascii="Century Gothic" w:hAnsi="Century Gothic" w:cs="Comic Sans MS"/>
            <w:sz w:val="20"/>
            <w:rPrChange w:id="7543" w:author="0000usr312" w:date="2020-11-27T11:45:00Z">
              <w:rPr>
                <w:rFonts w:ascii="Century Gothic" w:hAnsi="Century Gothic" w:cs="Comic Sans MS"/>
                <w:color w:val="0000FF"/>
                <w:sz w:val="18"/>
                <w:szCs w:val="18"/>
                <w:u w:val="single"/>
              </w:rPr>
            </w:rPrChange>
          </w:rPr>
          <w:t>Suc</w:t>
        </w:r>
      </w:ins>
      <w:ins w:id="7544" w:author="UCO BANK" w:date="2016-08-31T16:39:00Z">
        <w:r w:rsidRPr="00FD4258">
          <w:rPr>
            <w:rFonts w:ascii="Century Gothic" w:hAnsi="Century Gothic" w:cs="Comic Sans MS"/>
            <w:sz w:val="20"/>
            <w:rPrChange w:id="7545" w:author="0000usr312" w:date="2020-11-27T11:45:00Z">
              <w:rPr>
                <w:rFonts w:ascii="Century Gothic" w:hAnsi="Century Gothic" w:cs="Comic Sans MS"/>
                <w:color w:val="0000FF"/>
                <w:sz w:val="18"/>
                <w:szCs w:val="18"/>
                <w:u w:val="single"/>
              </w:rPr>
            </w:rPrChange>
          </w:rPr>
          <w:t>c</w:t>
        </w:r>
      </w:ins>
      <w:ins w:id="7546" w:author="UCO BANK" w:date="2016-08-31T16:35:00Z">
        <w:r w:rsidRPr="00FD4258">
          <w:rPr>
            <w:rFonts w:ascii="Century Gothic" w:hAnsi="Century Gothic" w:cs="Comic Sans MS"/>
            <w:sz w:val="20"/>
            <w:rPrChange w:id="7547" w:author="0000usr312" w:date="2020-11-27T11:45:00Z">
              <w:rPr>
                <w:rFonts w:ascii="Century Gothic" w:hAnsi="Century Gothic" w:cs="Comic Sans MS"/>
                <w:color w:val="0000FF"/>
                <w:sz w:val="18"/>
                <w:szCs w:val="18"/>
                <w:u w:val="single"/>
              </w:rPr>
            </w:rPrChange>
          </w:rPr>
          <w:t xml:space="preserve">essful </w:t>
        </w:r>
        <w:proofErr w:type="spellStart"/>
        <w:r w:rsidRPr="00FD4258">
          <w:rPr>
            <w:rFonts w:ascii="Century Gothic" w:hAnsi="Century Gothic" w:cs="Comic Sans MS"/>
            <w:sz w:val="20"/>
            <w:rPrChange w:id="7548" w:author="0000usr312" w:date="2020-11-27T11:45:00Z">
              <w:rPr>
                <w:rFonts w:ascii="Century Gothic" w:hAnsi="Century Gothic" w:cs="Comic Sans MS"/>
                <w:color w:val="0000FF"/>
                <w:sz w:val="18"/>
                <w:szCs w:val="18"/>
                <w:u w:val="single"/>
              </w:rPr>
            </w:rPrChange>
          </w:rPr>
          <w:t>Tenderer</w:t>
        </w:r>
        <w:proofErr w:type="spellEnd"/>
        <w:r w:rsidRPr="00FD4258">
          <w:rPr>
            <w:rFonts w:ascii="Century Gothic" w:hAnsi="Century Gothic" w:cs="Comic Sans MS"/>
            <w:sz w:val="20"/>
            <w:rPrChange w:id="7549" w:author="0000usr312" w:date="2020-11-27T11:45:00Z">
              <w:rPr>
                <w:rFonts w:ascii="Century Gothic" w:hAnsi="Century Gothic" w:cs="Comic Sans MS"/>
                <w:color w:val="0000FF"/>
                <w:sz w:val="18"/>
                <w:szCs w:val="18"/>
                <w:u w:val="single"/>
              </w:rPr>
            </w:rPrChange>
          </w:rPr>
          <w:t>/Bidder</w:t>
        </w:r>
      </w:ins>
      <w:r w:rsidRPr="00FD4258">
        <w:rPr>
          <w:rFonts w:ascii="Century Gothic" w:hAnsi="Century Gothic" w:cs="Comic Sans MS"/>
          <w:sz w:val="20"/>
          <w:rPrChange w:id="7550" w:author="0000usr312" w:date="2020-11-27T11:45:00Z">
            <w:rPr>
              <w:rFonts w:cs="Comic Sans MS"/>
              <w:color w:val="0000FF"/>
              <w:sz w:val="26"/>
              <w:szCs w:val="18"/>
              <w:u w:val="single"/>
            </w:rPr>
          </w:rPrChange>
        </w:rPr>
        <w:t xml:space="preserve"> under the contract, if the </w:t>
      </w:r>
      <w:del w:id="7551" w:author="UCO BANK" w:date="2016-08-31T16:35:00Z">
        <w:r w:rsidRPr="00FD4258">
          <w:rPr>
            <w:rFonts w:ascii="Century Gothic" w:hAnsi="Century Gothic" w:cs="Comic Sans MS"/>
            <w:sz w:val="20"/>
            <w:rPrChange w:id="7552" w:author="0000usr312" w:date="2020-11-27T11:45:00Z">
              <w:rPr>
                <w:rFonts w:cs="Comic Sans MS"/>
                <w:color w:val="0000FF"/>
                <w:sz w:val="26"/>
                <w:szCs w:val="18"/>
                <w:u w:val="single"/>
              </w:rPr>
            </w:rPrChange>
          </w:rPr>
          <w:delText>Contractor</w:delText>
        </w:r>
      </w:del>
      <w:ins w:id="7553" w:author="UCO BANK" w:date="2016-08-31T16:35:00Z">
        <w:r w:rsidRPr="00FD4258">
          <w:rPr>
            <w:rFonts w:ascii="Century Gothic" w:hAnsi="Century Gothic" w:cs="Comic Sans MS"/>
            <w:sz w:val="20"/>
            <w:rPrChange w:id="7554" w:author="0000usr312" w:date="2020-11-27T11:45:00Z">
              <w:rPr>
                <w:rFonts w:ascii="Century Gothic" w:hAnsi="Century Gothic" w:cs="Comic Sans MS"/>
                <w:color w:val="0000FF"/>
                <w:sz w:val="18"/>
                <w:szCs w:val="18"/>
                <w:u w:val="single"/>
              </w:rPr>
            </w:rPrChange>
          </w:rPr>
          <w:t xml:space="preserve">Successful </w:t>
        </w:r>
        <w:proofErr w:type="spellStart"/>
        <w:r w:rsidRPr="00FD4258">
          <w:rPr>
            <w:rFonts w:ascii="Century Gothic" w:hAnsi="Century Gothic" w:cs="Comic Sans MS"/>
            <w:sz w:val="20"/>
            <w:rPrChange w:id="7555" w:author="0000usr312" w:date="2020-11-27T11:45:00Z">
              <w:rPr>
                <w:rFonts w:ascii="Century Gothic" w:hAnsi="Century Gothic" w:cs="Comic Sans MS"/>
                <w:color w:val="0000FF"/>
                <w:sz w:val="18"/>
                <w:szCs w:val="18"/>
                <w:u w:val="single"/>
              </w:rPr>
            </w:rPrChange>
          </w:rPr>
          <w:t>Tenderer</w:t>
        </w:r>
        <w:proofErr w:type="spellEnd"/>
        <w:r w:rsidRPr="00FD4258">
          <w:rPr>
            <w:rFonts w:ascii="Century Gothic" w:hAnsi="Century Gothic" w:cs="Comic Sans MS"/>
            <w:sz w:val="20"/>
            <w:rPrChange w:id="7556" w:author="0000usr312" w:date="2020-11-27T11:45:00Z">
              <w:rPr>
                <w:rFonts w:ascii="Century Gothic" w:hAnsi="Century Gothic" w:cs="Comic Sans MS"/>
                <w:color w:val="0000FF"/>
                <w:sz w:val="18"/>
                <w:szCs w:val="18"/>
                <w:u w:val="single"/>
              </w:rPr>
            </w:rPrChange>
          </w:rPr>
          <w:t>/Bidder</w:t>
        </w:r>
      </w:ins>
      <w:r w:rsidRPr="00FD4258">
        <w:rPr>
          <w:rFonts w:ascii="Century Gothic" w:hAnsi="Century Gothic" w:cs="Comic Sans MS"/>
          <w:sz w:val="20"/>
          <w:rPrChange w:id="7557" w:author="0000usr312" w:date="2020-11-27T11:45:00Z">
            <w:rPr>
              <w:rFonts w:cs="Comic Sans MS"/>
              <w:color w:val="0000FF"/>
              <w:sz w:val="26"/>
              <w:szCs w:val="18"/>
              <w:u w:val="single"/>
            </w:rPr>
          </w:rPrChange>
        </w:rPr>
        <w:t xml:space="preserve"> fails to perform any of its obligations under this contract, (including the carrying out of the services) provided that such notice of suspension:</w:t>
      </w:r>
    </w:p>
    <w:p w:rsidR="00765A28" w:rsidRPr="000F1504" w:rsidRDefault="00765A28" w:rsidP="002347A7">
      <w:pPr>
        <w:widowControl w:val="0"/>
        <w:tabs>
          <w:tab w:val="left" w:pos="1418"/>
        </w:tabs>
        <w:autoSpaceDE w:val="0"/>
        <w:autoSpaceDN w:val="0"/>
        <w:adjustRightInd w:val="0"/>
        <w:spacing w:after="0"/>
        <w:rPr>
          <w:rFonts w:ascii="Century Gothic" w:hAnsi="Century Gothic" w:cs="Times New Roman"/>
          <w:sz w:val="6"/>
          <w:szCs w:val="6"/>
          <w:rPrChange w:id="7558" w:author="0000usr312" w:date="2020-11-27T11:45:00Z">
            <w:rPr>
              <w:rFonts w:cs="Times New Roman"/>
              <w:sz w:val="26"/>
              <w:szCs w:val="18"/>
            </w:rPr>
          </w:rPrChange>
        </w:rPr>
      </w:pPr>
    </w:p>
    <w:p w:rsidR="00FD4258" w:rsidRPr="00FD4258" w:rsidRDefault="00FD4258" w:rsidP="00FD4258">
      <w:pPr>
        <w:widowControl w:val="0"/>
        <w:numPr>
          <w:ilvl w:val="0"/>
          <w:numId w:val="66"/>
        </w:numPr>
        <w:tabs>
          <w:tab w:val="clear" w:pos="1495"/>
          <w:tab w:val="num" w:pos="993"/>
        </w:tabs>
        <w:overflowPunct w:val="0"/>
        <w:autoSpaceDE w:val="0"/>
        <w:autoSpaceDN w:val="0"/>
        <w:adjustRightInd w:val="0"/>
        <w:spacing w:after="0"/>
        <w:ind w:left="1650" w:hanging="657"/>
        <w:jc w:val="both"/>
        <w:rPr>
          <w:rFonts w:ascii="Century Gothic" w:hAnsi="Century Gothic" w:cs="Comic Sans MS"/>
          <w:sz w:val="20"/>
          <w:rPrChange w:id="7559" w:author="0000usr312" w:date="2020-11-27T11:45:00Z">
            <w:rPr>
              <w:rFonts w:cs="Comic Sans MS"/>
              <w:sz w:val="26"/>
              <w:szCs w:val="18"/>
            </w:rPr>
          </w:rPrChange>
        </w:rPr>
        <w:pPrChange w:id="7560" w:author="0000usr312" w:date="2020-11-27T12:29:00Z">
          <w:pPr>
            <w:widowControl w:val="0"/>
            <w:numPr>
              <w:numId w:val="66"/>
            </w:numPr>
            <w:tabs>
              <w:tab w:val="num" w:pos="1495"/>
            </w:tabs>
            <w:overflowPunct w:val="0"/>
            <w:autoSpaceDE w:val="0"/>
            <w:autoSpaceDN w:val="0"/>
            <w:adjustRightInd w:val="0"/>
            <w:spacing w:after="0"/>
            <w:ind w:left="1650" w:hanging="232"/>
            <w:jc w:val="both"/>
          </w:pPr>
        </w:pPrChange>
      </w:pPr>
      <w:r w:rsidRPr="00FD4258">
        <w:rPr>
          <w:rFonts w:ascii="Century Gothic" w:hAnsi="Century Gothic" w:cs="Comic Sans MS"/>
          <w:sz w:val="20"/>
          <w:rPrChange w:id="7561" w:author="0000usr312" w:date="2020-11-27T11:45:00Z">
            <w:rPr>
              <w:rFonts w:cs="Comic Sans MS"/>
              <w:color w:val="0000FF"/>
              <w:sz w:val="26"/>
              <w:szCs w:val="18"/>
              <w:u w:val="single"/>
            </w:rPr>
          </w:rPrChange>
        </w:rPr>
        <w:t xml:space="preserve">Shall specify the nature of the failure and </w:t>
      </w:r>
    </w:p>
    <w:p w:rsidR="00FD4258" w:rsidRPr="00FD4258" w:rsidRDefault="00FD4258" w:rsidP="00FD4258">
      <w:pPr>
        <w:widowControl w:val="0"/>
        <w:autoSpaceDE w:val="0"/>
        <w:autoSpaceDN w:val="0"/>
        <w:adjustRightInd w:val="0"/>
        <w:spacing w:after="0"/>
        <w:ind w:left="1650" w:hanging="657"/>
        <w:rPr>
          <w:del w:id="7562" w:author="UCO BANK" w:date="2016-08-31T14:40:00Z"/>
          <w:rFonts w:ascii="Century Gothic" w:hAnsi="Century Gothic" w:cs="Comic Sans MS"/>
          <w:sz w:val="20"/>
          <w:rPrChange w:id="7563" w:author="0000usr312" w:date="2020-11-27T11:45:00Z">
            <w:rPr>
              <w:del w:id="7564" w:author="UCO BANK" w:date="2016-08-31T14:40:00Z"/>
              <w:rFonts w:cs="Comic Sans MS"/>
              <w:sz w:val="26"/>
              <w:szCs w:val="18"/>
            </w:rPr>
          </w:rPrChange>
        </w:rPr>
        <w:pPrChange w:id="7565" w:author="0000usr312" w:date="2020-11-27T12:29:00Z">
          <w:pPr>
            <w:widowControl w:val="0"/>
            <w:autoSpaceDE w:val="0"/>
            <w:autoSpaceDN w:val="0"/>
            <w:adjustRightInd w:val="0"/>
            <w:spacing w:after="0"/>
            <w:ind w:left="1650" w:hanging="232"/>
          </w:pPr>
        </w:pPrChange>
      </w:pPr>
    </w:p>
    <w:p w:rsidR="00FD4258" w:rsidRPr="00FD4258" w:rsidRDefault="00FD4258" w:rsidP="00FD4258">
      <w:pPr>
        <w:widowControl w:val="0"/>
        <w:numPr>
          <w:ilvl w:val="0"/>
          <w:numId w:val="66"/>
        </w:numPr>
        <w:overflowPunct w:val="0"/>
        <w:autoSpaceDE w:val="0"/>
        <w:autoSpaceDN w:val="0"/>
        <w:adjustRightInd w:val="0"/>
        <w:spacing w:after="0"/>
        <w:ind w:left="1650" w:right="20" w:hanging="657"/>
        <w:jc w:val="both"/>
        <w:rPr>
          <w:rFonts w:ascii="Century Gothic" w:hAnsi="Century Gothic" w:cs="Comic Sans MS"/>
          <w:sz w:val="20"/>
          <w:rPrChange w:id="7566" w:author="0000usr312" w:date="2020-11-27T11:45:00Z">
            <w:rPr>
              <w:rFonts w:cs="Comic Sans MS"/>
              <w:sz w:val="26"/>
              <w:szCs w:val="18"/>
            </w:rPr>
          </w:rPrChange>
        </w:rPr>
        <w:pPrChange w:id="7567" w:author="0000usr312" w:date="2020-11-27T12:29:00Z">
          <w:pPr>
            <w:widowControl w:val="0"/>
            <w:numPr>
              <w:numId w:val="66"/>
            </w:numPr>
            <w:tabs>
              <w:tab w:val="num" w:pos="1495"/>
            </w:tabs>
            <w:overflowPunct w:val="0"/>
            <w:autoSpaceDE w:val="0"/>
            <w:autoSpaceDN w:val="0"/>
            <w:adjustRightInd w:val="0"/>
            <w:spacing w:after="0"/>
            <w:ind w:left="1650" w:right="20" w:hanging="232"/>
            <w:jc w:val="both"/>
          </w:pPr>
        </w:pPrChange>
      </w:pPr>
      <w:r w:rsidRPr="00FD4258">
        <w:rPr>
          <w:rFonts w:ascii="Century Gothic" w:hAnsi="Century Gothic" w:cs="Comic Sans MS"/>
          <w:sz w:val="20"/>
          <w:rPrChange w:id="7568" w:author="0000usr312" w:date="2020-11-27T11:45:00Z">
            <w:rPr>
              <w:rFonts w:cs="Comic Sans MS"/>
              <w:color w:val="0000FF"/>
              <w:sz w:val="26"/>
              <w:szCs w:val="18"/>
              <w:u w:val="single"/>
            </w:rPr>
          </w:rPrChange>
        </w:rPr>
        <w:t xml:space="preserve">Shall request the </w:t>
      </w:r>
      <w:del w:id="7569" w:author="UCO BANK" w:date="2016-08-31T16:36:00Z">
        <w:r w:rsidRPr="00FD4258">
          <w:rPr>
            <w:rFonts w:ascii="Century Gothic" w:hAnsi="Century Gothic" w:cs="Comic Sans MS"/>
            <w:sz w:val="20"/>
            <w:rPrChange w:id="7570" w:author="0000usr312" w:date="2020-11-27T11:45:00Z">
              <w:rPr>
                <w:rFonts w:cs="Comic Sans MS"/>
                <w:color w:val="0000FF"/>
                <w:sz w:val="26"/>
                <w:szCs w:val="18"/>
                <w:u w:val="single"/>
              </w:rPr>
            </w:rPrChange>
          </w:rPr>
          <w:delText>Contractor</w:delText>
        </w:r>
      </w:del>
      <w:ins w:id="7571" w:author="UCO BANK" w:date="2016-08-31T16:36:00Z">
        <w:r w:rsidRPr="00FD4258">
          <w:rPr>
            <w:rFonts w:ascii="Century Gothic" w:hAnsi="Century Gothic" w:cs="Comic Sans MS"/>
            <w:sz w:val="20"/>
            <w:rPrChange w:id="7572" w:author="0000usr312" w:date="2020-11-27T11:45:00Z">
              <w:rPr>
                <w:rFonts w:ascii="Century Gothic" w:hAnsi="Century Gothic" w:cs="Comic Sans MS"/>
                <w:color w:val="0000FF"/>
                <w:sz w:val="18"/>
                <w:szCs w:val="18"/>
                <w:u w:val="single"/>
              </w:rPr>
            </w:rPrChange>
          </w:rPr>
          <w:t xml:space="preserve">Successful </w:t>
        </w:r>
        <w:proofErr w:type="spellStart"/>
        <w:r w:rsidRPr="00FD4258">
          <w:rPr>
            <w:rFonts w:ascii="Century Gothic" w:hAnsi="Century Gothic" w:cs="Comic Sans MS"/>
            <w:sz w:val="20"/>
            <w:rPrChange w:id="7573" w:author="0000usr312" w:date="2020-11-27T11:45:00Z">
              <w:rPr>
                <w:rFonts w:ascii="Century Gothic" w:hAnsi="Century Gothic" w:cs="Comic Sans MS"/>
                <w:color w:val="0000FF"/>
                <w:sz w:val="18"/>
                <w:szCs w:val="18"/>
                <w:u w:val="single"/>
              </w:rPr>
            </w:rPrChange>
          </w:rPr>
          <w:t>Tenderer</w:t>
        </w:r>
        <w:proofErr w:type="spellEnd"/>
        <w:r w:rsidRPr="00FD4258">
          <w:rPr>
            <w:rFonts w:ascii="Century Gothic" w:hAnsi="Century Gothic" w:cs="Comic Sans MS"/>
            <w:sz w:val="20"/>
            <w:rPrChange w:id="7574" w:author="0000usr312" w:date="2020-11-27T11:45:00Z">
              <w:rPr>
                <w:rFonts w:ascii="Century Gothic" w:hAnsi="Century Gothic" w:cs="Comic Sans MS"/>
                <w:color w:val="0000FF"/>
                <w:sz w:val="18"/>
                <w:szCs w:val="18"/>
                <w:u w:val="single"/>
              </w:rPr>
            </w:rPrChange>
          </w:rPr>
          <w:t>/Bidder</w:t>
        </w:r>
      </w:ins>
      <w:r w:rsidRPr="00FD4258">
        <w:rPr>
          <w:rFonts w:ascii="Century Gothic" w:hAnsi="Century Gothic" w:cs="Comic Sans MS"/>
          <w:sz w:val="20"/>
          <w:rPrChange w:id="7575" w:author="0000usr312" w:date="2020-11-27T11:45:00Z">
            <w:rPr>
              <w:rFonts w:cs="Comic Sans MS"/>
              <w:color w:val="0000FF"/>
              <w:sz w:val="26"/>
              <w:szCs w:val="18"/>
              <w:u w:val="single"/>
            </w:rPr>
          </w:rPrChange>
        </w:rPr>
        <w:t xml:space="preserve"> to remedy such failure within a specified period from the date of issue of such notice of suspension. </w:t>
      </w:r>
    </w:p>
    <w:p w:rsidR="00765A28" w:rsidRPr="000F1504" w:rsidDel="00B1111C" w:rsidRDefault="00765A28" w:rsidP="002347A7">
      <w:pPr>
        <w:widowControl w:val="0"/>
        <w:tabs>
          <w:tab w:val="left" w:pos="1418"/>
        </w:tabs>
        <w:autoSpaceDE w:val="0"/>
        <w:autoSpaceDN w:val="0"/>
        <w:adjustRightInd w:val="0"/>
        <w:spacing w:after="0"/>
        <w:rPr>
          <w:del w:id="7576" w:author="UCO BANK" w:date="2016-08-31T14:49:00Z"/>
          <w:rFonts w:ascii="Century Gothic" w:hAnsi="Century Gothic" w:cs="Comic Sans MS"/>
          <w:sz w:val="20"/>
          <w:rPrChange w:id="7577" w:author="0000usr312" w:date="2020-11-27T11:45:00Z">
            <w:rPr>
              <w:del w:id="7578" w:author="UCO BANK" w:date="2016-08-31T14:49:00Z"/>
              <w:rFonts w:cs="Comic Sans MS"/>
              <w:sz w:val="26"/>
              <w:szCs w:val="18"/>
            </w:rPr>
          </w:rPrChange>
        </w:rPr>
      </w:pPr>
    </w:p>
    <w:p w:rsidR="00765A28" w:rsidRPr="000F1504" w:rsidRDefault="00FD4258" w:rsidP="002347A7">
      <w:pPr>
        <w:widowControl w:val="0"/>
        <w:tabs>
          <w:tab w:val="left" w:pos="1418"/>
        </w:tabs>
        <w:autoSpaceDE w:val="0"/>
        <w:autoSpaceDN w:val="0"/>
        <w:adjustRightInd w:val="0"/>
        <w:spacing w:after="0"/>
        <w:rPr>
          <w:rFonts w:ascii="Century Gothic" w:hAnsi="Century Gothic" w:cs="Times New Roman"/>
          <w:sz w:val="20"/>
          <w:rPrChange w:id="7579" w:author="0000usr312" w:date="2020-11-27T11:45:00Z">
            <w:rPr>
              <w:rFonts w:cs="Times New Roman"/>
              <w:sz w:val="26"/>
              <w:szCs w:val="18"/>
            </w:rPr>
          </w:rPrChange>
        </w:rPr>
      </w:pPr>
      <w:del w:id="7580" w:author="UCOGAD" w:date="2016-01-05T13:36:00Z">
        <w:r w:rsidRPr="00FD4258">
          <w:rPr>
            <w:rFonts w:ascii="Century Gothic" w:hAnsi="Century Gothic" w:cs="Comic Sans MS"/>
            <w:bCs/>
            <w:sz w:val="20"/>
            <w:rPrChange w:id="7581" w:author="0000usr312" w:date="2020-11-27T11:45:00Z">
              <w:rPr>
                <w:rFonts w:cs="Comic Sans MS"/>
                <w:bCs/>
                <w:color w:val="0000FF"/>
                <w:sz w:val="26"/>
                <w:szCs w:val="18"/>
                <w:u w:val="single"/>
              </w:rPr>
            </w:rPrChange>
          </w:rPr>
          <w:delText>1</w:delText>
        </w:r>
      </w:del>
      <w:del w:id="7582" w:author="UCO BANK" w:date="2016-09-05T18:23:00Z">
        <w:r w:rsidRPr="00FD4258">
          <w:rPr>
            <w:rFonts w:ascii="Century Gothic" w:hAnsi="Century Gothic" w:cs="Comic Sans MS"/>
            <w:bCs/>
            <w:sz w:val="20"/>
            <w:rPrChange w:id="7583" w:author="0000usr312" w:date="2020-11-27T11:45:00Z">
              <w:rPr>
                <w:rFonts w:cs="Comic Sans MS"/>
                <w:bCs/>
                <w:color w:val="0000FF"/>
                <w:sz w:val="26"/>
                <w:szCs w:val="18"/>
                <w:u w:val="single"/>
              </w:rPr>
            </w:rPrChange>
          </w:rPr>
          <w:delText>8</w:delText>
        </w:r>
      </w:del>
      <w:ins w:id="7584" w:author="UCO BANK" w:date="2016-09-05T18:23:00Z">
        <w:r w:rsidRPr="00FD4258">
          <w:rPr>
            <w:rFonts w:ascii="Century Gothic" w:hAnsi="Century Gothic" w:cs="Comic Sans MS"/>
            <w:bCs/>
            <w:sz w:val="20"/>
            <w:rPrChange w:id="7585" w:author="0000usr312" w:date="2020-11-27T11:45:00Z">
              <w:rPr>
                <w:rFonts w:ascii="Century Gothic" w:hAnsi="Century Gothic" w:cs="Comic Sans MS"/>
                <w:bCs/>
                <w:color w:val="0000FF"/>
                <w:sz w:val="18"/>
                <w:szCs w:val="18"/>
                <w:u w:val="single"/>
              </w:rPr>
            </w:rPrChange>
          </w:rPr>
          <w:t>13</w:t>
        </w:r>
      </w:ins>
      <w:proofErr w:type="gramStart"/>
      <w:r w:rsidRPr="00FD4258">
        <w:rPr>
          <w:rFonts w:ascii="Century Gothic" w:hAnsi="Century Gothic" w:cs="Comic Sans MS"/>
          <w:bCs/>
          <w:sz w:val="20"/>
          <w:rPrChange w:id="7586" w:author="0000usr312" w:date="2020-11-27T11:45:00Z">
            <w:rPr>
              <w:rFonts w:cs="Comic Sans MS"/>
              <w:bCs/>
              <w:color w:val="0000FF"/>
              <w:sz w:val="26"/>
              <w:szCs w:val="18"/>
              <w:u w:val="single"/>
            </w:rPr>
          </w:rPrChange>
        </w:rPr>
        <w:t>.</w:t>
      </w:r>
      <w:proofErr w:type="gramEnd"/>
      <w:del w:id="7587" w:author="UCO BANK" w:date="2021-08-12T12:50:00Z">
        <w:r w:rsidRPr="00FD4258">
          <w:rPr>
            <w:rFonts w:ascii="Century Gothic" w:hAnsi="Century Gothic" w:cs="Comic Sans MS"/>
            <w:bCs/>
            <w:sz w:val="20"/>
            <w:rPrChange w:id="7588" w:author="0000usr312" w:date="2020-11-27T11:45:00Z">
              <w:rPr>
                <w:rFonts w:cs="Comic Sans MS"/>
                <w:bCs/>
                <w:color w:val="0000FF"/>
                <w:sz w:val="26"/>
                <w:szCs w:val="18"/>
                <w:u w:val="single"/>
              </w:rPr>
            </w:rPrChange>
          </w:rPr>
          <w:delText>12</w:delText>
        </w:r>
      </w:del>
      <w:ins w:id="7589" w:author="UCO BANK" w:date="2021-08-12T12:50:00Z">
        <w:r w:rsidR="004A77A7">
          <w:rPr>
            <w:rFonts w:ascii="Century Gothic" w:hAnsi="Century Gothic" w:cs="Comic Sans MS"/>
            <w:bCs/>
            <w:sz w:val="20"/>
          </w:rPr>
          <w:t>6</w:t>
        </w:r>
      </w:ins>
      <w:r w:rsidRPr="00FD4258">
        <w:rPr>
          <w:rFonts w:ascii="Century Gothic" w:hAnsi="Century Gothic" w:cs="Comic Sans MS"/>
          <w:bCs/>
          <w:sz w:val="20"/>
          <w:rPrChange w:id="7590" w:author="0000usr312" w:date="2020-11-27T11:45:00Z">
            <w:rPr>
              <w:rFonts w:cs="Comic Sans MS"/>
              <w:bCs/>
              <w:color w:val="0000FF"/>
              <w:sz w:val="26"/>
              <w:szCs w:val="18"/>
              <w:u w:val="single"/>
            </w:rPr>
          </w:rPrChange>
        </w:rPr>
        <w:t>.</w:t>
      </w:r>
      <w:r w:rsidRPr="00FD4258">
        <w:rPr>
          <w:rFonts w:ascii="Century Gothic" w:hAnsi="Century Gothic" w:cs="Comic Sans MS"/>
          <w:b/>
          <w:bCs/>
          <w:sz w:val="20"/>
          <w:rPrChange w:id="7591" w:author="0000usr312" w:date="2020-11-27T11:45:00Z">
            <w:rPr>
              <w:rFonts w:cs="Comic Sans MS"/>
              <w:b/>
              <w:bCs/>
              <w:color w:val="0000FF"/>
              <w:sz w:val="26"/>
              <w:szCs w:val="18"/>
              <w:u w:val="single"/>
            </w:rPr>
          </w:rPrChange>
        </w:rPr>
        <w:t xml:space="preserve">  Protection &amp; Limitations:</w:t>
      </w:r>
    </w:p>
    <w:p w:rsidR="00765A28" w:rsidRPr="000F1504" w:rsidRDefault="00FD4258" w:rsidP="00B90F80">
      <w:pPr>
        <w:widowControl w:val="0"/>
        <w:numPr>
          <w:ilvl w:val="0"/>
          <w:numId w:val="68"/>
        </w:numPr>
        <w:tabs>
          <w:tab w:val="left" w:pos="709"/>
        </w:tabs>
        <w:overflowPunct w:val="0"/>
        <w:autoSpaceDE w:val="0"/>
        <w:autoSpaceDN w:val="0"/>
        <w:adjustRightInd w:val="0"/>
        <w:spacing w:after="0"/>
        <w:ind w:left="709" w:hanging="349"/>
        <w:jc w:val="both"/>
        <w:rPr>
          <w:rFonts w:ascii="Century Gothic" w:hAnsi="Century Gothic" w:cs="Comic Sans MS"/>
          <w:b/>
          <w:bCs/>
          <w:sz w:val="20"/>
          <w:rPrChange w:id="7592" w:author="0000usr312" w:date="2020-11-27T11:45:00Z">
            <w:rPr>
              <w:rFonts w:cs="Comic Sans MS"/>
              <w:b/>
              <w:bCs/>
              <w:sz w:val="26"/>
              <w:szCs w:val="18"/>
            </w:rPr>
          </w:rPrChange>
        </w:rPr>
      </w:pPr>
      <w:del w:id="7593" w:author="UCO BANK" w:date="2016-08-31T16:36:00Z">
        <w:r w:rsidRPr="00FD4258">
          <w:rPr>
            <w:rFonts w:ascii="Century Gothic" w:hAnsi="Century Gothic" w:cs="Comic Sans MS"/>
            <w:sz w:val="20"/>
            <w:rPrChange w:id="7594" w:author="0000usr312" w:date="2020-11-27T11:45:00Z">
              <w:rPr>
                <w:rFonts w:cs="Comic Sans MS"/>
                <w:color w:val="0000FF"/>
                <w:sz w:val="26"/>
                <w:szCs w:val="18"/>
                <w:u w:val="single"/>
              </w:rPr>
            </w:rPrChange>
          </w:rPr>
          <w:delText>Contractor</w:delText>
        </w:r>
      </w:del>
      <w:ins w:id="7595" w:author="UCO BANK" w:date="2016-08-31T16:36:00Z">
        <w:r w:rsidRPr="00FD4258">
          <w:rPr>
            <w:rFonts w:ascii="Century Gothic" w:hAnsi="Century Gothic" w:cs="Comic Sans MS"/>
            <w:sz w:val="20"/>
            <w:rPrChange w:id="7596" w:author="0000usr312" w:date="2020-11-27T11:45:00Z">
              <w:rPr>
                <w:rFonts w:ascii="Century Gothic" w:hAnsi="Century Gothic" w:cs="Comic Sans MS"/>
                <w:color w:val="0000FF"/>
                <w:sz w:val="18"/>
                <w:szCs w:val="18"/>
                <w:u w:val="single"/>
              </w:rPr>
            </w:rPrChange>
          </w:rPr>
          <w:t xml:space="preserve">Successful </w:t>
        </w:r>
        <w:proofErr w:type="spellStart"/>
        <w:r w:rsidRPr="00FD4258">
          <w:rPr>
            <w:rFonts w:ascii="Century Gothic" w:hAnsi="Century Gothic" w:cs="Comic Sans MS"/>
            <w:sz w:val="20"/>
            <w:rPrChange w:id="7597" w:author="0000usr312" w:date="2020-11-27T11:45:00Z">
              <w:rPr>
                <w:rFonts w:ascii="Century Gothic" w:hAnsi="Century Gothic" w:cs="Comic Sans MS"/>
                <w:color w:val="0000FF"/>
                <w:sz w:val="18"/>
                <w:szCs w:val="18"/>
                <w:u w:val="single"/>
              </w:rPr>
            </w:rPrChange>
          </w:rPr>
          <w:t>Tenderer</w:t>
        </w:r>
        <w:proofErr w:type="spellEnd"/>
        <w:r w:rsidRPr="00FD4258">
          <w:rPr>
            <w:rFonts w:ascii="Century Gothic" w:hAnsi="Century Gothic" w:cs="Comic Sans MS"/>
            <w:sz w:val="20"/>
            <w:rPrChange w:id="7598" w:author="0000usr312" w:date="2020-11-27T11:45:00Z">
              <w:rPr>
                <w:rFonts w:ascii="Century Gothic" w:hAnsi="Century Gothic" w:cs="Comic Sans MS"/>
                <w:color w:val="0000FF"/>
                <w:sz w:val="18"/>
                <w:szCs w:val="18"/>
                <w:u w:val="single"/>
              </w:rPr>
            </w:rPrChange>
          </w:rPr>
          <w:t>/Bidder</w:t>
        </w:r>
      </w:ins>
      <w:r w:rsidRPr="00FD4258">
        <w:rPr>
          <w:rFonts w:ascii="Century Gothic" w:hAnsi="Century Gothic" w:cs="Comic Sans MS"/>
          <w:sz w:val="20"/>
          <w:rPrChange w:id="7599" w:author="0000usr312" w:date="2020-11-27T11:45:00Z">
            <w:rPr>
              <w:rFonts w:cs="Comic Sans MS"/>
              <w:color w:val="0000FF"/>
              <w:sz w:val="26"/>
              <w:szCs w:val="18"/>
              <w:u w:val="single"/>
            </w:rPr>
          </w:rPrChange>
        </w:rPr>
        <w:t xml:space="preserve"> (the "Indemnifying Party") undertakes to indemnify the UCO Bank (the "Indemnified Party") from and against all losses, claims </w:t>
      </w:r>
      <w:proofErr w:type="spellStart"/>
      <w:r w:rsidRPr="00FD4258">
        <w:rPr>
          <w:rFonts w:ascii="Century Gothic" w:hAnsi="Century Gothic" w:cs="Comic Sans MS"/>
          <w:sz w:val="20"/>
          <w:rPrChange w:id="7600" w:author="0000usr312" w:date="2020-11-27T11:45:00Z">
            <w:rPr>
              <w:rFonts w:cs="Comic Sans MS"/>
              <w:color w:val="0000FF"/>
              <w:sz w:val="26"/>
              <w:szCs w:val="18"/>
              <w:u w:val="single"/>
            </w:rPr>
          </w:rPrChange>
        </w:rPr>
        <w:t>or</w:t>
      </w:r>
      <w:proofErr w:type="spellEnd"/>
      <w:r w:rsidRPr="00FD4258">
        <w:rPr>
          <w:rFonts w:ascii="Century Gothic" w:hAnsi="Century Gothic" w:cs="Comic Sans MS"/>
          <w:sz w:val="20"/>
          <w:rPrChange w:id="7601" w:author="0000usr312" w:date="2020-11-27T11:45:00Z">
            <w:rPr>
              <w:rFonts w:cs="Comic Sans MS"/>
              <w:color w:val="0000FF"/>
              <w:sz w:val="26"/>
              <w:szCs w:val="18"/>
              <w:u w:val="single"/>
            </w:rPr>
          </w:rPrChange>
        </w:rPr>
        <w:t xml:space="preserve"> damages including losses, claims </w:t>
      </w:r>
      <w:proofErr w:type="spellStart"/>
      <w:r w:rsidRPr="00FD4258">
        <w:rPr>
          <w:rFonts w:ascii="Century Gothic" w:hAnsi="Century Gothic" w:cs="Comic Sans MS"/>
          <w:sz w:val="20"/>
          <w:rPrChange w:id="7602" w:author="0000usr312" w:date="2020-11-27T11:45:00Z">
            <w:rPr>
              <w:rFonts w:cs="Comic Sans MS"/>
              <w:color w:val="0000FF"/>
              <w:sz w:val="26"/>
              <w:szCs w:val="18"/>
              <w:u w:val="single"/>
            </w:rPr>
          </w:rPrChange>
        </w:rPr>
        <w:t>or</w:t>
      </w:r>
      <w:proofErr w:type="spellEnd"/>
      <w:r w:rsidRPr="00FD4258">
        <w:rPr>
          <w:rFonts w:ascii="Century Gothic" w:hAnsi="Century Gothic" w:cs="Comic Sans MS"/>
          <w:sz w:val="20"/>
          <w:rPrChange w:id="7603" w:author="0000usr312" w:date="2020-11-27T11:45:00Z">
            <w:rPr>
              <w:rFonts w:cs="Comic Sans MS"/>
              <w:color w:val="0000FF"/>
              <w:sz w:val="26"/>
              <w:szCs w:val="18"/>
              <w:u w:val="single"/>
            </w:rPr>
          </w:rPrChange>
        </w:rPr>
        <w:t xml:space="preserve"> damages on account of bodily injury, death or damage to any tangible assets. </w:t>
      </w:r>
    </w:p>
    <w:p w:rsidR="00765A28" w:rsidRPr="000F1504" w:rsidRDefault="00FD4258" w:rsidP="00B90F80">
      <w:pPr>
        <w:widowControl w:val="0"/>
        <w:numPr>
          <w:ilvl w:val="0"/>
          <w:numId w:val="68"/>
        </w:numPr>
        <w:tabs>
          <w:tab w:val="left" w:pos="709"/>
        </w:tabs>
        <w:overflowPunct w:val="0"/>
        <w:autoSpaceDE w:val="0"/>
        <w:autoSpaceDN w:val="0"/>
        <w:adjustRightInd w:val="0"/>
        <w:spacing w:after="0"/>
        <w:ind w:left="709" w:hanging="349"/>
        <w:jc w:val="both"/>
        <w:rPr>
          <w:rFonts w:ascii="Century Gothic" w:hAnsi="Century Gothic" w:cs="Comic Sans MS"/>
          <w:b/>
          <w:bCs/>
          <w:sz w:val="20"/>
          <w:rPrChange w:id="7604" w:author="0000usr312" w:date="2020-11-27T11:45:00Z">
            <w:rPr>
              <w:rFonts w:cs="Comic Sans MS"/>
              <w:b/>
              <w:bCs/>
              <w:sz w:val="26"/>
              <w:szCs w:val="18"/>
            </w:rPr>
          </w:rPrChange>
        </w:rPr>
      </w:pPr>
      <w:r w:rsidRPr="00FD4258">
        <w:rPr>
          <w:rFonts w:ascii="Century Gothic" w:hAnsi="Century Gothic" w:cs="Comic Sans MS"/>
          <w:sz w:val="20"/>
          <w:rPrChange w:id="7605" w:author="0000usr312" w:date="2020-11-27T11:45:00Z">
            <w:rPr>
              <w:rFonts w:cs="Comic Sans MS"/>
              <w:color w:val="0000FF"/>
              <w:sz w:val="26"/>
              <w:szCs w:val="18"/>
              <w:u w:val="single"/>
            </w:rPr>
          </w:rPrChange>
        </w:rPr>
        <w:t xml:space="preserve">There shall be no limitation of liability in case of any damages for bodily injury (including death) and damage to real property and tangible personal property as also intangible personal property and intellectual property rights. Personnel assigned by </w:t>
      </w:r>
      <w:del w:id="7606" w:author="UCO BANK" w:date="2016-08-31T16:36:00Z">
        <w:r w:rsidRPr="00FD4258">
          <w:rPr>
            <w:rFonts w:ascii="Century Gothic" w:hAnsi="Century Gothic" w:cs="Comic Sans MS"/>
            <w:sz w:val="20"/>
            <w:rPrChange w:id="7607" w:author="0000usr312" w:date="2020-11-27T11:45:00Z">
              <w:rPr>
                <w:rFonts w:cs="Comic Sans MS"/>
                <w:color w:val="0000FF"/>
                <w:sz w:val="26"/>
                <w:szCs w:val="18"/>
                <w:u w:val="single"/>
              </w:rPr>
            </w:rPrChange>
          </w:rPr>
          <w:delText>Contractor</w:delText>
        </w:r>
      </w:del>
      <w:ins w:id="7608" w:author="UCO BANK" w:date="2016-08-31T16:36:00Z">
        <w:r w:rsidRPr="00FD4258">
          <w:rPr>
            <w:rFonts w:ascii="Century Gothic" w:hAnsi="Century Gothic" w:cs="Comic Sans MS"/>
            <w:sz w:val="20"/>
            <w:rPrChange w:id="7609" w:author="0000usr312" w:date="2020-11-27T11:45:00Z">
              <w:rPr>
                <w:rFonts w:ascii="Century Gothic" w:hAnsi="Century Gothic" w:cs="Comic Sans MS"/>
                <w:color w:val="0000FF"/>
                <w:sz w:val="18"/>
                <w:szCs w:val="18"/>
                <w:u w:val="single"/>
              </w:rPr>
            </w:rPrChange>
          </w:rPr>
          <w:t xml:space="preserve">Successful </w:t>
        </w:r>
        <w:proofErr w:type="spellStart"/>
        <w:r w:rsidRPr="00FD4258">
          <w:rPr>
            <w:rFonts w:ascii="Century Gothic" w:hAnsi="Century Gothic" w:cs="Comic Sans MS"/>
            <w:sz w:val="20"/>
            <w:rPrChange w:id="7610" w:author="0000usr312" w:date="2020-11-27T11:45:00Z">
              <w:rPr>
                <w:rFonts w:ascii="Century Gothic" w:hAnsi="Century Gothic" w:cs="Comic Sans MS"/>
                <w:color w:val="0000FF"/>
                <w:sz w:val="18"/>
                <w:szCs w:val="18"/>
                <w:u w:val="single"/>
              </w:rPr>
            </w:rPrChange>
          </w:rPr>
          <w:t>Tenderer</w:t>
        </w:r>
        <w:proofErr w:type="spellEnd"/>
        <w:r w:rsidRPr="00FD4258">
          <w:rPr>
            <w:rFonts w:ascii="Century Gothic" w:hAnsi="Century Gothic" w:cs="Comic Sans MS"/>
            <w:sz w:val="20"/>
            <w:rPrChange w:id="7611" w:author="0000usr312" w:date="2020-11-27T11:45:00Z">
              <w:rPr>
                <w:rFonts w:ascii="Century Gothic" w:hAnsi="Century Gothic" w:cs="Comic Sans MS"/>
                <w:color w:val="0000FF"/>
                <w:sz w:val="18"/>
                <w:szCs w:val="18"/>
                <w:u w:val="single"/>
              </w:rPr>
            </w:rPrChange>
          </w:rPr>
          <w:t>/Bidder</w:t>
        </w:r>
      </w:ins>
      <w:r w:rsidRPr="00FD4258">
        <w:rPr>
          <w:rFonts w:ascii="Century Gothic" w:hAnsi="Century Gothic" w:cs="Comic Sans MS"/>
          <w:sz w:val="20"/>
          <w:rPrChange w:id="7612" w:author="0000usr312" w:date="2020-11-27T11:45:00Z">
            <w:rPr>
              <w:rFonts w:cs="Comic Sans MS"/>
              <w:color w:val="0000FF"/>
              <w:sz w:val="26"/>
              <w:szCs w:val="18"/>
              <w:u w:val="single"/>
            </w:rPr>
          </w:rPrChange>
        </w:rPr>
        <w:t xml:space="preserve"> to perform the Services shall be employees of </w:t>
      </w:r>
      <w:del w:id="7613" w:author="UCO BANK" w:date="2016-08-31T16:36:00Z">
        <w:r w:rsidRPr="00FD4258">
          <w:rPr>
            <w:rFonts w:ascii="Century Gothic" w:hAnsi="Century Gothic" w:cs="Comic Sans MS"/>
            <w:sz w:val="20"/>
            <w:rPrChange w:id="7614" w:author="0000usr312" w:date="2020-11-27T11:45:00Z">
              <w:rPr>
                <w:rFonts w:cs="Comic Sans MS"/>
                <w:color w:val="0000FF"/>
                <w:sz w:val="26"/>
                <w:szCs w:val="18"/>
                <w:u w:val="single"/>
              </w:rPr>
            </w:rPrChange>
          </w:rPr>
          <w:delText>Contractor</w:delText>
        </w:r>
      </w:del>
      <w:ins w:id="7615" w:author="UCO BANK" w:date="2016-08-31T16:36:00Z">
        <w:r w:rsidRPr="00FD4258">
          <w:rPr>
            <w:rFonts w:ascii="Century Gothic" w:hAnsi="Century Gothic" w:cs="Comic Sans MS"/>
            <w:sz w:val="20"/>
            <w:rPrChange w:id="7616" w:author="0000usr312" w:date="2020-11-27T11:45:00Z">
              <w:rPr>
                <w:rFonts w:ascii="Century Gothic" w:hAnsi="Century Gothic" w:cs="Comic Sans MS"/>
                <w:color w:val="0000FF"/>
                <w:sz w:val="18"/>
                <w:szCs w:val="18"/>
                <w:u w:val="single"/>
              </w:rPr>
            </w:rPrChange>
          </w:rPr>
          <w:t xml:space="preserve">Successful </w:t>
        </w:r>
        <w:proofErr w:type="spellStart"/>
        <w:r w:rsidRPr="00FD4258">
          <w:rPr>
            <w:rFonts w:ascii="Century Gothic" w:hAnsi="Century Gothic" w:cs="Comic Sans MS"/>
            <w:sz w:val="20"/>
            <w:rPrChange w:id="7617" w:author="0000usr312" w:date="2020-11-27T11:45:00Z">
              <w:rPr>
                <w:rFonts w:ascii="Century Gothic" w:hAnsi="Century Gothic" w:cs="Comic Sans MS"/>
                <w:color w:val="0000FF"/>
                <w:sz w:val="18"/>
                <w:szCs w:val="18"/>
                <w:u w:val="single"/>
              </w:rPr>
            </w:rPrChange>
          </w:rPr>
          <w:t>Tenderer</w:t>
        </w:r>
        <w:proofErr w:type="spellEnd"/>
        <w:r w:rsidRPr="00FD4258">
          <w:rPr>
            <w:rFonts w:ascii="Century Gothic" w:hAnsi="Century Gothic" w:cs="Comic Sans MS"/>
            <w:sz w:val="20"/>
            <w:rPrChange w:id="7618" w:author="0000usr312" w:date="2020-11-27T11:45:00Z">
              <w:rPr>
                <w:rFonts w:ascii="Century Gothic" w:hAnsi="Century Gothic" w:cs="Comic Sans MS"/>
                <w:color w:val="0000FF"/>
                <w:sz w:val="18"/>
                <w:szCs w:val="18"/>
                <w:u w:val="single"/>
              </w:rPr>
            </w:rPrChange>
          </w:rPr>
          <w:t>/Bidder</w:t>
        </w:r>
      </w:ins>
      <w:r w:rsidRPr="00FD4258">
        <w:rPr>
          <w:rFonts w:ascii="Century Gothic" w:hAnsi="Century Gothic" w:cs="Comic Sans MS"/>
          <w:sz w:val="20"/>
          <w:rPrChange w:id="7619" w:author="0000usr312" w:date="2020-11-27T11:45:00Z">
            <w:rPr>
              <w:rFonts w:cs="Comic Sans MS"/>
              <w:color w:val="0000FF"/>
              <w:sz w:val="26"/>
              <w:szCs w:val="18"/>
              <w:u w:val="single"/>
            </w:rPr>
          </w:rPrChange>
        </w:rPr>
        <w:t xml:space="preserve">, and under no circumstances will such personnel be considered employees of client. </w:t>
      </w:r>
      <w:del w:id="7620" w:author="UCO BANK" w:date="2016-08-31T16:36:00Z">
        <w:r w:rsidRPr="00FD4258">
          <w:rPr>
            <w:rFonts w:ascii="Century Gothic" w:hAnsi="Century Gothic" w:cs="Comic Sans MS"/>
            <w:sz w:val="20"/>
            <w:rPrChange w:id="7621" w:author="0000usr312" w:date="2020-11-27T11:45:00Z">
              <w:rPr>
                <w:rFonts w:cs="Comic Sans MS"/>
                <w:color w:val="0000FF"/>
                <w:sz w:val="26"/>
                <w:szCs w:val="18"/>
                <w:u w:val="single"/>
              </w:rPr>
            </w:rPrChange>
          </w:rPr>
          <w:delText>Contractor</w:delText>
        </w:r>
      </w:del>
      <w:ins w:id="7622" w:author="UCO BANK" w:date="2016-08-31T16:36:00Z">
        <w:r w:rsidRPr="00FD4258">
          <w:rPr>
            <w:rFonts w:ascii="Century Gothic" w:hAnsi="Century Gothic" w:cs="Comic Sans MS"/>
            <w:sz w:val="20"/>
            <w:rPrChange w:id="7623" w:author="0000usr312" w:date="2020-11-27T11:45:00Z">
              <w:rPr>
                <w:rFonts w:ascii="Century Gothic" w:hAnsi="Century Gothic" w:cs="Comic Sans MS"/>
                <w:color w:val="0000FF"/>
                <w:sz w:val="18"/>
                <w:szCs w:val="18"/>
                <w:u w:val="single"/>
              </w:rPr>
            </w:rPrChange>
          </w:rPr>
          <w:t xml:space="preserve">Successful </w:t>
        </w:r>
        <w:proofErr w:type="spellStart"/>
        <w:r w:rsidRPr="00FD4258">
          <w:rPr>
            <w:rFonts w:ascii="Century Gothic" w:hAnsi="Century Gothic" w:cs="Comic Sans MS"/>
            <w:sz w:val="20"/>
            <w:rPrChange w:id="7624" w:author="0000usr312" w:date="2020-11-27T11:45:00Z">
              <w:rPr>
                <w:rFonts w:ascii="Century Gothic" w:hAnsi="Century Gothic" w:cs="Comic Sans MS"/>
                <w:color w:val="0000FF"/>
                <w:sz w:val="18"/>
                <w:szCs w:val="18"/>
                <w:u w:val="single"/>
              </w:rPr>
            </w:rPrChange>
          </w:rPr>
          <w:t>Tenderer</w:t>
        </w:r>
        <w:proofErr w:type="spellEnd"/>
        <w:r w:rsidRPr="00FD4258">
          <w:rPr>
            <w:rFonts w:ascii="Century Gothic" w:hAnsi="Century Gothic" w:cs="Comic Sans MS"/>
            <w:sz w:val="20"/>
            <w:rPrChange w:id="7625" w:author="0000usr312" w:date="2020-11-27T11:45:00Z">
              <w:rPr>
                <w:rFonts w:ascii="Century Gothic" w:hAnsi="Century Gothic" w:cs="Comic Sans MS"/>
                <w:color w:val="0000FF"/>
                <w:sz w:val="18"/>
                <w:szCs w:val="18"/>
                <w:u w:val="single"/>
              </w:rPr>
            </w:rPrChange>
          </w:rPr>
          <w:t>/Bidder</w:t>
        </w:r>
      </w:ins>
      <w:r w:rsidRPr="00FD4258">
        <w:rPr>
          <w:rFonts w:ascii="Century Gothic" w:hAnsi="Century Gothic" w:cs="Comic Sans MS"/>
          <w:sz w:val="20"/>
          <w:rPrChange w:id="7626" w:author="0000usr312" w:date="2020-11-27T11:45:00Z">
            <w:rPr>
              <w:rFonts w:cs="Comic Sans MS"/>
              <w:color w:val="0000FF"/>
              <w:sz w:val="26"/>
              <w:szCs w:val="18"/>
              <w:u w:val="single"/>
            </w:rPr>
          </w:rPrChange>
        </w:rPr>
        <w:t xml:space="preserve"> shall have the sole responsibility for supervision and control of its personnel and for payment of such personnel's entire compensation, including salary, worker's compensation, employee and disability benefits and shall be responsible for all employer obligations under all applicable laws. </w:t>
      </w:r>
    </w:p>
    <w:p w:rsidR="00765A28" w:rsidRPr="000F1504" w:rsidRDefault="00FD4258" w:rsidP="00B90F80">
      <w:pPr>
        <w:widowControl w:val="0"/>
        <w:numPr>
          <w:ilvl w:val="0"/>
          <w:numId w:val="68"/>
        </w:numPr>
        <w:tabs>
          <w:tab w:val="left" w:pos="709"/>
        </w:tabs>
        <w:overflowPunct w:val="0"/>
        <w:autoSpaceDE w:val="0"/>
        <w:autoSpaceDN w:val="0"/>
        <w:adjustRightInd w:val="0"/>
        <w:spacing w:after="0"/>
        <w:ind w:left="709" w:hanging="349"/>
        <w:jc w:val="both"/>
        <w:rPr>
          <w:rFonts w:ascii="Century Gothic" w:hAnsi="Century Gothic" w:cs="Comic Sans MS"/>
          <w:b/>
          <w:bCs/>
          <w:sz w:val="20"/>
          <w:rPrChange w:id="7627" w:author="0000usr312" w:date="2020-11-27T11:45:00Z">
            <w:rPr>
              <w:rFonts w:cs="Comic Sans MS"/>
              <w:b/>
              <w:bCs/>
              <w:sz w:val="26"/>
              <w:szCs w:val="18"/>
            </w:rPr>
          </w:rPrChange>
        </w:rPr>
      </w:pPr>
      <w:r w:rsidRPr="00FD4258">
        <w:rPr>
          <w:rFonts w:ascii="Century Gothic" w:hAnsi="Century Gothic" w:cs="Comic Sans MS"/>
          <w:sz w:val="20"/>
          <w:rPrChange w:id="7628" w:author="0000usr312" w:date="2020-11-27T11:45:00Z">
            <w:rPr>
              <w:rFonts w:cs="Comic Sans MS"/>
              <w:color w:val="0000FF"/>
              <w:sz w:val="26"/>
              <w:szCs w:val="18"/>
              <w:u w:val="single"/>
            </w:rPr>
          </w:rPrChange>
        </w:rPr>
        <w:t xml:space="preserve">The </w:t>
      </w:r>
      <w:del w:id="7629" w:author="UCO BANK" w:date="2016-08-31T16:36:00Z">
        <w:r w:rsidRPr="00FD4258">
          <w:rPr>
            <w:rFonts w:ascii="Century Gothic" w:hAnsi="Century Gothic" w:cs="Comic Sans MS"/>
            <w:sz w:val="20"/>
            <w:rPrChange w:id="7630" w:author="0000usr312" w:date="2020-11-27T11:45:00Z">
              <w:rPr>
                <w:rFonts w:cs="Comic Sans MS"/>
                <w:color w:val="0000FF"/>
                <w:sz w:val="26"/>
                <w:szCs w:val="18"/>
                <w:u w:val="single"/>
              </w:rPr>
            </w:rPrChange>
          </w:rPr>
          <w:delText>Contractor</w:delText>
        </w:r>
      </w:del>
      <w:ins w:id="7631" w:author="UCO BANK" w:date="2016-08-31T16:36:00Z">
        <w:r w:rsidRPr="00FD4258">
          <w:rPr>
            <w:rFonts w:ascii="Century Gothic" w:hAnsi="Century Gothic" w:cs="Comic Sans MS"/>
            <w:sz w:val="20"/>
            <w:rPrChange w:id="7632" w:author="0000usr312" w:date="2020-11-27T11:45:00Z">
              <w:rPr>
                <w:rFonts w:ascii="Century Gothic" w:hAnsi="Century Gothic" w:cs="Comic Sans MS"/>
                <w:color w:val="0000FF"/>
                <w:sz w:val="18"/>
                <w:szCs w:val="18"/>
                <w:u w:val="single"/>
              </w:rPr>
            </w:rPrChange>
          </w:rPr>
          <w:t xml:space="preserve">Successful </w:t>
        </w:r>
        <w:proofErr w:type="spellStart"/>
        <w:r w:rsidRPr="00FD4258">
          <w:rPr>
            <w:rFonts w:ascii="Century Gothic" w:hAnsi="Century Gothic" w:cs="Comic Sans MS"/>
            <w:sz w:val="20"/>
            <w:rPrChange w:id="7633" w:author="0000usr312" w:date="2020-11-27T11:45:00Z">
              <w:rPr>
                <w:rFonts w:ascii="Century Gothic" w:hAnsi="Century Gothic" w:cs="Comic Sans MS"/>
                <w:color w:val="0000FF"/>
                <w:sz w:val="18"/>
                <w:szCs w:val="18"/>
                <w:u w:val="single"/>
              </w:rPr>
            </w:rPrChange>
          </w:rPr>
          <w:t>Tenderer</w:t>
        </w:r>
        <w:proofErr w:type="spellEnd"/>
        <w:r w:rsidRPr="00FD4258">
          <w:rPr>
            <w:rFonts w:ascii="Century Gothic" w:hAnsi="Century Gothic" w:cs="Comic Sans MS"/>
            <w:sz w:val="20"/>
            <w:rPrChange w:id="7634" w:author="0000usr312" w:date="2020-11-27T11:45:00Z">
              <w:rPr>
                <w:rFonts w:ascii="Century Gothic" w:hAnsi="Century Gothic" w:cs="Comic Sans MS"/>
                <w:color w:val="0000FF"/>
                <w:sz w:val="18"/>
                <w:szCs w:val="18"/>
                <w:u w:val="single"/>
              </w:rPr>
            </w:rPrChange>
          </w:rPr>
          <w:t>/Bidder</w:t>
        </w:r>
      </w:ins>
      <w:r w:rsidRPr="00FD4258">
        <w:rPr>
          <w:rFonts w:ascii="Century Gothic" w:hAnsi="Century Gothic" w:cs="Comic Sans MS"/>
          <w:sz w:val="20"/>
          <w:rPrChange w:id="7635" w:author="0000usr312" w:date="2020-11-27T11:45:00Z">
            <w:rPr>
              <w:rFonts w:cs="Comic Sans MS"/>
              <w:color w:val="0000FF"/>
              <w:sz w:val="26"/>
              <w:szCs w:val="18"/>
              <w:u w:val="single"/>
            </w:rPr>
          </w:rPrChange>
        </w:rPr>
        <w:t xml:space="preserve"> shall provide indemnity towards any damage, misdemeanor of the </w:t>
      </w:r>
      <w:del w:id="7636" w:author="UCO BANK" w:date="2016-08-31T16:36:00Z">
        <w:r w:rsidRPr="00FD4258">
          <w:rPr>
            <w:rFonts w:ascii="Century Gothic" w:hAnsi="Century Gothic" w:cs="Comic Sans MS"/>
            <w:sz w:val="20"/>
            <w:rPrChange w:id="7637" w:author="0000usr312" w:date="2020-11-27T11:45:00Z">
              <w:rPr>
                <w:rFonts w:cs="Comic Sans MS"/>
                <w:color w:val="0000FF"/>
                <w:sz w:val="26"/>
                <w:szCs w:val="18"/>
                <w:u w:val="single"/>
              </w:rPr>
            </w:rPrChange>
          </w:rPr>
          <w:delText>Contractor</w:delText>
        </w:r>
      </w:del>
      <w:ins w:id="7638" w:author="UCO BANK" w:date="2016-08-31T16:36:00Z">
        <w:r w:rsidRPr="00FD4258">
          <w:rPr>
            <w:rFonts w:ascii="Century Gothic" w:hAnsi="Century Gothic" w:cs="Comic Sans MS"/>
            <w:sz w:val="20"/>
            <w:rPrChange w:id="7639" w:author="0000usr312" w:date="2020-11-27T11:45:00Z">
              <w:rPr>
                <w:rFonts w:ascii="Century Gothic" w:hAnsi="Century Gothic" w:cs="Comic Sans MS"/>
                <w:color w:val="0000FF"/>
                <w:sz w:val="18"/>
                <w:szCs w:val="18"/>
                <w:u w:val="single"/>
              </w:rPr>
            </w:rPrChange>
          </w:rPr>
          <w:t xml:space="preserve">Successful </w:t>
        </w:r>
        <w:proofErr w:type="spellStart"/>
        <w:r w:rsidRPr="00FD4258">
          <w:rPr>
            <w:rFonts w:ascii="Century Gothic" w:hAnsi="Century Gothic" w:cs="Comic Sans MS"/>
            <w:sz w:val="20"/>
            <w:rPrChange w:id="7640" w:author="0000usr312" w:date="2020-11-27T11:45:00Z">
              <w:rPr>
                <w:rFonts w:ascii="Century Gothic" w:hAnsi="Century Gothic" w:cs="Comic Sans MS"/>
                <w:color w:val="0000FF"/>
                <w:sz w:val="18"/>
                <w:szCs w:val="18"/>
                <w:u w:val="single"/>
              </w:rPr>
            </w:rPrChange>
          </w:rPr>
          <w:t>Tenderer</w:t>
        </w:r>
        <w:proofErr w:type="spellEnd"/>
        <w:r w:rsidRPr="00FD4258">
          <w:rPr>
            <w:rFonts w:ascii="Century Gothic" w:hAnsi="Century Gothic" w:cs="Comic Sans MS"/>
            <w:sz w:val="20"/>
            <w:rPrChange w:id="7641" w:author="0000usr312" w:date="2020-11-27T11:45:00Z">
              <w:rPr>
                <w:rFonts w:ascii="Century Gothic" w:hAnsi="Century Gothic" w:cs="Comic Sans MS"/>
                <w:color w:val="0000FF"/>
                <w:sz w:val="18"/>
                <w:szCs w:val="18"/>
                <w:u w:val="single"/>
              </w:rPr>
            </w:rPrChange>
          </w:rPr>
          <w:t>/Bidder</w:t>
        </w:r>
      </w:ins>
      <w:r w:rsidRPr="00FD4258">
        <w:rPr>
          <w:rFonts w:ascii="Century Gothic" w:hAnsi="Century Gothic" w:cs="Comic Sans MS"/>
          <w:sz w:val="20"/>
          <w:rPrChange w:id="7642" w:author="0000usr312" w:date="2020-11-27T11:45:00Z">
            <w:rPr>
              <w:rFonts w:cs="Comic Sans MS"/>
              <w:color w:val="0000FF"/>
              <w:sz w:val="26"/>
              <w:szCs w:val="18"/>
              <w:u w:val="single"/>
            </w:rPr>
          </w:rPrChange>
        </w:rPr>
        <w:t xml:space="preserve"> employees or authorized personnel </w:t>
      </w:r>
      <w:r w:rsidRPr="00FD4258">
        <w:rPr>
          <w:rFonts w:ascii="Century Gothic" w:hAnsi="Century Gothic" w:cs="Comic Sans MS"/>
          <w:sz w:val="20"/>
          <w:rPrChange w:id="7643" w:author="0000usr312" w:date="2020-11-27T11:45:00Z">
            <w:rPr>
              <w:rFonts w:cs="Comic Sans MS"/>
              <w:color w:val="0000FF"/>
              <w:sz w:val="26"/>
              <w:szCs w:val="18"/>
              <w:u w:val="single"/>
            </w:rPr>
          </w:rPrChange>
        </w:rPr>
        <w:lastRenderedPageBreak/>
        <w:t xml:space="preserve">to the UCO Bank. Further the UCO Bank shall not be responsible for any payments, statutory obligations like insurance cover, PF, etc., for accident, mishap, handicap and/or death </w:t>
      </w:r>
    </w:p>
    <w:p w:rsidR="00765A28" w:rsidRPr="000F1504" w:rsidRDefault="00765A28" w:rsidP="002347A7">
      <w:pPr>
        <w:widowControl w:val="0"/>
        <w:tabs>
          <w:tab w:val="left" w:pos="1418"/>
        </w:tabs>
        <w:autoSpaceDE w:val="0"/>
        <w:autoSpaceDN w:val="0"/>
        <w:adjustRightInd w:val="0"/>
        <w:spacing w:after="0"/>
        <w:rPr>
          <w:rFonts w:ascii="Century Gothic" w:hAnsi="Century Gothic" w:cs="Times New Roman"/>
          <w:sz w:val="20"/>
          <w:rPrChange w:id="7644" w:author="0000usr312" w:date="2020-11-27T11:45:00Z">
            <w:rPr>
              <w:rFonts w:cs="Times New Roman"/>
              <w:sz w:val="26"/>
              <w:szCs w:val="18"/>
            </w:rPr>
          </w:rPrChange>
        </w:rPr>
      </w:pPr>
    </w:p>
    <w:p w:rsidR="00765A28" w:rsidRPr="000F1504" w:rsidDel="00B247F5" w:rsidRDefault="00FD4258" w:rsidP="00B247F5">
      <w:pPr>
        <w:widowControl w:val="0"/>
        <w:tabs>
          <w:tab w:val="left" w:pos="1418"/>
        </w:tabs>
        <w:autoSpaceDE w:val="0"/>
        <w:autoSpaceDN w:val="0"/>
        <w:adjustRightInd w:val="0"/>
        <w:spacing w:after="0"/>
        <w:rPr>
          <w:del w:id="7645" w:author="UCO BANK" w:date="2016-08-31T14:41:00Z"/>
          <w:rFonts w:ascii="Century Gothic" w:hAnsi="Century Gothic" w:cs="Times New Roman"/>
          <w:sz w:val="20"/>
          <w:rPrChange w:id="7646" w:author="0000usr312" w:date="2020-11-27T11:45:00Z">
            <w:rPr>
              <w:del w:id="7647" w:author="UCO BANK" w:date="2016-08-31T14:41:00Z"/>
              <w:rFonts w:cs="Times New Roman"/>
              <w:sz w:val="26"/>
              <w:szCs w:val="18"/>
            </w:rPr>
          </w:rPrChange>
        </w:rPr>
      </w:pPr>
      <w:del w:id="7648" w:author="UCOGAD" w:date="2016-01-05T13:36:00Z">
        <w:r w:rsidRPr="00FD4258">
          <w:rPr>
            <w:rFonts w:ascii="Century Gothic" w:hAnsi="Century Gothic" w:cs="Calibri"/>
            <w:bCs/>
            <w:sz w:val="20"/>
            <w:rPrChange w:id="7649" w:author="0000usr312" w:date="2020-11-27T11:45:00Z">
              <w:rPr>
                <w:rFonts w:cs="Calibri"/>
                <w:bCs/>
                <w:color w:val="0000FF"/>
                <w:sz w:val="26"/>
                <w:szCs w:val="18"/>
                <w:u w:val="single"/>
              </w:rPr>
            </w:rPrChange>
          </w:rPr>
          <w:delText>1</w:delText>
        </w:r>
      </w:del>
      <w:del w:id="7650" w:author="UCO BANK" w:date="2016-09-05T18:23:00Z">
        <w:r w:rsidRPr="00FD4258">
          <w:rPr>
            <w:rFonts w:ascii="Century Gothic" w:hAnsi="Century Gothic" w:cs="Calibri"/>
            <w:bCs/>
            <w:sz w:val="20"/>
            <w:rPrChange w:id="7651" w:author="0000usr312" w:date="2020-11-27T11:45:00Z">
              <w:rPr>
                <w:rFonts w:cs="Calibri"/>
                <w:bCs/>
                <w:color w:val="0000FF"/>
                <w:sz w:val="26"/>
                <w:szCs w:val="18"/>
                <w:u w:val="single"/>
              </w:rPr>
            </w:rPrChange>
          </w:rPr>
          <w:delText>8</w:delText>
        </w:r>
      </w:del>
      <w:ins w:id="7652" w:author="UCO BANK" w:date="2016-09-05T18:23:00Z">
        <w:r w:rsidRPr="00FD4258">
          <w:rPr>
            <w:rFonts w:ascii="Century Gothic" w:hAnsi="Century Gothic" w:cs="Calibri"/>
            <w:bCs/>
            <w:sz w:val="20"/>
            <w:rPrChange w:id="7653" w:author="0000usr312" w:date="2020-11-27T11:45:00Z">
              <w:rPr>
                <w:rFonts w:ascii="Century Gothic" w:hAnsi="Century Gothic" w:cs="Calibri"/>
                <w:bCs/>
                <w:color w:val="0000FF"/>
                <w:sz w:val="18"/>
                <w:szCs w:val="18"/>
                <w:u w:val="single"/>
              </w:rPr>
            </w:rPrChange>
          </w:rPr>
          <w:t>13</w:t>
        </w:r>
      </w:ins>
      <w:proofErr w:type="gramStart"/>
      <w:r w:rsidRPr="00FD4258">
        <w:rPr>
          <w:rFonts w:ascii="Century Gothic" w:hAnsi="Century Gothic" w:cs="Calibri"/>
          <w:bCs/>
          <w:sz w:val="20"/>
          <w:rPrChange w:id="7654" w:author="0000usr312" w:date="2020-11-27T11:45:00Z">
            <w:rPr>
              <w:rFonts w:cs="Calibri"/>
              <w:bCs/>
              <w:color w:val="0000FF"/>
              <w:sz w:val="26"/>
              <w:szCs w:val="18"/>
              <w:u w:val="single"/>
            </w:rPr>
          </w:rPrChange>
        </w:rPr>
        <w:t>.</w:t>
      </w:r>
      <w:proofErr w:type="gramEnd"/>
      <w:del w:id="7655" w:author="UCO BANK" w:date="2021-08-12T12:50:00Z">
        <w:r w:rsidRPr="00FD4258">
          <w:rPr>
            <w:rFonts w:ascii="Century Gothic" w:hAnsi="Century Gothic" w:cs="Calibri"/>
            <w:bCs/>
            <w:sz w:val="20"/>
            <w:rPrChange w:id="7656" w:author="0000usr312" w:date="2020-11-27T11:45:00Z">
              <w:rPr>
                <w:rFonts w:cs="Calibri"/>
                <w:bCs/>
                <w:color w:val="0000FF"/>
                <w:sz w:val="26"/>
                <w:szCs w:val="18"/>
                <w:u w:val="single"/>
              </w:rPr>
            </w:rPrChange>
          </w:rPr>
          <w:delText>13</w:delText>
        </w:r>
      </w:del>
      <w:ins w:id="7657" w:author="UCO BANK" w:date="2021-08-12T12:50:00Z">
        <w:r w:rsidR="004A77A7">
          <w:rPr>
            <w:rFonts w:ascii="Century Gothic" w:hAnsi="Century Gothic" w:cs="Calibri"/>
            <w:bCs/>
            <w:sz w:val="20"/>
          </w:rPr>
          <w:t>7</w:t>
        </w:r>
      </w:ins>
      <w:r w:rsidRPr="00FD4258">
        <w:rPr>
          <w:rFonts w:ascii="Century Gothic" w:hAnsi="Century Gothic" w:cs="Calibri"/>
          <w:bCs/>
          <w:sz w:val="20"/>
          <w:rPrChange w:id="7658" w:author="0000usr312" w:date="2020-11-27T11:45:00Z">
            <w:rPr>
              <w:rFonts w:cs="Calibri"/>
              <w:bCs/>
              <w:color w:val="0000FF"/>
              <w:sz w:val="26"/>
              <w:szCs w:val="18"/>
              <w:u w:val="single"/>
            </w:rPr>
          </w:rPrChange>
        </w:rPr>
        <w:t>.</w:t>
      </w:r>
      <w:r w:rsidRPr="00FD4258">
        <w:rPr>
          <w:rFonts w:ascii="Century Gothic" w:hAnsi="Century Gothic" w:cs="Calibri"/>
          <w:b/>
          <w:bCs/>
          <w:sz w:val="20"/>
          <w:rPrChange w:id="7659" w:author="0000usr312" w:date="2020-11-27T11:45:00Z">
            <w:rPr>
              <w:rFonts w:cs="Calibri"/>
              <w:b/>
              <w:bCs/>
              <w:color w:val="0000FF"/>
              <w:sz w:val="26"/>
              <w:szCs w:val="18"/>
              <w:u w:val="single"/>
            </w:rPr>
          </w:rPrChange>
        </w:rPr>
        <w:t xml:space="preserve"> Payment upon Termination:</w:t>
      </w:r>
    </w:p>
    <w:p w:rsidR="00765A28" w:rsidRPr="000F1504" w:rsidDel="00B247F5" w:rsidRDefault="00765A28" w:rsidP="00B247F5">
      <w:pPr>
        <w:widowControl w:val="0"/>
        <w:tabs>
          <w:tab w:val="left" w:pos="1418"/>
        </w:tabs>
        <w:autoSpaceDE w:val="0"/>
        <w:autoSpaceDN w:val="0"/>
        <w:adjustRightInd w:val="0"/>
        <w:spacing w:after="0"/>
        <w:rPr>
          <w:del w:id="7660" w:author="UCO BANK" w:date="2016-08-31T14:41:00Z"/>
          <w:rFonts w:ascii="Century Gothic" w:hAnsi="Century Gothic" w:cs="Times New Roman"/>
          <w:sz w:val="20"/>
          <w:rPrChange w:id="7661" w:author="0000usr312" w:date="2020-11-27T11:45:00Z">
            <w:rPr>
              <w:del w:id="7662" w:author="UCO BANK" w:date="2016-08-31T14:41:00Z"/>
              <w:rFonts w:cs="Times New Roman"/>
              <w:sz w:val="26"/>
              <w:szCs w:val="18"/>
            </w:rPr>
          </w:rPrChange>
        </w:rPr>
      </w:pPr>
    </w:p>
    <w:p w:rsidR="00FD4258" w:rsidRPr="00FD4258" w:rsidRDefault="00FD4258" w:rsidP="00FD4258">
      <w:pPr>
        <w:widowControl w:val="0"/>
        <w:tabs>
          <w:tab w:val="left" w:pos="1418"/>
        </w:tabs>
        <w:overflowPunct w:val="0"/>
        <w:autoSpaceDE w:val="0"/>
        <w:autoSpaceDN w:val="0"/>
        <w:adjustRightInd w:val="0"/>
        <w:spacing w:after="0"/>
        <w:jc w:val="both"/>
        <w:rPr>
          <w:rFonts w:ascii="Century Gothic" w:hAnsi="Century Gothic" w:cs="Times New Roman"/>
          <w:sz w:val="20"/>
          <w:rPrChange w:id="7663" w:author="0000usr312" w:date="2020-11-27T11:45:00Z">
            <w:rPr>
              <w:rFonts w:cs="Times New Roman"/>
              <w:sz w:val="26"/>
              <w:szCs w:val="18"/>
            </w:rPr>
          </w:rPrChange>
        </w:rPr>
        <w:pPrChange w:id="7664" w:author="UCO BANK" w:date="2016-08-31T14:41:00Z">
          <w:pPr>
            <w:widowControl w:val="0"/>
            <w:tabs>
              <w:tab w:val="left" w:pos="1418"/>
            </w:tabs>
            <w:overflowPunct w:val="0"/>
            <w:autoSpaceDE w:val="0"/>
            <w:autoSpaceDN w:val="0"/>
            <w:adjustRightInd w:val="0"/>
            <w:spacing w:after="0"/>
            <w:ind w:left="709"/>
            <w:jc w:val="both"/>
          </w:pPr>
        </w:pPrChange>
      </w:pPr>
      <w:r w:rsidRPr="00FD4258">
        <w:rPr>
          <w:rFonts w:ascii="Century Gothic" w:hAnsi="Century Gothic" w:cs="Calibri"/>
          <w:sz w:val="20"/>
          <w:rPrChange w:id="7665" w:author="0000usr312" w:date="2020-11-27T11:45:00Z">
            <w:rPr>
              <w:rFonts w:cs="Calibri"/>
              <w:color w:val="0000FF"/>
              <w:sz w:val="26"/>
              <w:szCs w:val="18"/>
              <w:u w:val="single"/>
            </w:rPr>
          </w:rPrChange>
        </w:rPr>
        <w:t xml:space="preserve"> If the Contract is terminated because of a fundamental breach of Contract by the </w:t>
      </w:r>
      <w:del w:id="7666" w:author="UCO BANK" w:date="2016-08-31T16:36:00Z">
        <w:r w:rsidRPr="00FD4258">
          <w:rPr>
            <w:rFonts w:ascii="Century Gothic" w:hAnsi="Century Gothic" w:cs="Calibri"/>
            <w:sz w:val="20"/>
            <w:rPrChange w:id="7667" w:author="0000usr312" w:date="2020-11-27T11:45:00Z">
              <w:rPr>
                <w:rFonts w:cs="Calibri"/>
                <w:color w:val="0000FF"/>
                <w:sz w:val="26"/>
                <w:szCs w:val="18"/>
                <w:u w:val="single"/>
              </w:rPr>
            </w:rPrChange>
          </w:rPr>
          <w:delText>Contractor</w:delText>
        </w:r>
      </w:del>
      <w:ins w:id="7668" w:author="UCO BANK" w:date="2016-08-31T16:36:00Z">
        <w:r w:rsidRPr="00FD4258">
          <w:rPr>
            <w:rFonts w:ascii="Century Gothic" w:hAnsi="Century Gothic" w:cs="Calibri"/>
            <w:sz w:val="20"/>
            <w:rPrChange w:id="7669" w:author="0000usr312" w:date="2020-11-27T11:45:00Z">
              <w:rPr>
                <w:rFonts w:ascii="Century Gothic" w:hAnsi="Century Gothic" w:cs="Calibri"/>
                <w:color w:val="0000FF"/>
                <w:sz w:val="18"/>
                <w:szCs w:val="18"/>
                <w:u w:val="single"/>
              </w:rPr>
            </w:rPrChange>
          </w:rPr>
          <w:t xml:space="preserve">Successful </w:t>
        </w:r>
        <w:proofErr w:type="spellStart"/>
        <w:r w:rsidRPr="00FD4258">
          <w:rPr>
            <w:rFonts w:ascii="Century Gothic" w:hAnsi="Century Gothic" w:cs="Calibri"/>
            <w:sz w:val="20"/>
            <w:rPrChange w:id="7670" w:author="0000usr312" w:date="2020-11-27T11:45:00Z">
              <w:rPr>
                <w:rFonts w:ascii="Century Gothic" w:hAnsi="Century Gothic" w:cs="Calibri"/>
                <w:color w:val="0000FF"/>
                <w:sz w:val="18"/>
                <w:szCs w:val="18"/>
                <w:u w:val="single"/>
              </w:rPr>
            </w:rPrChange>
          </w:rPr>
          <w:t>Tenderer</w:t>
        </w:r>
        <w:proofErr w:type="spellEnd"/>
        <w:r w:rsidRPr="00FD4258">
          <w:rPr>
            <w:rFonts w:ascii="Century Gothic" w:hAnsi="Century Gothic" w:cs="Calibri"/>
            <w:sz w:val="20"/>
            <w:rPrChange w:id="7671" w:author="0000usr312" w:date="2020-11-27T11:45:00Z">
              <w:rPr>
                <w:rFonts w:ascii="Century Gothic" w:hAnsi="Century Gothic" w:cs="Calibri"/>
                <w:color w:val="0000FF"/>
                <w:sz w:val="18"/>
                <w:szCs w:val="18"/>
                <w:u w:val="single"/>
              </w:rPr>
            </w:rPrChange>
          </w:rPr>
          <w:t>/Bidder</w:t>
        </w:r>
      </w:ins>
      <w:r w:rsidRPr="00FD4258">
        <w:rPr>
          <w:rFonts w:ascii="Century Gothic" w:hAnsi="Century Gothic" w:cs="Calibri"/>
          <w:sz w:val="20"/>
          <w:rPrChange w:id="7672" w:author="0000usr312" w:date="2020-11-27T11:45:00Z">
            <w:rPr>
              <w:rFonts w:cs="Calibri"/>
              <w:color w:val="0000FF"/>
              <w:sz w:val="26"/>
              <w:szCs w:val="18"/>
              <w:u w:val="single"/>
            </w:rPr>
          </w:rPrChange>
        </w:rPr>
        <w:t xml:space="preserve">, the UCO Bank shall issue a certificate for the value of the services done, less Liquidated damages / penalty up to the date of the issue of the certificate, less other recoveries due in terms of the contract, less taxes due to be deducted at source as per applicable laws and less the percentage to apply to the services not completed as indicated in the Contract Document. If the total amount due to the UCO Bank exceeds any payment due to the </w:t>
      </w:r>
      <w:del w:id="7673" w:author="UCO BANK" w:date="2016-08-31T16:36:00Z">
        <w:r w:rsidRPr="00FD4258">
          <w:rPr>
            <w:rFonts w:ascii="Century Gothic" w:hAnsi="Century Gothic" w:cs="Calibri"/>
            <w:sz w:val="20"/>
            <w:rPrChange w:id="7674" w:author="0000usr312" w:date="2020-11-27T11:45:00Z">
              <w:rPr>
                <w:rFonts w:cs="Calibri"/>
                <w:color w:val="0000FF"/>
                <w:sz w:val="26"/>
                <w:szCs w:val="18"/>
                <w:u w:val="single"/>
              </w:rPr>
            </w:rPrChange>
          </w:rPr>
          <w:delText>Contractor</w:delText>
        </w:r>
      </w:del>
      <w:ins w:id="7675" w:author="UCO BANK" w:date="2016-08-31T16:36:00Z">
        <w:r w:rsidRPr="00FD4258">
          <w:rPr>
            <w:rFonts w:ascii="Century Gothic" w:hAnsi="Century Gothic" w:cs="Calibri"/>
            <w:sz w:val="20"/>
            <w:rPrChange w:id="7676" w:author="0000usr312" w:date="2020-11-27T11:45:00Z">
              <w:rPr>
                <w:rFonts w:ascii="Century Gothic" w:hAnsi="Century Gothic" w:cs="Calibri"/>
                <w:color w:val="0000FF"/>
                <w:sz w:val="18"/>
                <w:szCs w:val="18"/>
                <w:u w:val="single"/>
              </w:rPr>
            </w:rPrChange>
          </w:rPr>
          <w:t xml:space="preserve">Successful </w:t>
        </w:r>
        <w:proofErr w:type="spellStart"/>
        <w:r w:rsidRPr="00FD4258">
          <w:rPr>
            <w:rFonts w:ascii="Century Gothic" w:hAnsi="Century Gothic" w:cs="Calibri"/>
            <w:sz w:val="20"/>
            <w:rPrChange w:id="7677" w:author="0000usr312" w:date="2020-11-27T11:45:00Z">
              <w:rPr>
                <w:rFonts w:ascii="Century Gothic" w:hAnsi="Century Gothic" w:cs="Calibri"/>
                <w:color w:val="0000FF"/>
                <w:sz w:val="18"/>
                <w:szCs w:val="18"/>
                <w:u w:val="single"/>
              </w:rPr>
            </w:rPrChange>
          </w:rPr>
          <w:t>Tenderer</w:t>
        </w:r>
        <w:proofErr w:type="spellEnd"/>
        <w:r w:rsidRPr="00FD4258">
          <w:rPr>
            <w:rFonts w:ascii="Century Gothic" w:hAnsi="Century Gothic" w:cs="Calibri"/>
            <w:sz w:val="20"/>
            <w:rPrChange w:id="7678" w:author="0000usr312" w:date="2020-11-27T11:45:00Z">
              <w:rPr>
                <w:rFonts w:ascii="Century Gothic" w:hAnsi="Century Gothic" w:cs="Calibri"/>
                <w:color w:val="0000FF"/>
                <w:sz w:val="18"/>
                <w:szCs w:val="18"/>
                <w:u w:val="single"/>
              </w:rPr>
            </w:rPrChange>
          </w:rPr>
          <w:t>/Bidder</w:t>
        </w:r>
      </w:ins>
      <w:r w:rsidRPr="00FD4258">
        <w:rPr>
          <w:rFonts w:ascii="Century Gothic" w:hAnsi="Century Gothic" w:cs="Calibri"/>
          <w:sz w:val="20"/>
          <w:rPrChange w:id="7679" w:author="0000usr312" w:date="2020-11-27T11:45:00Z">
            <w:rPr>
              <w:rFonts w:cs="Calibri"/>
              <w:color w:val="0000FF"/>
              <w:sz w:val="26"/>
              <w:szCs w:val="18"/>
              <w:u w:val="single"/>
            </w:rPr>
          </w:rPrChange>
        </w:rPr>
        <w:t xml:space="preserve">, the difference shall be a debt payable to the UCO Bank by the </w:t>
      </w:r>
      <w:del w:id="7680" w:author="UCO BANK" w:date="2016-08-31T16:36:00Z">
        <w:r w:rsidRPr="00FD4258">
          <w:rPr>
            <w:rFonts w:ascii="Century Gothic" w:hAnsi="Century Gothic" w:cs="Calibri"/>
            <w:sz w:val="20"/>
            <w:rPrChange w:id="7681" w:author="0000usr312" w:date="2020-11-27T11:45:00Z">
              <w:rPr>
                <w:rFonts w:cs="Calibri"/>
                <w:color w:val="0000FF"/>
                <w:sz w:val="26"/>
                <w:szCs w:val="18"/>
                <w:u w:val="single"/>
              </w:rPr>
            </w:rPrChange>
          </w:rPr>
          <w:delText>contractor</w:delText>
        </w:r>
      </w:del>
      <w:ins w:id="7682" w:author="UCO BANK" w:date="2016-08-31T16:36:00Z">
        <w:r w:rsidRPr="00FD4258">
          <w:rPr>
            <w:rFonts w:ascii="Century Gothic" w:hAnsi="Century Gothic" w:cs="Calibri"/>
            <w:sz w:val="20"/>
            <w:rPrChange w:id="7683" w:author="0000usr312" w:date="2020-11-27T11:45:00Z">
              <w:rPr>
                <w:rFonts w:ascii="Century Gothic" w:hAnsi="Century Gothic" w:cs="Calibri"/>
                <w:color w:val="0000FF"/>
                <w:sz w:val="18"/>
                <w:szCs w:val="18"/>
                <w:u w:val="single"/>
              </w:rPr>
            </w:rPrChange>
          </w:rPr>
          <w:t xml:space="preserve">Successful </w:t>
        </w:r>
        <w:proofErr w:type="spellStart"/>
        <w:r w:rsidRPr="00FD4258">
          <w:rPr>
            <w:rFonts w:ascii="Century Gothic" w:hAnsi="Century Gothic" w:cs="Calibri"/>
            <w:sz w:val="20"/>
            <w:rPrChange w:id="7684" w:author="0000usr312" w:date="2020-11-27T11:45:00Z">
              <w:rPr>
                <w:rFonts w:ascii="Century Gothic" w:hAnsi="Century Gothic" w:cs="Calibri"/>
                <w:color w:val="0000FF"/>
                <w:sz w:val="18"/>
                <w:szCs w:val="18"/>
                <w:u w:val="single"/>
              </w:rPr>
            </w:rPrChange>
          </w:rPr>
          <w:t>Tenderer</w:t>
        </w:r>
        <w:proofErr w:type="spellEnd"/>
        <w:r w:rsidRPr="00FD4258">
          <w:rPr>
            <w:rFonts w:ascii="Century Gothic" w:hAnsi="Century Gothic" w:cs="Calibri"/>
            <w:sz w:val="20"/>
            <w:rPrChange w:id="7685" w:author="0000usr312" w:date="2020-11-27T11:45:00Z">
              <w:rPr>
                <w:rFonts w:ascii="Century Gothic" w:hAnsi="Century Gothic" w:cs="Calibri"/>
                <w:color w:val="0000FF"/>
                <w:sz w:val="18"/>
                <w:szCs w:val="18"/>
                <w:u w:val="single"/>
              </w:rPr>
            </w:rPrChange>
          </w:rPr>
          <w:t>/Bidder</w:t>
        </w:r>
      </w:ins>
      <w:r w:rsidRPr="00FD4258">
        <w:rPr>
          <w:rFonts w:ascii="Century Gothic" w:hAnsi="Century Gothic" w:cs="Calibri"/>
          <w:sz w:val="20"/>
          <w:rPrChange w:id="7686" w:author="0000usr312" w:date="2020-11-27T11:45:00Z">
            <w:rPr>
              <w:rFonts w:cs="Calibri"/>
              <w:color w:val="0000FF"/>
              <w:sz w:val="26"/>
              <w:szCs w:val="18"/>
              <w:u w:val="single"/>
            </w:rPr>
          </w:rPrChange>
        </w:rPr>
        <w:t xml:space="preserve"> which will be paid by the </w:t>
      </w:r>
      <w:del w:id="7687" w:author="UCO BANK" w:date="2016-08-31T16:36:00Z">
        <w:r w:rsidRPr="00FD4258">
          <w:rPr>
            <w:rFonts w:ascii="Century Gothic" w:hAnsi="Century Gothic" w:cs="Calibri"/>
            <w:sz w:val="20"/>
            <w:rPrChange w:id="7688" w:author="0000usr312" w:date="2020-11-27T11:45:00Z">
              <w:rPr>
                <w:rFonts w:cs="Calibri"/>
                <w:color w:val="0000FF"/>
                <w:sz w:val="26"/>
                <w:szCs w:val="18"/>
                <w:u w:val="single"/>
              </w:rPr>
            </w:rPrChange>
          </w:rPr>
          <w:delText>Contractor</w:delText>
        </w:r>
      </w:del>
      <w:ins w:id="7689" w:author="UCO BANK" w:date="2016-08-31T16:36:00Z">
        <w:r w:rsidRPr="00FD4258">
          <w:rPr>
            <w:rFonts w:ascii="Century Gothic" w:hAnsi="Century Gothic" w:cs="Calibri"/>
            <w:sz w:val="20"/>
            <w:rPrChange w:id="7690" w:author="0000usr312" w:date="2020-11-27T11:45:00Z">
              <w:rPr>
                <w:rFonts w:ascii="Century Gothic" w:hAnsi="Century Gothic" w:cs="Calibri"/>
                <w:color w:val="0000FF"/>
                <w:sz w:val="18"/>
                <w:szCs w:val="18"/>
                <w:u w:val="single"/>
              </w:rPr>
            </w:rPrChange>
          </w:rPr>
          <w:t xml:space="preserve">Successful </w:t>
        </w:r>
        <w:proofErr w:type="spellStart"/>
        <w:r w:rsidRPr="00FD4258">
          <w:rPr>
            <w:rFonts w:ascii="Century Gothic" w:hAnsi="Century Gothic" w:cs="Calibri"/>
            <w:sz w:val="20"/>
            <w:rPrChange w:id="7691" w:author="0000usr312" w:date="2020-11-27T11:45:00Z">
              <w:rPr>
                <w:rFonts w:ascii="Century Gothic" w:hAnsi="Century Gothic" w:cs="Calibri"/>
                <w:color w:val="0000FF"/>
                <w:sz w:val="18"/>
                <w:szCs w:val="18"/>
                <w:u w:val="single"/>
              </w:rPr>
            </w:rPrChange>
          </w:rPr>
          <w:t>Tenderer</w:t>
        </w:r>
        <w:proofErr w:type="spellEnd"/>
        <w:r w:rsidRPr="00FD4258">
          <w:rPr>
            <w:rFonts w:ascii="Century Gothic" w:hAnsi="Century Gothic" w:cs="Calibri"/>
            <w:sz w:val="20"/>
            <w:rPrChange w:id="7692" w:author="0000usr312" w:date="2020-11-27T11:45:00Z">
              <w:rPr>
                <w:rFonts w:ascii="Century Gothic" w:hAnsi="Century Gothic" w:cs="Calibri"/>
                <w:color w:val="0000FF"/>
                <w:sz w:val="18"/>
                <w:szCs w:val="18"/>
                <w:u w:val="single"/>
              </w:rPr>
            </w:rPrChange>
          </w:rPr>
          <w:t>/Bidder</w:t>
        </w:r>
      </w:ins>
      <w:r w:rsidRPr="00FD4258">
        <w:rPr>
          <w:rFonts w:ascii="Century Gothic" w:hAnsi="Century Gothic" w:cs="Calibri"/>
          <w:sz w:val="20"/>
          <w:rPrChange w:id="7693" w:author="0000usr312" w:date="2020-11-27T11:45:00Z">
            <w:rPr>
              <w:rFonts w:cs="Calibri"/>
              <w:color w:val="0000FF"/>
              <w:sz w:val="26"/>
              <w:szCs w:val="18"/>
              <w:u w:val="single"/>
            </w:rPr>
          </w:rPrChange>
        </w:rPr>
        <w:t xml:space="preserve"> within </w:t>
      </w:r>
      <w:del w:id="7694" w:author="UCOGAD" w:date="2015-09-22T13:12:00Z">
        <w:r w:rsidRPr="00FD4258">
          <w:rPr>
            <w:rFonts w:ascii="Century Gothic" w:hAnsi="Century Gothic" w:cs="Calibri"/>
            <w:sz w:val="20"/>
            <w:rPrChange w:id="7695" w:author="0000usr312" w:date="2020-11-27T11:45:00Z">
              <w:rPr>
                <w:rFonts w:cs="Calibri"/>
                <w:color w:val="0000FF"/>
                <w:sz w:val="26"/>
                <w:szCs w:val="18"/>
                <w:u w:val="single"/>
              </w:rPr>
            </w:rPrChange>
          </w:rPr>
          <w:delText>________</w:delText>
        </w:r>
      </w:del>
      <w:ins w:id="7696" w:author="UCOGAD" w:date="2015-09-22T13:12:00Z">
        <w:r w:rsidRPr="00FD4258">
          <w:rPr>
            <w:rFonts w:ascii="Century Gothic" w:hAnsi="Century Gothic" w:cs="Calibri"/>
            <w:sz w:val="20"/>
            <w:rPrChange w:id="7697" w:author="0000usr312" w:date="2020-11-27T11:45:00Z">
              <w:rPr>
                <w:rFonts w:ascii="Century Gothic" w:hAnsi="Century Gothic" w:cs="Calibri"/>
                <w:color w:val="0000FF"/>
                <w:sz w:val="18"/>
                <w:szCs w:val="18"/>
                <w:u w:val="single"/>
              </w:rPr>
            </w:rPrChange>
          </w:rPr>
          <w:t xml:space="preserve">thirty days </w:t>
        </w:r>
      </w:ins>
      <w:r w:rsidRPr="00FD4258">
        <w:rPr>
          <w:rFonts w:ascii="Century Gothic" w:hAnsi="Century Gothic" w:cs="Calibri"/>
          <w:sz w:val="20"/>
          <w:rPrChange w:id="7698" w:author="0000usr312" w:date="2020-11-27T11:45:00Z">
            <w:rPr>
              <w:rFonts w:cs="Calibri"/>
              <w:color w:val="0000FF"/>
              <w:sz w:val="26"/>
              <w:szCs w:val="18"/>
              <w:u w:val="single"/>
            </w:rPr>
          </w:rPrChange>
        </w:rPr>
        <w:t>from the date of demand otherwise the Bank Guarantee will be invoked and the proceeds will be appropriated and forfeited.</w:t>
      </w:r>
    </w:p>
    <w:p w:rsidR="00765A28" w:rsidRPr="000F1504" w:rsidRDefault="00765A28" w:rsidP="00A00249">
      <w:pPr>
        <w:widowControl w:val="0"/>
        <w:autoSpaceDE w:val="0"/>
        <w:autoSpaceDN w:val="0"/>
        <w:adjustRightInd w:val="0"/>
        <w:spacing w:after="0" w:line="185" w:lineRule="exact"/>
        <w:rPr>
          <w:ins w:id="7699" w:author="UCO BANK" w:date="2016-08-01T15:19:00Z"/>
          <w:rFonts w:ascii="Century Gothic" w:hAnsi="Century Gothic"/>
          <w:sz w:val="20"/>
          <w:rPrChange w:id="7700" w:author="0000usr312" w:date="2020-11-27T11:45:00Z">
            <w:rPr>
              <w:ins w:id="7701" w:author="UCO BANK" w:date="2016-08-01T15:19:00Z"/>
              <w:rFonts w:ascii="Century Gothic" w:hAnsi="Century Gothic"/>
              <w:sz w:val="18"/>
              <w:szCs w:val="18"/>
            </w:rPr>
          </w:rPrChange>
        </w:rPr>
      </w:pPr>
    </w:p>
    <w:p w:rsidR="004D40D2" w:rsidRPr="000F1504" w:rsidDel="00C63637" w:rsidRDefault="004D40D2" w:rsidP="00A00249">
      <w:pPr>
        <w:widowControl w:val="0"/>
        <w:autoSpaceDE w:val="0"/>
        <w:autoSpaceDN w:val="0"/>
        <w:adjustRightInd w:val="0"/>
        <w:spacing w:after="0" w:line="185" w:lineRule="exact"/>
        <w:rPr>
          <w:del w:id="7702" w:author="UCO BANK" w:date="2016-08-25T16:07:00Z"/>
          <w:rFonts w:ascii="Century Gothic" w:hAnsi="Century Gothic"/>
          <w:sz w:val="20"/>
          <w:rPrChange w:id="7703" w:author="0000usr312" w:date="2020-11-27T11:45:00Z">
            <w:rPr>
              <w:del w:id="7704" w:author="UCO BANK" w:date="2016-08-25T16:07:00Z"/>
              <w:sz w:val="24"/>
              <w:szCs w:val="18"/>
            </w:rPr>
          </w:rPrChange>
        </w:rPr>
      </w:pPr>
    </w:p>
    <w:p w:rsidR="00765A28" w:rsidRPr="000F1504" w:rsidRDefault="00765A28" w:rsidP="00AF7DB1">
      <w:pPr>
        <w:widowControl w:val="0"/>
        <w:autoSpaceDE w:val="0"/>
        <w:autoSpaceDN w:val="0"/>
        <w:adjustRightInd w:val="0"/>
        <w:spacing w:after="0"/>
        <w:ind w:left="709"/>
        <w:rPr>
          <w:rFonts w:ascii="Century Gothic" w:hAnsi="Century Gothic" w:cs="Century Gothic"/>
          <w:sz w:val="20"/>
          <w:rPrChange w:id="7705" w:author="0000usr312" w:date="2020-11-27T11:45:00Z">
            <w:rPr>
              <w:rFonts w:cs="Century Gothic"/>
              <w:sz w:val="24"/>
              <w:szCs w:val="18"/>
            </w:rPr>
          </w:rPrChange>
        </w:rPr>
      </w:pPr>
    </w:p>
    <w:p w:rsidR="00765A28" w:rsidRPr="000F1504" w:rsidRDefault="00FD4258" w:rsidP="00691E70">
      <w:pPr>
        <w:widowControl w:val="0"/>
        <w:numPr>
          <w:numberingChange w:id="7706" w:author="UCOGAD" w:date="2015-09-22T12:00:00Z" w:original="%1:19:0:."/>
        </w:numPr>
        <w:tabs>
          <w:tab w:val="left" w:pos="1418"/>
        </w:tabs>
        <w:autoSpaceDE w:val="0"/>
        <w:autoSpaceDN w:val="0"/>
        <w:adjustRightInd w:val="0"/>
        <w:spacing w:after="0"/>
        <w:jc w:val="both"/>
        <w:rPr>
          <w:rFonts w:ascii="Century Gothic" w:hAnsi="Century Gothic" w:cs="Times New Roman"/>
          <w:sz w:val="20"/>
          <w:rPrChange w:id="7707" w:author="0000usr312" w:date="2020-11-27T11:45:00Z">
            <w:rPr>
              <w:rFonts w:cs="Times New Roman"/>
              <w:sz w:val="26"/>
            </w:rPr>
          </w:rPrChange>
        </w:rPr>
      </w:pPr>
      <w:ins w:id="7708" w:author="UCOGAD" w:date="2016-01-05T13:36:00Z">
        <w:del w:id="7709" w:author="UCO BANK" w:date="2016-09-05T18:24:00Z">
          <w:r w:rsidRPr="00FD4258">
            <w:rPr>
              <w:rFonts w:ascii="Century Gothic" w:hAnsi="Century Gothic" w:cs="Century Gothic"/>
              <w:b/>
              <w:bCs/>
              <w:sz w:val="20"/>
              <w:rPrChange w:id="7710" w:author="0000usr312" w:date="2020-11-27T11:45:00Z">
                <w:rPr>
                  <w:rFonts w:ascii="Century Gothic" w:hAnsi="Century Gothic" w:cs="Century Gothic"/>
                  <w:b/>
                  <w:bCs/>
                  <w:color w:val="0000FF"/>
                  <w:sz w:val="18"/>
                  <w:u w:val="single"/>
                </w:rPr>
              </w:rPrChange>
            </w:rPr>
            <w:delText>9</w:delText>
          </w:r>
        </w:del>
      </w:ins>
      <w:ins w:id="7711" w:author="UCO BANK" w:date="2016-09-05T18:24:00Z">
        <w:r w:rsidR="0007187C" w:rsidRPr="000F1504">
          <w:rPr>
            <w:rFonts w:ascii="Century Gothic" w:hAnsi="Century Gothic" w:cs="Century Gothic"/>
            <w:b/>
            <w:bCs/>
            <w:sz w:val="20"/>
          </w:rPr>
          <w:t>14</w:t>
        </w:r>
      </w:ins>
      <w:ins w:id="7712" w:author="UCOGAD" w:date="2016-01-05T14:06:00Z">
        <w:del w:id="7713" w:author="UCO BANK" w:date="2016-08-31T14:39:00Z">
          <w:r w:rsidRPr="00FD4258">
            <w:rPr>
              <w:rFonts w:ascii="Century Gothic" w:hAnsi="Century Gothic" w:cs="Century Gothic"/>
              <w:b/>
              <w:bCs/>
              <w:sz w:val="20"/>
              <w:rPrChange w:id="7714" w:author="0000usr312" w:date="2020-11-27T11:45:00Z">
                <w:rPr>
                  <w:rFonts w:ascii="Century Gothic" w:hAnsi="Century Gothic" w:cs="Century Gothic"/>
                  <w:b/>
                  <w:bCs/>
                  <w:color w:val="0000FF"/>
                  <w:sz w:val="20"/>
                  <w:u w:val="single"/>
                </w:rPr>
              </w:rPrChange>
            </w:rPr>
            <w:delText>a</w:delText>
          </w:r>
        </w:del>
        <w:r w:rsidRPr="00FD4258">
          <w:rPr>
            <w:rFonts w:ascii="Century Gothic" w:hAnsi="Century Gothic" w:cs="Century Gothic"/>
            <w:b/>
            <w:bCs/>
            <w:sz w:val="20"/>
            <w:rPrChange w:id="7715" w:author="0000usr312" w:date="2020-11-27T11:45:00Z">
              <w:rPr>
                <w:rFonts w:ascii="Century Gothic" w:hAnsi="Century Gothic" w:cs="Century Gothic"/>
                <w:b/>
                <w:bCs/>
                <w:color w:val="0000FF"/>
                <w:sz w:val="20"/>
                <w:u w:val="single"/>
              </w:rPr>
            </w:rPrChange>
          </w:rPr>
          <w:t>.</w:t>
        </w:r>
      </w:ins>
      <w:ins w:id="7716" w:author="UCOGAD" w:date="2016-01-05T13:36:00Z">
        <w:r w:rsidRPr="00FD4258">
          <w:rPr>
            <w:rFonts w:ascii="Century Gothic" w:hAnsi="Century Gothic" w:cs="Century Gothic"/>
            <w:b/>
            <w:bCs/>
            <w:sz w:val="20"/>
            <w:rPrChange w:id="7717" w:author="0000usr312" w:date="2020-11-27T11:45:00Z">
              <w:rPr>
                <w:rFonts w:ascii="Century Gothic" w:hAnsi="Century Gothic" w:cs="Century Gothic"/>
                <w:b/>
                <w:bCs/>
                <w:color w:val="0000FF"/>
                <w:sz w:val="18"/>
                <w:u w:val="single"/>
              </w:rPr>
            </w:rPrChange>
          </w:rPr>
          <w:t xml:space="preserve"> </w:t>
        </w:r>
      </w:ins>
      <w:r w:rsidRPr="00FD4258">
        <w:rPr>
          <w:rFonts w:ascii="Century Gothic" w:hAnsi="Century Gothic" w:cs="Century Gothic"/>
          <w:b/>
          <w:bCs/>
          <w:sz w:val="20"/>
          <w:rPrChange w:id="7718" w:author="0000usr312" w:date="2020-11-27T11:45:00Z">
            <w:rPr>
              <w:rFonts w:cs="Century Gothic"/>
              <w:b/>
              <w:bCs/>
              <w:color w:val="0000FF"/>
              <w:sz w:val="26"/>
              <w:u w:val="single"/>
            </w:rPr>
          </w:rPrChange>
        </w:rPr>
        <w:t>Indemnity</w:t>
      </w:r>
      <w:r w:rsidRPr="00FD4258">
        <w:rPr>
          <w:rFonts w:ascii="Century Gothic" w:hAnsi="Century Gothic" w:cs="Century Gothic"/>
          <w:bCs/>
          <w:sz w:val="20"/>
          <w:rPrChange w:id="7719" w:author="0000usr312" w:date="2020-11-27T11:45:00Z">
            <w:rPr>
              <w:rFonts w:cs="Century Gothic"/>
              <w:bCs/>
              <w:color w:val="0000FF"/>
              <w:sz w:val="26"/>
              <w:u w:val="single"/>
            </w:rPr>
          </w:rPrChange>
        </w:rPr>
        <w:t xml:space="preserve">: </w:t>
      </w:r>
      <w:r w:rsidRPr="00FD4258">
        <w:rPr>
          <w:rFonts w:ascii="Century Gothic" w:hAnsi="Century Gothic" w:cs="Century Gothic"/>
          <w:sz w:val="20"/>
          <w:rPrChange w:id="7720" w:author="0000usr312" w:date="2020-11-27T11:45:00Z">
            <w:rPr>
              <w:rFonts w:cs="Century Gothic"/>
              <w:color w:val="0000FF"/>
              <w:sz w:val="24"/>
              <w:u w:val="single"/>
            </w:rPr>
          </w:rPrChange>
        </w:rPr>
        <w:t xml:space="preserve">The successful </w:t>
      </w:r>
      <w:proofErr w:type="spellStart"/>
      <w:r w:rsidRPr="00FD4258">
        <w:rPr>
          <w:rFonts w:ascii="Century Gothic" w:hAnsi="Century Gothic" w:cs="Century Gothic"/>
          <w:sz w:val="20"/>
          <w:rPrChange w:id="7721" w:author="0000usr312" w:date="2020-11-27T11:45:00Z">
            <w:rPr>
              <w:rFonts w:cs="Century Gothic"/>
              <w:color w:val="0000FF"/>
              <w:sz w:val="24"/>
              <w:u w:val="single"/>
            </w:rPr>
          </w:rPrChange>
        </w:rPr>
        <w:t>tenderer</w:t>
      </w:r>
      <w:proofErr w:type="spellEnd"/>
      <w:r w:rsidRPr="00FD4258">
        <w:rPr>
          <w:rFonts w:ascii="Century Gothic" w:hAnsi="Century Gothic" w:cs="Century Gothic"/>
          <w:sz w:val="20"/>
          <w:rPrChange w:id="7722" w:author="0000usr312" w:date="2020-11-27T11:45:00Z">
            <w:rPr>
              <w:rFonts w:cs="Century Gothic"/>
              <w:color w:val="0000FF"/>
              <w:sz w:val="24"/>
              <w:u w:val="single"/>
            </w:rPr>
          </w:rPrChange>
        </w:rPr>
        <w:t xml:space="preserve"> who has been awarded work, shall furnish </w:t>
      </w:r>
      <w:ins w:id="7723" w:author="UCO BANK" w:date="2015-09-10T18:36:00Z">
        <w:r w:rsidRPr="00FD4258">
          <w:rPr>
            <w:rFonts w:ascii="Century Gothic" w:hAnsi="Century Gothic" w:cs="Century Gothic"/>
            <w:sz w:val="20"/>
            <w:rPrChange w:id="7724" w:author="0000usr312" w:date="2020-11-27T11:45:00Z">
              <w:rPr>
                <w:rFonts w:cs="Century Gothic"/>
                <w:color w:val="0000FF"/>
                <w:sz w:val="24"/>
                <w:u w:val="single"/>
              </w:rPr>
            </w:rPrChange>
          </w:rPr>
          <w:t xml:space="preserve">Bond of </w:t>
        </w:r>
      </w:ins>
      <w:r w:rsidRPr="00FD4258">
        <w:rPr>
          <w:rFonts w:ascii="Century Gothic" w:hAnsi="Century Gothic" w:cs="Century Gothic"/>
          <w:sz w:val="20"/>
          <w:rPrChange w:id="7725" w:author="0000usr312" w:date="2020-11-27T11:45:00Z">
            <w:rPr>
              <w:rFonts w:cs="Century Gothic"/>
              <w:color w:val="0000FF"/>
              <w:sz w:val="24"/>
              <w:u w:val="single"/>
            </w:rPr>
          </w:rPrChange>
        </w:rPr>
        <w:t xml:space="preserve">Indemnity </w:t>
      </w:r>
      <w:del w:id="7726" w:author="UCO BANK" w:date="2015-09-10T18:36:00Z">
        <w:r w:rsidRPr="00FD4258">
          <w:rPr>
            <w:rFonts w:ascii="Century Gothic" w:hAnsi="Century Gothic" w:cs="Century Gothic"/>
            <w:sz w:val="20"/>
            <w:rPrChange w:id="7727" w:author="0000usr312" w:date="2020-11-27T11:45:00Z">
              <w:rPr>
                <w:rFonts w:cs="Century Gothic"/>
                <w:color w:val="0000FF"/>
                <w:sz w:val="24"/>
                <w:u w:val="single"/>
              </w:rPr>
            </w:rPrChange>
          </w:rPr>
          <w:delText xml:space="preserve">Bond </w:delText>
        </w:r>
      </w:del>
      <w:r w:rsidRPr="00FD4258">
        <w:rPr>
          <w:rFonts w:ascii="Century Gothic" w:hAnsi="Century Gothic" w:cs="Century Gothic"/>
          <w:sz w:val="20"/>
          <w:rPrChange w:id="7728" w:author="0000usr312" w:date="2020-11-27T11:45:00Z">
            <w:rPr>
              <w:rFonts w:cs="Century Gothic"/>
              <w:color w:val="0000FF"/>
              <w:sz w:val="24"/>
              <w:u w:val="single"/>
            </w:rPr>
          </w:rPrChange>
        </w:rPr>
        <w:t xml:space="preserve">in </w:t>
      </w:r>
      <w:proofErr w:type="spellStart"/>
      <w:r w:rsidRPr="00FD4258">
        <w:rPr>
          <w:rFonts w:ascii="Century Gothic" w:hAnsi="Century Gothic" w:cs="Century Gothic"/>
          <w:sz w:val="20"/>
          <w:rPrChange w:id="7729" w:author="0000usr312" w:date="2020-11-27T11:45:00Z">
            <w:rPr>
              <w:rFonts w:cs="Century Gothic"/>
              <w:color w:val="0000FF"/>
              <w:sz w:val="24"/>
              <w:u w:val="single"/>
            </w:rPr>
          </w:rPrChange>
        </w:rPr>
        <w:t>favour</w:t>
      </w:r>
      <w:proofErr w:type="spellEnd"/>
      <w:r w:rsidRPr="00FD4258">
        <w:rPr>
          <w:rFonts w:ascii="Century Gothic" w:hAnsi="Century Gothic" w:cs="Century Gothic"/>
          <w:sz w:val="20"/>
          <w:rPrChange w:id="7730" w:author="0000usr312" w:date="2020-11-27T11:45:00Z">
            <w:rPr>
              <w:rFonts w:cs="Century Gothic"/>
              <w:color w:val="0000FF"/>
              <w:sz w:val="24"/>
              <w:u w:val="single"/>
            </w:rPr>
          </w:rPrChange>
        </w:rPr>
        <w:t xml:space="preserve"> of UCO Bank, as per Bank</w:t>
      </w:r>
      <w:r w:rsidR="00765A28" w:rsidRPr="000F1504">
        <w:rPr>
          <w:rFonts w:ascii="Century Gothic" w:hAnsi="Century Gothic" w:cs="Century Gothic"/>
          <w:sz w:val="20"/>
        </w:rPr>
        <w:t>’</w:t>
      </w:r>
      <w:r w:rsidRPr="00FD4258">
        <w:rPr>
          <w:rFonts w:ascii="Century Gothic" w:hAnsi="Century Gothic" w:cs="Century Gothic"/>
          <w:sz w:val="20"/>
          <w:rPrChange w:id="7731" w:author="0000usr312" w:date="2020-11-27T11:45:00Z">
            <w:rPr>
              <w:rFonts w:cs="Century Gothic"/>
              <w:color w:val="0000FF"/>
              <w:sz w:val="24"/>
              <w:u w:val="single"/>
            </w:rPr>
          </w:rPrChange>
        </w:rPr>
        <w:t xml:space="preserve">s </w:t>
      </w:r>
      <w:del w:id="7732" w:author="UCO BANK" w:date="2015-09-10T16:12:00Z">
        <w:r w:rsidRPr="00FD4258">
          <w:rPr>
            <w:rFonts w:ascii="Century Gothic" w:hAnsi="Century Gothic" w:cs="Century Gothic"/>
            <w:sz w:val="20"/>
            <w:rPrChange w:id="7733" w:author="0000usr312" w:date="2020-11-27T11:45:00Z">
              <w:rPr>
                <w:rFonts w:cs="Century Gothic"/>
                <w:color w:val="0000FF"/>
                <w:sz w:val="24"/>
                <w:u w:val="single"/>
              </w:rPr>
            </w:rPrChange>
          </w:rPr>
          <w:delText xml:space="preserve">prescribed </w:delText>
        </w:r>
      </w:del>
      <w:ins w:id="7734" w:author="UCO BANK" w:date="2015-09-10T16:12:00Z">
        <w:r w:rsidRPr="00FD4258">
          <w:rPr>
            <w:rFonts w:ascii="Century Gothic" w:hAnsi="Century Gothic" w:cs="Century Gothic"/>
            <w:sz w:val="20"/>
            <w:rPrChange w:id="7735" w:author="0000usr312" w:date="2020-11-27T11:45:00Z">
              <w:rPr>
                <w:rFonts w:cs="Century Gothic"/>
                <w:color w:val="0000FF"/>
                <w:sz w:val="24"/>
                <w:u w:val="single"/>
              </w:rPr>
            </w:rPrChange>
          </w:rPr>
          <w:t xml:space="preserve">enclosed </w:t>
        </w:r>
      </w:ins>
      <w:del w:id="7736" w:author="UCO BANK" w:date="2015-09-10T16:12:00Z">
        <w:r w:rsidRPr="00FD4258">
          <w:rPr>
            <w:rFonts w:ascii="Century Gothic" w:hAnsi="Century Gothic" w:cs="Century Gothic"/>
            <w:sz w:val="20"/>
            <w:rPrChange w:id="7737" w:author="0000usr312" w:date="2020-11-27T11:45:00Z">
              <w:rPr>
                <w:rFonts w:cs="Century Gothic"/>
                <w:color w:val="0000FF"/>
                <w:sz w:val="24"/>
                <w:u w:val="single"/>
              </w:rPr>
            </w:rPrChange>
          </w:rPr>
          <w:delText>f</w:delText>
        </w:r>
      </w:del>
      <w:ins w:id="7738" w:author="UCO BANK" w:date="2015-09-10T16:12:00Z">
        <w:r w:rsidRPr="00FD4258">
          <w:rPr>
            <w:rFonts w:ascii="Century Gothic" w:hAnsi="Century Gothic" w:cs="Century Gothic"/>
            <w:sz w:val="20"/>
            <w:rPrChange w:id="7739" w:author="0000usr312" w:date="2020-11-27T11:45:00Z">
              <w:rPr>
                <w:rFonts w:cs="Century Gothic"/>
                <w:color w:val="0000FF"/>
                <w:sz w:val="24"/>
                <w:u w:val="single"/>
              </w:rPr>
            </w:rPrChange>
          </w:rPr>
          <w:t>F</w:t>
        </w:r>
      </w:ins>
      <w:r w:rsidRPr="00FD4258">
        <w:rPr>
          <w:rFonts w:ascii="Century Gothic" w:hAnsi="Century Gothic" w:cs="Century Gothic"/>
          <w:sz w:val="20"/>
          <w:rPrChange w:id="7740" w:author="0000usr312" w:date="2020-11-27T11:45:00Z">
            <w:rPr>
              <w:rFonts w:cs="Century Gothic"/>
              <w:color w:val="0000FF"/>
              <w:sz w:val="24"/>
              <w:u w:val="single"/>
            </w:rPr>
          </w:rPrChange>
        </w:rPr>
        <w:t>ormat</w:t>
      </w:r>
      <w:ins w:id="7741" w:author="UCOGAD" w:date="2016-01-05T14:06:00Z">
        <w:r w:rsidR="00765A28" w:rsidRPr="000F1504">
          <w:rPr>
            <w:rFonts w:ascii="Century Gothic" w:hAnsi="Century Gothic" w:cs="Century Gothic"/>
            <w:sz w:val="20"/>
          </w:rPr>
          <w:t xml:space="preserve"> in </w:t>
        </w:r>
        <w:r w:rsidRPr="00FD4258">
          <w:rPr>
            <w:rFonts w:ascii="Century Gothic" w:hAnsi="Century Gothic" w:cs="Century Gothic"/>
            <w:b/>
            <w:bCs/>
            <w:sz w:val="20"/>
            <w:rPrChange w:id="7742" w:author="0000usr312" w:date="2020-11-27T11:45:00Z">
              <w:rPr>
                <w:rFonts w:ascii="Century Gothic" w:hAnsi="Century Gothic" w:cs="Century Gothic"/>
                <w:color w:val="0000FF"/>
                <w:sz w:val="20"/>
                <w:u w:val="single"/>
              </w:rPr>
            </w:rPrChange>
          </w:rPr>
          <w:t>Annexu</w:t>
        </w:r>
      </w:ins>
      <w:ins w:id="7743" w:author="user" w:date="2016-07-01T12:15:00Z">
        <w:r w:rsidRPr="00FD4258">
          <w:rPr>
            <w:rFonts w:ascii="Century Gothic" w:hAnsi="Century Gothic" w:cs="Century Gothic"/>
            <w:b/>
            <w:bCs/>
            <w:sz w:val="20"/>
            <w:rPrChange w:id="7744" w:author="0000usr312" w:date="2020-11-27T11:45:00Z">
              <w:rPr>
                <w:rFonts w:ascii="Century Gothic" w:hAnsi="Century Gothic" w:cs="Century Gothic"/>
                <w:color w:val="0000FF"/>
                <w:sz w:val="20"/>
                <w:u w:val="single"/>
              </w:rPr>
            </w:rPrChange>
          </w:rPr>
          <w:t>r</w:t>
        </w:r>
      </w:ins>
      <w:ins w:id="7745" w:author="UCOGAD" w:date="2016-01-05T14:06:00Z">
        <w:r w:rsidRPr="00FD4258">
          <w:rPr>
            <w:rFonts w:ascii="Century Gothic" w:hAnsi="Century Gothic" w:cs="Century Gothic"/>
            <w:b/>
            <w:bCs/>
            <w:sz w:val="20"/>
            <w:rPrChange w:id="7746" w:author="0000usr312" w:date="2020-11-27T11:45:00Z">
              <w:rPr>
                <w:rFonts w:ascii="Century Gothic" w:hAnsi="Century Gothic" w:cs="Century Gothic"/>
                <w:color w:val="0000FF"/>
                <w:sz w:val="20"/>
                <w:u w:val="single"/>
              </w:rPr>
            </w:rPrChange>
          </w:rPr>
          <w:t>e-</w:t>
        </w:r>
      </w:ins>
      <w:proofErr w:type="gramStart"/>
      <w:ins w:id="7747" w:author="UCO BANK" w:date="2016-08-25T15:30:00Z">
        <w:r w:rsidRPr="00FD4258">
          <w:rPr>
            <w:rFonts w:ascii="Century Gothic" w:hAnsi="Century Gothic" w:cs="Century Gothic"/>
            <w:b/>
            <w:bCs/>
            <w:sz w:val="20"/>
            <w:rPrChange w:id="7748" w:author="0000usr312" w:date="2020-11-27T11:45:00Z">
              <w:rPr>
                <w:rFonts w:ascii="Century Gothic" w:hAnsi="Century Gothic" w:cs="Century Gothic"/>
                <w:color w:val="0000FF"/>
                <w:sz w:val="20"/>
                <w:u w:val="single"/>
              </w:rPr>
            </w:rPrChange>
          </w:rPr>
          <w:t>H</w:t>
        </w:r>
      </w:ins>
      <w:ins w:id="7749" w:author="UCO BANK" w:date="2015-09-10T16:12:00Z">
        <w:r w:rsidRPr="00FD4258">
          <w:rPr>
            <w:rFonts w:ascii="Century Gothic" w:hAnsi="Century Gothic" w:cs="Century Gothic"/>
            <w:sz w:val="20"/>
            <w:rPrChange w:id="7750" w:author="0000usr312" w:date="2020-11-27T11:45:00Z">
              <w:rPr>
                <w:rFonts w:cs="Century Gothic"/>
                <w:color w:val="0000FF"/>
                <w:sz w:val="24"/>
                <w:u w:val="single"/>
              </w:rPr>
            </w:rPrChange>
          </w:rPr>
          <w:t xml:space="preserve"> </w:t>
        </w:r>
      </w:ins>
      <w:r w:rsidRPr="00FD4258">
        <w:rPr>
          <w:rFonts w:ascii="Century Gothic" w:hAnsi="Century Gothic" w:cs="Century Gothic"/>
          <w:sz w:val="20"/>
          <w:rPrChange w:id="7751" w:author="0000usr312" w:date="2020-11-27T11:45:00Z">
            <w:rPr>
              <w:rFonts w:cs="Century Gothic"/>
              <w:color w:val="0000FF"/>
              <w:sz w:val="24"/>
              <w:u w:val="single"/>
            </w:rPr>
          </w:rPrChange>
        </w:rPr>
        <w:t>,</w:t>
      </w:r>
      <w:proofErr w:type="gramEnd"/>
      <w:r w:rsidRPr="00FD4258">
        <w:rPr>
          <w:rFonts w:ascii="Century Gothic" w:hAnsi="Century Gothic" w:cs="Century Gothic"/>
          <w:sz w:val="20"/>
          <w:rPrChange w:id="7752" w:author="0000usr312" w:date="2020-11-27T11:45:00Z">
            <w:rPr>
              <w:rFonts w:cs="Century Gothic"/>
              <w:color w:val="0000FF"/>
              <w:sz w:val="24"/>
              <w:u w:val="single"/>
            </w:rPr>
          </w:rPrChange>
        </w:rPr>
        <w:t xml:space="preserve"> on or before </w:t>
      </w:r>
      <w:del w:id="7753" w:author="UCO BANK" w:date="2015-09-10T16:02:00Z">
        <w:r w:rsidRPr="00FD4258">
          <w:rPr>
            <w:rFonts w:ascii="Century Gothic" w:hAnsi="Century Gothic" w:cs="Century Gothic"/>
            <w:sz w:val="20"/>
            <w:rPrChange w:id="7754" w:author="0000usr312" w:date="2020-11-27T11:45:00Z">
              <w:rPr>
                <w:rFonts w:cs="Century Gothic"/>
                <w:color w:val="0000FF"/>
                <w:sz w:val="24"/>
                <w:u w:val="single"/>
              </w:rPr>
            </w:rPrChange>
          </w:rPr>
          <w:delText xml:space="preserve">the commencement of work and/or </w:delText>
        </w:r>
      </w:del>
      <w:ins w:id="7755" w:author="UCO BANK" w:date="2015-09-10T16:11:00Z">
        <w:r w:rsidRPr="00FD4258">
          <w:rPr>
            <w:rFonts w:ascii="Century Gothic" w:hAnsi="Century Gothic" w:cs="Century Gothic"/>
            <w:sz w:val="20"/>
            <w:rPrChange w:id="7756" w:author="0000usr312" w:date="2020-11-27T11:45:00Z">
              <w:rPr>
                <w:rFonts w:cs="Century Gothic"/>
                <w:color w:val="0000FF"/>
                <w:sz w:val="24"/>
                <w:u w:val="single"/>
              </w:rPr>
            </w:rPrChange>
          </w:rPr>
          <w:t xml:space="preserve">date of </w:t>
        </w:r>
      </w:ins>
      <w:r w:rsidRPr="00FD4258">
        <w:rPr>
          <w:rFonts w:ascii="Century Gothic" w:hAnsi="Century Gothic" w:cs="Century Gothic"/>
          <w:sz w:val="20"/>
          <w:rPrChange w:id="7757" w:author="0000usr312" w:date="2020-11-27T11:45:00Z">
            <w:rPr>
              <w:rFonts w:cs="Century Gothic"/>
              <w:color w:val="0000FF"/>
              <w:sz w:val="24"/>
              <w:u w:val="single"/>
            </w:rPr>
          </w:rPrChange>
        </w:rPr>
        <w:t>execution of Agreement.</w:t>
      </w:r>
    </w:p>
    <w:p w:rsidR="00FD4258" w:rsidRDefault="00FD4258" w:rsidP="00FD4258">
      <w:pPr>
        <w:widowControl w:val="0"/>
        <w:numPr>
          <w:ins w:id="7758" w:author="UCOGAD" w:date="2016-01-05T14:06:00Z"/>
        </w:numPr>
        <w:tabs>
          <w:tab w:val="left" w:pos="1418"/>
        </w:tabs>
        <w:autoSpaceDE w:val="0"/>
        <w:autoSpaceDN w:val="0"/>
        <w:adjustRightInd w:val="0"/>
        <w:spacing w:after="0"/>
        <w:rPr>
          <w:ins w:id="7759" w:author="UCOGAD" w:date="2016-01-05T14:06:00Z"/>
          <w:rFonts w:ascii="Century Gothic" w:hAnsi="Century Gothic" w:cs="Times New Roman"/>
          <w:sz w:val="20"/>
        </w:rPr>
        <w:pPrChange w:id="7760" w:author="UCOGAD" w:date="2016-01-05T14:06:00Z">
          <w:pPr>
            <w:widowControl w:val="0"/>
            <w:tabs>
              <w:tab w:val="left" w:pos="1418"/>
            </w:tabs>
            <w:autoSpaceDE w:val="0"/>
            <w:autoSpaceDN w:val="0"/>
            <w:adjustRightInd w:val="0"/>
            <w:spacing w:after="0"/>
            <w:ind w:left="720"/>
          </w:pPr>
        </w:pPrChange>
      </w:pPr>
    </w:p>
    <w:p w:rsidR="00765A28" w:rsidRPr="000F1504" w:rsidRDefault="00FD4258" w:rsidP="00DE1E27">
      <w:pPr>
        <w:pStyle w:val="Title"/>
        <w:numPr>
          <w:ins w:id="7761" w:author="UCOGAD" w:date="2016-01-05T14:07:00Z"/>
        </w:numPr>
        <w:jc w:val="both"/>
        <w:rPr>
          <w:ins w:id="7762" w:author="UCOGAD" w:date="2016-01-05T14:07:00Z"/>
          <w:rFonts w:ascii="Century Gothic" w:hAnsi="Century Gothic"/>
          <w:b w:val="0"/>
          <w:bCs w:val="0"/>
          <w:sz w:val="20"/>
          <w:szCs w:val="20"/>
          <w:u w:val="none"/>
        </w:rPr>
      </w:pPr>
      <w:ins w:id="7763" w:author="UCOGAD" w:date="2016-01-05T14:06:00Z">
        <w:del w:id="7764" w:author="UCO BANK" w:date="2016-08-31T14:39:00Z">
          <w:r w:rsidRPr="00FD4258">
            <w:rPr>
              <w:rFonts w:ascii="Century Gothic" w:hAnsi="Century Gothic"/>
              <w:sz w:val="20"/>
              <w:szCs w:val="20"/>
              <w:u w:val="none"/>
              <w:rPrChange w:id="7765" w:author="0000usr312" w:date="2020-11-27T11:45:00Z">
                <w:rPr>
                  <w:rFonts w:ascii="Century Gothic" w:hAnsi="Century Gothic"/>
                  <w:color w:val="0000FF"/>
                  <w:sz w:val="20"/>
                </w:rPr>
              </w:rPrChange>
            </w:rPr>
            <w:delText>9.b</w:delText>
          </w:r>
        </w:del>
      </w:ins>
      <w:ins w:id="7766" w:author="UCO BANK" w:date="2016-08-31T14:39:00Z">
        <w:r w:rsidRPr="00FD4258">
          <w:rPr>
            <w:rFonts w:ascii="Century Gothic" w:hAnsi="Century Gothic"/>
            <w:sz w:val="20"/>
            <w:szCs w:val="20"/>
            <w:u w:val="none"/>
            <w:rPrChange w:id="7767" w:author="0000usr312" w:date="2020-11-27T11:45:00Z">
              <w:rPr>
                <w:rFonts w:ascii="Century Gothic" w:hAnsi="Century Gothic"/>
                <w:color w:val="0000FF"/>
                <w:sz w:val="20"/>
              </w:rPr>
            </w:rPrChange>
          </w:rPr>
          <w:t>1</w:t>
        </w:r>
      </w:ins>
      <w:ins w:id="7768" w:author="UCO BANK" w:date="2016-09-05T18:24:00Z">
        <w:r w:rsidRPr="00FD4258">
          <w:rPr>
            <w:rFonts w:ascii="Century Gothic" w:hAnsi="Century Gothic"/>
            <w:sz w:val="20"/>
            <w:szCs w:val="20"/>
            <w:u w:val="none"/>
            <w:rPrChange w:id="7769" w:author="0000usr312" w:date="2020-11-27T11:45:00Z">
              <w:rPr>
                <w:rFonts w:ascii="Century Gothic" w:hAnsi="Century Gothic"/>
                <w:color w:val="0000FF"/>
                <w:sz w:val="20"/>
                <w:u w:val="none"/>
              </w:rPr>
            </w:rPrChange>
          </w:rPr>
          <w:t>5</w:t>
        </w:r>
      </w:ins>
      <w:ins w:id="7770" w:author="UCOGAD" w:date="2016-01-05T14:06:00Z">
        <w:r w:rsidRPr="00FD4258">
          <w:rPr>
            <w:rFonts w:ascii="Century Gothic" w:hAnsi="Century Gothic"/>
            <w:sz w:val="20"/>
            <w:szCs w:val="20"/>
            <w:u w:val="none"/>
            <w:rPrChange w:id="7771" w:author="0000usr312" w:date="2020-11-27T11:45:00Z">
              <w:rPr>
                <w:rFonts w:ascii="Century Gothic" w:hAnsi="Century Gothic"/>
                <w:color w:val="0000FF"/>
                <w:sz w:val="20"/>
              </w:rPr>
            </w:rPrChange>
          </w:rPr>
          <w:t>.</w:t>
        </w:r>
      </w:ins>
      <w:ins w:id="7772" w:author="UCOGAD" w:date="2016-01-05T14:07:00Z">
        <w:r w:rsidRPr="00FD4258">
          <w:rPr>
            <w:rFonts w:ascii="Century Gothic" w:hAnsi="Century Gothic"/>
            <w:sz w:val="20"/>
            <w:szCs w:val="20"/>
            <w:u w:val="none"/>
            <w:rPrChange w:id="7773" w:author="0000usr312" w:date="2020-11-27T11:45:00Z">
              <w:rPr>
                <w:rFonts w:ascii="Century Gothic" w:hAnsi="Century Gothic"/>
                <w:color w:val="0000FF"/>
                <w:sz w:val="20"/>
              </w:rPr>
            </w:rPrChange>
          </w:rPr>
          <w:t xml:space="preserve"> </w:t>
        </w:r>
        <w:r w:rsidR="00765A28" w:rsidRPr="000F1504">
          <w:rPr>
            <w:rFonts w:ascii="Century Gothic" w:hAnsi="Century Gothic"/>
            <w:sz w:val="20"/>
            <w:szCs w:val="20"/>
            <w:u w:val="none"/>
          </w:rPr>
          <w:t xml:space="preserve">INTEGRITY  </w:t>
        </w:r>
        <w:r w:rsidRPr="00FD4258">
          <w:rPr>
            <w:rFonts w:ascii="Century Gothic" w:hAnsi="Century Gothic"/>
            <w:b w:val="0"/>
            <w:bCs w:val="0"/>
            <w:sz w:val="20"/>
            <w:szCs w:val="20"/>
            <w:u w:val="none"/>
            <w:rPrChange w:id="7774" w:author="0000usr312" w:date="2020-11-27T11:45:00Z">
              <w:rPr>
                <w:rFonts w:ascii="Century Gothic" w:hAnsi="Century Gothic"/>
                <w:b w:val="0"/>
                <w:bCs w:val="0"/>
                <w:color w:val="0000FF"/>
                <w:sz w:val="20"/>
                <w:szCs w:val="20"/>
                <w:u w:val="none"/>
              </w:rPr>
            </w:rPrChange>
          </w:rPr>
          <w:t>:</w:t>
        </w:r>
        <w:del w:id="7775" w:author="UCO BANK" w:date="2016-08-31T16:47:00Z">
          <w:r w:rsidRPr="00FD4258">
            <w:rPr>
              <w:rFonts w:ascii="Century Gothic" w:hAnsi="Century Gothic"/>
              <w:b w:val="0"/>
              <w:bCs w:val="0"/>
              <w:sz w:val="20"/>
              <w:szCs w:val="20"/>
              <w:u w:val="none"/>
              <w:rPrChange w:id="7776" w:author="0000usr312" w:date="2020-11-27T11:45:00Z">
                <w:rPr>
                  <w:rFonts w:ascii="Century Gothic" w:hAnsi="Century Gothic"/>
                  <w:b w:val="0"/>
                  <w:bCs w:val="0"/>
                  <w:color w:val="0000FF"/>
                  <w:sz w:val="20"/>
                  <w:szCs w:val="20"/>
                  <w:u w:val="none"/>
                </w:rPr>
              </w:rPrChange>
            </w:rPr>
            <w:delText>Successful</w:delText>
          </w:r>
        </w:del>
        <w:r w:rsidRPr="00FD4258">
          <w:rPr>
            <w:rFonts w:ascii="Century Gothic" w:hAnsi="Century Gothic"/>
            <w:b w:val="0"/>
            <w:bCs w:val="0"/>
            <w:sz w:val="20"/>
            <w:szCs w:val="20"/>
            <w:u w:val="none"/>
            <w:rPrChange w:id="7777" w:author="0000usr312" w:date="2020-11-27T11:45:00Z">
              <w:rPr>
                <w:rFonts w:ascii="Century Gothic" w:hAnsi="Century Gothic"/>
                <w:b w:val="0"/>
                <w:bCs w:val="0"/>
                <w:color w:val="0000FF"/>
                <w:sz w:val="20"/>
                <w:szCs w:val="20"/>
                <w:u w:val="none"/>
              </w:rPr>
            </w:rPrChange>
          </w:rPr>
          <w:t xml:space="preserve"> </w:t>
        </w:r>
        <w:del w:id="7778" w:author="UCO BANK" w:date="2016-08-31T16:36:00Z">
          <w:r w:rsidRPr="00FD4258">
            <w:rPr>
              <w:rFonts w:ascii="Century Gothic" w:hAnsi="Century Gothic"/>
              <w:b w:val="0"/>
              <w:bCs w:val="0"/>
              <w:sz w:val="20"/>
              <w:szCs w:val="20"/>
              <w:u w:val="none"/>
              <w:rPrChange w:id="7779" w:author="0000usr312" w:date="2020-11-27T11:45:00Z">
                <w:rPr>
                  <w:rFonts w:ascii="Century Gothic" w:hAnsi="Century Gothic"/>
                  <w:b w:val="0"/>
                  <w:bCs w:val="0"/>
                  <w:color w:val="0000FF"/>
                  <w:sz w:val="20"/>
                  <w:szCs w:val="20"/>
                  <w:u w:val="none"/>
                </w:rPr>
              </w:rPrChange>
            </w:rPr>
            <w:delText>Contractor</w:delText>
          </w:r>
        </w:del>
      </w:ins>
      <w:ins w:id="7780" w:author="UCO BANK" w:date="2016-08-31T16:36:00Z">
        <w:r w:rsidRPr="00FD4258">
          <w:rPr>
            <w:rFonts w:ascii="Century Gothic" w:hAnsi="Century Gothic"/>
            <w:b w:val="0"/>
            <w:bCs w:val="0"/>
            <w:sz w:val="20"/>
            <w:szCs w:val="20"/>
            <w:u w:val="none"/>
            <w:rPrChange w:id="7781" w:author="0000usr312" w:date="2020-11-27T11:45:00Z">
              <w:rPr>
                <w:rFonts w:ascii="Century Gothic" w:hAnsi="Century Gothic"/>
                <w:b w:val="0"/>
                <w:bCs w:val="0"/>
                <w:color w:val="0000FF"/>
                <w:sz w:val="20"/>
                <w:szCs w:val="20"/>
                <w:u w:val="none"/>
              </w:rPr>
            </w:rPrChange>
          </w:rPr>
          <w:t>SuccessfulTenderer/Bidder</w:t>
        </w:r>
      </w:ins>
      <w:ins w:id="7782" w:author="UCOGAD" w:date="2016-01-05T14:07:00Z">
        <w:r w:rsidRPr="00FD4258">
          <w:rPr>
            <w:rFonts w:ascii="Century Gothic" w:hAnsi="Century Gothic"/>
            <w:b w:val="0"/>
            <w:bCs w:val="0"/>
            <w:sz w:val="20"/>
            <w:szCs w:val="20"/>
            <w:u w:val="none"/>
            <w:rPrChange w:id="7783" w:author="0000usr312" w:date="2020-11-27T11:45:00Z">
              <w:rPr>
                <w:rFonts w:ascii="Century Gothic" w:hAnsi="Century Gothic"/>
                <w:b w:val="0"/>
                <w:bCs w:val="0"/>
                <w:color w:val="0000FF"/>
                <w:sz w:val="20"/>
                <w:szCs w:val="20"/>
                <w:u w:val="none"/>
              </w:rPr>
            </w:rPrChange>
          </w:rPr>
          <w:t xml:space="preserve"> has to  </w:t>
        </w:r>
        <w:del w:id="7784" w:author="UCO BANK" w:date="2020-09-21T15:52:00Z">
          <w:r w:rsidRPr="00FD4258">
            <w:rPr>
              <w:rFonts w:ascii="Century Gothic" w:hAnsi="Century Gothic"/>
              <w:b w:val="0"/>
              <w:bCs w:val="0"/>
              <w:sz w:val="20"/>
              <w:szCs w:val="20"/>
              <w:u w:val="none"/>
              <w:rPrChange w:id="7785" w:author="0000usr312" w:date="2020-11-27T11:45:00Z">
                <w:rPr>
                  <w:rFonts w:ascii="Century Gothic" w:hAnsi="Century Gothic"/>
                  <w:b w:val="0"/>
                  <w:bCs w:val="0"/>
                  <w:color w:val="0000FF"/>
                  <w:sz w:val="20"/>
                  <w:szCs w:val="20"/>
                  <w:u w:val="none"/>
                </w:rPr>
              </w:rPrChange>
            </w:rPr>
            <w:delText>execute</w:delText>
          </w:r>
        </w:del>
      </w:ins>
      <w:ins w:id="7786" w:author="UCO BANK" w:date="2020-09-21T15:52:00Z">
        <w:r w:rsidRPr="00FD4258">
          <w:rPr>
            <w:rFonts w:ascii="Century Gothic" w:hAnsi="Century Gothic"/>
            <w:b w:val="0"/>
            <w:bCs w:val="0"/>
            <w:sz w:val="20"/>
            <w:szCs w:val="20"/>
            <w:u w:val="none"/>
            <w:rPrChange w:id="7787" w:author="0000usr312" w:date="2020-11-27T11:45:00Z">
              <w:rPr>
                <w:rFonts w:ascii="Century Gothic" w:hAnsi="Century Gothic"/>
                <w:b w:val="0"/>
                <w:bCs w:val="0"/>
                <w:color w:val="0000FF"/>
                <w:sz w:val="20"/>
                <w:szCs w:val="20"/>
                <w:u w:val="none"/>
              </w:rPr>
            </w:rPrChange>
          </w:rPr>
          <w:t>submit</w:t>
        </w:r>
      </w:ins>
      <w:ins w:id="7788" w:author="UCOGAD" w:date="2016-01-05T14:07:00Z">
        <w:r w:rsidRPr="00FD4258">
          <w:rPr>
            <w:rFonts w:ascii="Century Gothic" w:hAnsi="Century Gothic"/>
            <w:b w:val="0"/>
            <w:bCs w:val="0"/>
            <w:sz w:val="20"/>
            <w:szCs w:val="20"/>
            <w:u w:val="none"/>
            <w:rPrChange w:id="7789" w:author="0000usr312" w:date="2020-11-27T11:45:00Z">
              <w:rPr>
                <w:rFonts w:ascii="Century Gothic" w:hAnsi="Century Gothic"/>
                <w:b w:val="0"/>
                <w:bCs w:val="0"/>
                <w:color w:val="0000FF"/>
                <w:sz w:val="20"/>
                <w:szCs w:val="20"/>
                <w:u w:val="none"/>
              </w:rPr>
            </w:rPrChange>
          </w:rPr>
          <w:t xml:space="preserve">  Intregity Pact as per Bank’s format as per </w:t>
        </w:r>
        <w:r w:rsidRPr="00FD4258">
          <w:rPr>
            <w:rFonts w:ascii="Century Gothic" w:hAnsi="Century Gothic"/>
            <w:sz w:val="20"/>
            <w:szCs w:val="20"/>
            <w:u w:val="none"/>
            <w:rPrChange w:id="7790" w:author="0000usr312" w:date="2020-11-27T11:45:00Z">
              <w:rPr>
                <w:rFonts w:ascii="Century Gothic" w:hAnsi="Century Gothic"/>
                <w:b w:val="0"/>
                <w:bCs w:val="0"/>
                <w:color w:val="0000FF"/>
                <w:sz w:val="20"/>
                <w:szCs w:val="20"/>
                <w:u w:val="none"/>
              </w:rPr>
            </w:rPrChange>
          </w:rPr>
          <w:t>Annexure-</w:t>
        </w:r>
        <w:del w:id="7791" w:author="UCO BANK" w:date="2016-08-01T15:18:00Z">
          <w:r w:rsidRPr="00FD4258">
            <w:rPr>
              <w:rFonts w:ascii="Century Gothic" w:hAnsi="Century Gothic"/>
              <w:sz w:val="20"/>
              <w:szCs w:val="20"/>
              <w:u w:val="none"/>
              <w:rPrChange w:id="7792" w:author="0000usr312" w:date="2020-11-27T11:45:00Z">
                <w:rPr>
                  <w:rFonts w:ascii="Century Gothic" w:hAnsi="Century Gothic"/>
                  <w:b w:val="0"/>
                  <w:bCs w:val="0"/>
                  <w:color w:val="0000FF"/>
                  <w:sz w:val="20"/>
                  <w:szCs w:val="20"/>
                  <w:u w:val="none"/>
                </w:rPr>
              </w:rPrChange>
            </w:rPr>
            <w:delText>V</w:delText>
          </w:r>
        </w:del>
      </w:ins>
      <w:ins w:id="7793" w:author="UCO BANK" w:date="2016-08-25T15:31:00Z">
        <w:r w:rsidRPr="00FD4258">
          <w:rPr>
            <w:rFonts w:ascii="Century Gothic" w:hAnsi="Century Gothic"/>
            <w:sz w:val="20"/>
            <w:szCs w:val="20"/>
            <w:u w:val="none"/>
            <w:rPrChange w:id="7794" w:author="0000usr312" w:date="2020-11-27T11:45:00Z">
              <w:rPr>
                <w:rFonts w:ascii="Century Gothic" w:hAnsi="Century Gothic"/>
                <w:b w:val="0"/>
                <w:bCs w:val="0"/>
                <w:color w:val="0000FF"/>
                <w:sz w:val="20"/>
                <w:szCs w:val="20"/>
                <w:u w:val="none"/>
              </w:rPr>
            </w:rPrChange>
          </w:rPr>
          <w:t>E</w:t>
        </w:r>
      </w:ins>
      <w:ins w:id="7795" w:author="UCOGAD" w:date="2016-01-05T14:07:00Z">
        <w:r w:rsidR="00765A28" w:rsidRPr="000F1504">
          <w:rPr>
            <w:rFonts w:ascii="Century Gothic" w:hAnsi="Century Gothic"/>
            <w:b w:val="0"/>
            <w:bCs w:val="0"/>
            <w:sz w:val="20"/>
            <w:szCs w:val="20"/>
            <w:u w:val="none"/>
          </w:rPr>
          <w:t xml:space="preserve"> on Non-juditial Stamp Paper of appr</w:t>
        </w:r>
        <w:r w:rsidRPr="00FD4258">
          <w:rPr>
            <w:rFonts w:ascii="Century Gothic" w:hAnsi="Century Gothic"/>
            <w:b w:val="0"/>
            <w:bCs w:val="0"/>
            <w:sz w:val="20"/>
            <w:szCs w:val="20"/>
            <w:u w:val="none"/>
            <w:rPrChange w:id="7796" w:author="0000usr312" w:date="2020-11-27T11:45:00Z">
              <w:rPr>
                <w:rFonts w:ascii="Century Gothic" w:hAnsi="Century Gothic"/>
                <w:b w:val="0"/>
                <w:bCs w:val="0"/>
                <w:color w:val="0000FF"/>
                <w:sz w:val="20"/>
                <w:szCs w:val="20"/>
                <w:u w:val="none"/>
              </w:rPr>
            </w:rPrChange>
          </w:rPr>
          <w:t>opriate value</w:t>
        </w:r>
      </w:ins>
      <w:ins w:id="7797" w:author="UCO BANK" w:date="2020-09-21T15:53:00Z">
        <w:r w:rsidRPr="00FD4258">
          <w:rPr>
            <w:rFonts w:ascii="Century Gothic" w:hAnsi="Century Gothic"/>
            <w:b w:val="0"/>
            <w:bCs w:val="0"/>
            <w:sz w:val="20"/>
            <w:szCs w:val="20"/>
            <w:u w:val="none"/>
            <w:rPrChange w:id="7798" w:author="0000usr312" w:date="2020-11-27T11:45:00Z">
              <w:rPr>
                <w:rFonts w:ascii="Century Gothic" w:hAnsi="Century Gothic"/>
                <w:b w:val="0"/>
                <w:bCs w:val="0"/>
                <w:color w:val="0000FF"/>
                <w:sz w:val="20"/>
                <w:szCs w:val="20"/>
                <w:u w:val="none"/>
              </w:rPr>
            </w:rPrChange>
          </w:rPr>
          <w:t xml:space="preserve"> along with Part-I</w:t>
        </w:r>
      </w:ins>
      <w:ins w:id="7799" w:author="UCOGAD" w:date="2016-01-05T14:07:00Z">
        <w:r w:rsidRPr="00FD4258">
          <w:rPr>
            <w:rFonts w:ascii="Century Gothic" w:hAnsi="Century Gothic"/>
            <w:b w:val="0"/>
            <w:bCs w:val="0"/>
            <w:sz w:val="20"/>
            <w:szCs w:val="20"/>
            <w:u w:val="none"/>
            <w:rPrChange w:id="7800" w:author="0000usr312" w:date="2020-11-27T11:45:00Z">
              <w:rPr>
                <w:rFonts w:ascii="Century Gothic" w:hAnsi="Century Gothic"/>
                <w:b w:val="0"/>
                <w:bCs w:val="0"/>
                <w:color w:val="0000FF"/>
                <w:sz w:val="20"/>
                <w:szCs w:val="20"/>
                <w:u w:val="none"/>
              </w:rPr>
            </w:rPrChange>
          </w:rPr>
          <w:t xml:space="preserve">  </w:t>
        </w:r>
        <w:del w:id="7801" w:author="UCO BANK" w:date="2016-08-25T15:31:00Z">
          <w:r w:rsidRPr="00FD4258">
            <w:rPr>
              <w:rFonts w:ascii="Century Gothic" w:hAnsi="Century Gothic"/>
              <w:b w:val="0"/>
              <w:bCs w:val="0"/>
              <w:sz w:val="20"/>
              <w:szCs w:val="20"/>
              <w:u w:val="none"/>
              <w:rPrChange w:id="7802" w:author="0000usr312" w:date="2020-11-27T11:45:00Z">
                <w:rPr>
                  <w:rFonts w:ascii="Century Gothic" w:hAnsi="Century Gothic"/>
                  <w:b w:val="0"/>
                  <w:bCs w:val="0"/>
                  <w:color w:val="0000FF"/>
                  <w:sz w:val="20"/>
                  <w:szCs w:val="20"/>
                  <w:u w:val="none"/>
                </w:rPr>
              </w:rPrChange>
            </w:rPr>
            <w:delText xml:space="preserve">with  </w:delText>
          </w:r>
          <w:r w:rsidRPr="00FD4258">
            <w:rPr>
              <w:rFonts w:ascii="Century Gothic" w:hAnsi="Century Gothic"/>
              <w:b w:val="0"/>
              <w:bCs w:val="0"/>
              <w:color w:val="000000"/>
              <w:sz w:val="20"/>
              <w:szCs w:val="20"/>
              <w:u w:val="none"/>
              <w:rPrChange w:id="7803" w:author="0000usr312" w:date="2020-11-27T11:45:00Z">
                <w:rPr>
                  <w:rFonts w:ascii="Century Gothic" w:hAnsi="Century Gothic"/>
                  <w:b w:val="0"/>
                  <w:bCs w:val="0"/>
                  <w:color w:val="000000"/>
                  <w:sz w:val="20"/>
                  <w:u w:val="none"/>
                </w:rPr>
              </w:rPrChange>
            </w:rPr>
            <w:delText>Circle Office, Kolkata</w:delText>
          </w:r>
          <w:r w:rsidRPr="00FD4258">
            <w:rPr>
              <w:rFonts w:ascii="Century Gothic" w:hAnsi="Century Gothic"/>
              <w:b w:val="0"/>
              <w:bCs w:val="0"/>
              <w:sz w:val="20"/>
              <w:szCs w:val="20"/>
              <w:u w:val="none"/>
              <w:rPrChange w:id="7804" w:author="0000usr312" w:date="2020-11-27T11:45:00Z">
                <w:rPr>
                  <w:rFonts w:ascii="Century Gothic" w:hAnsi="Century Gothic"/>
                  <w:b w:val="0"/>
                  <w:bCs w:val="0"/>
                  <w:color w:val="0000FF"/>
                  <w:sz w:val="20"/>
                  <w:u w:val="none"/>
                </w:rPr>
              </w:rPrChange>
            </w:rPr>
            <w:delText xml:space="preserve"> .</w:delText>
          </w:r>
        </w:del>
      </w:ins>
      <w:ins w:id="7805" w:author="UCO BANK" w:date="2016-08-25T15:31:00Z">
        <w:r w:rsidRPr="00FD4258">
          <w:rPr>
            <w:rFonts w:ascii="Century Gothic" w:hAnsi="Century Gothic"/>
            <w:b w:val="0"/>
            <w:bCs w:val="0"/>
            <w:sz w:val="20"/>
            <w:szCs w:val="20"/>
            <w:u w:val="none"/>
            <w:rPrChange w:id="7806" w:author="0000usr312" w:date="2020-11-27T11:45:00Z">
              <w:rPr>
                <w:rFonts w:ascii="Century Gothic" w:hAnsi="Century Gothic"/>
                <w:b w:val="0"/>
                <w:bCs w:val="0"/>
                <w:color w:val="0000FF"/>
                <w:sz w:val="20"/>
                <w:szCs w:val="20"/>
                <w:u w:val="none"/>
              </w:rPr>
            </w:rPrChange>
          </w:rPr>
          <w:t>.</w:t>
        </w:r>
      </w:ins>
    </w:p>
    <w:p w:rsidR="00FD4258" w:rsidRDefault="00FD4258" w:rsidP="00FD4258">
      <w:pPr>
        <w:widowControl w:val="0"/>
        <w:numPr>
          <w:ins w:id="7807" w:author="UCOGAD" w:date="2016-01-05T14:08:00Z"/>
        </w:numPr>
        <w:tabs>
          <w:tab w:val="left" w:pos="1418"/>
        </w:tabs>
        <w:autoSpaceDE w:val="0"/>
        <w:autoSpaceDN w:val="0"/>
        <w:adjustRightInd w:val="0"/>
        <w:spacing w:after="0"/>
        <w:rPr>
          <w:ins w:id="7808" w:author="UCOGAD" w:date="2016-01-05T14:08:00Z"/>
          <w:rFonts w:ascii="Century Gothic" w:hAnsi="Century Gothic" w:cs="Times New Roman"/>
          <w:b/>
          <w:bCs/>
          <w:sz w:val="20"/>
        </w:rPr>
        <w:pPrChange w:id="7809" w:author="UCOGAD" w:date="2016-01-05T14:06:00Z">
          <w:pPr>
            <w:widowControl w:val="0"/>
            <w:tabs>
              <w:tab w:val="left" w:pos="1418"/>
            </w:tabs>
            <w:autoSpaceDE w:val="0"/>
            <w:autoSpaceDN w:val="0"/>
            <w:adjustRightInd w:val="0"/>
            <w:spacing w:after="0"/>
            <w:ind w:left="720"/>
          </w:pPr>
        </w:pPrChange>
      </w:pPr>
    </w:p>
    <w:p w:rsidR="00765A28" w:rsidRPr="000F1504" w:rsidDel="003C34A2" w:rsidRDefault="00FD4258" w:rsidP="0092086C">
      <w:pPr>
        <w:numPr>
          <w:ins w:id="7810" w:author="UCOGAD" w:date="2016-01-05T14:08:00Z"/>
        </w:numPr>
        <w:jc w:val="both"/>
        <w:rPr>
          <w:ins w:id="7811" w:author="UCOGAD" w:date="2016-01-05T14:08:00Z"/>
          <w:del w:id="7812" w:author="UCO BANK" w:date="2016-08-01T15:18:00Z"/>
          <w:rFonts w:ascii="Century Gothic" w:hAnsi="Century Gothic"/>
          <w:sz w:val="20"/>
        </w:rPr>
      </w:pPr>
      <w:ins w:id="7813" w:author="UCOGAD" w:date="2016-01-05T14:08:00Z">
        <w:del w:id="7814" w:author="UCO BANK" w:date="2016-08-01T15:18:00Z">
          <w:r w:rsidRPr="00FD4258">
            <w:rPr>
              <w:rFonts w:ascii="Century Gothic" w:hAnsi="Century Gothic" w:cs="Times New Roman"/>
              <w:b/>
              <w:bCs/>
              <w:sz w:val="20"/>
              <w:rPrChange w:id="7815" w:author="0000usr312" w:date="2020-11-27T11:45:00Z">
                <w:rPr>
                  <w:rFonts w:ascii="Century Gothic" w:hAnsi="Century Gothic" w:cs="Times New Roman"/>
                  <w:b/>
                  <w:bCs/>
                  <w:color w:val="0000FF"/>
                  <w:sz w:val="20"/>
                  <w:u w:val="single"/>
                </w:rPr>
              </w:rPrChange>
            </w:rPr>
            <w:delText>9.c.</w:delText>
          </w:r>
          <w:r w:rsidRPr="00FD4258">
            <w:rPr>
              <w:rFonts w:ascii="Century Gothic" w:hAnsi="Century Gothic"/>
              <w:b/>
              <w:bCs/>
              <w:caps/>
              <w:sz w:val="20"/>
              <w:rPrChange w:id="7816" w:author="0000usr312" w:date="2020-11-27T11:45:00Z">
                <w:rPr>
                  <w:rFonts w:ascii="Century Gothic" w:hAnsi="Century Gothic" w:cs="Times New Roman"/>
                  <w:b/>
                  <w:bCs/>
                  <w:caps/>
                  <w:color w:val="0000FF"/>
                  <w:sz w:val="20"/>
                  <w:u w:val="single"/>
                </w:rPr>
              </w:rPrChange>
            </w:rPr>
            <w:delText>. Insurance:</w:delText>
          </w:r>
          <w:r w:rsidRPr="00FD4258">
            <w:rPr>
              <w:rFonts w:ascii="Century Gothic" w:hAnsi="Century Gothic"/>
              <w:b/>
              <w:bCs/>
              <w:sz w:val="20"/>
              <w:rPrChange w:id="7817" w:author="0000usr312" w:date="2020-11-27T11:45:00Z">
                <w:rPr>
                  <w:rFonts w:ascii="Century Gothic" w:hAnsi="Century Gothic" w:cs="Times New Roman"/>
                  <w:b/>
                  <w:bCs/>
                  <w:color w:val="0000FF"/>
                  <w:sz w:val="20"/>
                  <w:u w:val="single"/>
                </w:rPr>
              </w:rPrChange>
            </w:rPr>
            <w:delText xml:space="preserve"> </w:delText>
          </w:r>
          <w:r w:rsidRPr="00FD4258">
            <w:rPr>
              <w:rFonts w:ascii="Century Gothic" w:hAnsi="Century Gothic"/>
              <w:sz w:val="20"/>
              <w:rPrChange w:id="7818" w:author="0000usr312" w:date="2020-11-27T11:45:00Z">
                <w:rPr>
                  <w:rFonts w:ascii="Century Gothic" w:hAnsi="Century Gothic" w:cs="Times New Roman"/>
                  <w:color w:val="0000FF"/>
                  <w:sz w:val="20"/>
                  <w:u w:val="single"/>
                </w:rPr>
              </w:rPrChange>
            </w:rPr>
            <w:delText>Successful bidder will insure the work (each location wise</w:delText>
          </w:r>
        </w:del>
      </w:ins>
      <w:ins w:id="7819" w:author="UCOGAD" w:date="2016-01-05T14:09:00Z">
        <w:del w:id="7820" w:author="UCO BANK" w:date="2016-08-01T15:18:00Z">
          <w:r w:rsidRPr="00FD4258">
            <w:rPr>
              <w:rFonts w:ascii="Century Gothic" w:hAnsi="Century Gothic"/>
              <w:sz w:val="20"/>
              <w:rPrChange w:id="7821" w:author="0000usr312" w:date="2020-11-27T11:45:00Z">
                <w:rPr>
                  <w:rFonts w:ascii="Century Gothic" w:hAnsi="Century Gothic" w:cs="Times New Roman"/>
                  <w:color w:val="0000FF"/>
                  <w:sz w:val="20"/>
                  <w:u w:val="single"/>
                </w:rPr>
              </w:rPrChange>
            </w:rPr>
            <w:delText>)</w:delText>
          </w:r>
        </w:del>
      </w:ins>
      <w:ins w:id="7822" w:author="UCOGAD" w:date="2016-01-05T14:08:00Z">
        <w:del w:id="7823" w:author="UCO BANK" w:date="2016-08-01T15:18:00Z">
          <w:r w:rsidRPr="00FD4258">
            <w:rPr>
              <w:rFonts w:ascii="Century Gothic" w:hAnsi="Century Gothic"/>
              <w:sz w:val="20"/>
              <w:rPrChange w:id="7824" w:author="0000usr312" w:date="2020-11-27T11:45:00Z">
                <w:rPr>
                  <w:rFonts w:ascii="Century Gothic" w:hAnsi="Century Gothic" w:cs="Times New Roman"/>
                  <w:color w:val="0000FF"/>
                  <w:sz w:val="20"/>
                  <w:u w:val="single"/>
                </w:rPr>
              </w:rPrChange>
            </w:rPr>
            <w:delText xml:space="preserve"> with third party liability, at their own cost in joint name of the Bank with 1</w:delText>
          </w:r>
          <w:r w:rsidRPr="00FD4258">
            <w:rPr>
              <w:rFonts w:ascii="Century Gothic" w:hAnsi="Century Gothic"/>
              <w:sz w:val="20"/>
              <w:vertAlign w:val="superscript"/>
              <w:rPrChange w:id="7825" w:author="0000usr312" w:date="2020-11-27T11:45:00Z">
                <w:rPr>
                  <w:rFonts w:ascii="Century Gothic" w:hAnsi="Century Gothic" w:cs="Times New Roman"/>
                  <w:color w:val="0000FF"/>
                  <w:sz w:val="20"/>
                  <w:u w:val="single"/>
                  <w:vertAlign w:val="superscript"/>
                </w:rPr>
              </w:rPrChange>
            </w:rPr>
            <w:delText>st</w:delText>
          </w:r>
          <w:r w:rsidRPr="00FD4258">
            <w:rPr>
              <w:rFonts w:ascii="Century Gothic" w:hAnsi="Century Gothic"/>
              <w:sz w:val="20"/>
              <w:rPrChange w:id="7826" w:author="0000usr312" w:date="2020-11-27T11:45:00Z">
                <w:rPr>
                  <w:rFonts w:ascii="Century Gothic" w:hAnsi="Century Gothic" w:cs="Times New Roman"/>
                  <w:color w:val="0000FF"/>
                  <w:sz w:val="20"/>
                  <w:u w:val="single"/>
                </w:rPr>
              </w:rPrChange>
            </w:rPr>
            <w:delText xml:space="preserve"> name being of ‘UCO Bank’, within 14 (Fourteen) days from the date of issue of this work order or handing over of site which ever is later and keep the same valid until virtual completion of the work</w:delText>
          </w:r>
        </w:del>
      </w:ins>
      <w:ins w:id="7827" w:author="UCOGAD" w:date="2016-01-05T14:09:00Z">
        <w:del w:id="7828" w:author="UCO BANK" w:date="2016-08-01T15:18:00Z">
          <w:r w:rsidRPr="00FD4258">
            <w:rPr>
              <w:rFonts w:ascii="Century Gothic" w:hAnsi="Century Gothic"/>
              <w:sz w:val="20"/>
              <w:rPrChange w:id="7829" w:author="0000usr312" w:date="2020-11-27T11:45:00Z">
                <w:rPr>
                  <w:rFonts w:ascii="Century Gothic" w:hAnsi="Century Gothic" w:cs="Times New Roman"/>
                  <w:color w:val="0000FF"/>
                  <w:sz w:val="20"/>
                  <w:u w:val="single"/>
                </w:rPr>
              </w:rPrChange>
            </w:rPr>
            <w:delText xml:space="preserve"> i.e for three years</w:delText>
          </w:r>
        </w:del>
      </w:ins>
      <w:ins w:id="7830" w:author="UCOGAD" w:date="2016-01-05T14:08:00Z">
        <w:del w:id="7831" w:author="UCO BANK" w:date="2016-08-01T15:18:00Z">
          <w:r w:rsidRPr="00FD4258">
            <w:rPr>
              <w:rFonts w:ascii="Century Gothic" w:hAnsi="Century Gothic"/>
              <w:sz w:val="20"/>
              <w:rPrChange w:id="7832" w:author="0000usr312" w:date="2020-11-27T11:45:00Z">
                <w:rPr>
                  <w:rFonts w:ascii="Century Gothic" w:hAnsi="Century Gothic" w:cs="Times New Roman"/>
                  <w:color w:val="0000FF"/>
                  <w:sz w:val="20"/>
                  <w:u w:val="single"/>
                </w:rPr>
              </w:rPrChange>
            </w:rPr>
            <w:delText xml:space="preserve">, by an ‘ALL RISK’ insurance policy for full value of the contract.   The insurance policy is to be submitted to </w:delText>
          </w:r>
        </w:del>
      </w:ins>
      <w:ins w:id="7833" w:author="UCOGAD" w:date="2016-01-05T14:09:00Z">
        <w:del w:id="7834" w:author="UCO BANK" w:date="2016-08-01T15:18:00Z">
          <w:r w:rsidRPr="00FD4258">
            <w:rPr>
              <w:rFonts w:ascii="Century Gothic" w:hAnsi="Century Gothic" w:cs="Times New Roman"/>
              <w:color w:val="000000"/>
              <w:sz w:val="20"/>
              <w:rPrChange w:id="7835" w:author="0000usr312" w:date="2020-11-27T11:45:00Z">
                <w:rPr>
                  <w:rFonts w:ascii="Century Gothic" w:hAnsi="Century Gothic" w:cs="Times New Roman"/>
                  <w:color w:val="000000"/>
                  <w:sz w:val="20"/>
                  <w:u w:val="single"/>
                </w:rPr>
              </w:rPrChange>
            </w:rPr>
            <w:delText>Us</w:delText>
          </w:r>
        </w:del>
      </w:ins>
      <w:ins w:id="7836" w:author="UCOGAD" w:date="2016-01-05T14:08:00Z">
        <w:del w:id="7837" w:author="UCO BANK" w:date="2016-08-01T15:18:00Z">
          <w:r w:rsidRPr="00FD4258">
            <w:rPr>
              <w:rFonts w:ascii="Century Gothic" w:hAnsi="Century Gothic"/>
              <w:sz w:val="20"/>
              <w:rPrChange w:id="7838" w:author="0000usr312" w:date="2020-11-27T11:45:00Z">
                <w:rPr>
                  <w:rFonts w:ascii="Century Gothic" w:hAnsi="Century Gothic" w:cs="Times New Roman"/>
                  <w:color w:val="0000FF"/>
                  <w:sz w:val="20"/>
                  <w:u w:val="single"/>
                </w:rPr>
              </w:rPrChange>
            </w:rPr>
            <w:delText xml:space="preserve">   </w:delText>
          </w:r>
        </w:del>
      </w:ins>
    </w:p>
    <w:p w:rsidR="00FD4258" w:rsidRPr="00FD4258" w:rsidRDefault="00FD4258" w:rsidP="00FD4258">
      <w:pPr>
        <w:rPr>
          <w:ins w:id="7839" w:author="UCOGAD" w:date="2016-01-05T14:06:00Z"/>
          <w:del w:id="7840" w:author="UCO BANK" w:date="2016-07-01T13:35:00Z"/>
          <w:rFonts w:ascii="Century Gothic" w:hAnsi="Century Gothic" w:cs="Times New Roman"/>
          <w:b/>
          <w:bCs/>
          <w:sz w:val="20"/>
          <w:rPrChange w:id="7841" w:author="0000usr312" w:date="2020-11-27T11:45:00Z">
            <w:rPr>
              <w:ins w:id="7842" w:author="UCOGAD" w:date="2016-01-05T14:06:00Z"/>
              <w:del w:id="7843" w:author="UCO BANK" w:date="2016-07-01T13:35:00Z"/>
              <w:rFonts w:ascii="Century Gothic" w:hAnsi="Century Gothic" w:cs="Times New Roman"/>
              <w:bCs/>
              <w:sz w:val="20"/>
            </w:rPr>
          </w:rPrChange>
        </w:rPr>
        <w:pPrChange w:id="7844" w:author="UCO BANK" w:date="2016-08-01T15:18:00Z">
          <w:pPr>
            <w:widowControl w:val="0"/>
            <w:tabs>
              <w:tab w:val="left" w:pos="1418"/>
            </w:tabs>
            <w:autoSpaceDE w:val="0"/>
            <w:autoSpaceDN w:val="0"/>
            <w:adjustRightInd w:val="0"/>
            <w:spacing w:after="0"/>
            <w:ind w:left="720"/>
          </w:pPr>
        </w:pPrChange>
      </w:pPr>
    </w:p>
    <w:p w:rsidR="00765A28" w:rsidRPr="000F1504" w:rsidDel="008E2E83" w:rsidRDefault="00765A28" w:rsidP="00691E70">
      <w:pPr>
        <w:widowControl w:val="0"/>
        <w:numPr>
          <w:numberingChange w:id="7845" w:author="UCOGAD" w:date="2015-09-22T12:00:00Z" w:original="%1:20:0:."/>
        </w:numPr>
        <w:tabs>
          <w:tab w:val="left" w:pos="1418"/>
        </w:tabs>
        <w:autoSpaceDE w:val="0"/>
        <w:autoSpaceDN w:val="0"/>
        <w:adjustRightInd w:val="0"/>
        <w:spacing w:after="0"/>
        <w:jc w:val="both"/>
        <w:rPr>
          <w:del w:id="7846" w:author="UCOGAD" w:date="2016-01-05T14:10:00Z"/>
          <w:rFonts w:ascii="Century Gothic" w:hAnsi="Century Gothic" w:cs="Times New Roman"/>
          <w:sz w:val="20"/>
          <w:rPrChange w:id="7847" w:author="0000usr312" w:date="2020-11-27T11:45:00Z">
            <w:rPr>
              <w:del w:id="7848" w:author="UCOGAD" w:date="2016-01-05T14:10:00Z"/>
              <w:rFonts w:cs="Times New Roman"/>
              <w:sz w:val="26"/>
            </w:rPr>
          </w:rPrChange>
        </w:rPr>
      </w:pPr>
    </w:p>
    <w:p w:rsidR="00B247F5" w:rsidRPr="000F1504" w:rsidRDefault="00FD4258" w:rsidP="00B247F5">
      <w:pPr>
        <w:pStyle w:val="NoSpacing"/>
        <w:jc w:val="both"/>
        <w:rPr>
          <w:ins w:id="7849" w:author="UCO BANK" w:date="2016-08-31T14:40:00Z"/>
          <w:rFonts w:ascii="Century Gothic" w:hAnsi="Century Gothic"/>
          <w:bCs/>
          <w:sz w:val="20"/>
          <w:rPrChange w:id="7850" w:author="0000usr312" w:date="2020-11-27T11:45:00Z">
            <w:rPr>
              <w:ins w:id="7851" w:author="UCO BANK" w:date="2016-08-31T14:40:00Z"/>
              <w:rFonts w:ascii="Century Gothic" w:hAnsi="Century Gothic"/>
              <w:bCs/>
              <w:sz w:val="18"/>
              <w:szCs w:val="18"/>
            </w:rPr>
          </w:rPrChange>
        </w:rPr>
      </w:pPr>
      <w:proofErr w:type="gramStart"/>
      <w:ins w:id="7852" w:author="UCOGAD" w:date="2016-01-05T13:36:00Z">
        <w:r w:rsidRPr="00FD4258">
          <w:rPr>
            <w:rFonts w:ascii="Century Gothic" w:hAnsi="Century Gothic" w:cs="Comic Sans MS"/>
            <w:b/>
            <w:bCs/>
            <w:sz w:val="20"/>
            <w:rPrChange w:id="7853" w:author="0000usr312" w:date="2020-11-27T11:45:00Z">
              <w:rPr>
                <w:rFonts w:ascii="Century Gothic" w:hAnsi="Century Gothic" w:cs="Comic Sans MS"/>
                <w:b/>
                <w:bCs/>
                <w:color w:val="0000FF"/>
                <w:sz w:val="18"/>
                <w:u w:val="single"/>
              </w:rPr>
            </w:rPrChange>
          </w:rPr>
          <w:t>1</w:t>
        </w:r>
        <w:del w:id="7854" w:author="UCO BANK" w:date="2016-08-31T14:39:00Z">
          <w:r w:rsidRPr="00FD4258">
            <w:rPr>
              <w:rFonts w:ascii="Century Gothic" w:hAnsi="Century Gothic" w:cs="Comic Sans MS"/>
              <w:b/>
              <w:bCs/>
              <w:sz w:val="20"/>
              <w:rPrChange w:id="7855" w:author="0000usr312" w:date="2020-11-27T11:45:00Z">
                <w:rPr>
                  <w:rFonts w:ascii="Century Gothic" w:hAnsi="Century Gothic" w:cs="Comic Sans MS"/>
                  <w:b/>
                  <w:bCs/>
                  <w:color w:val="0000FF"/>
                  <w:sz w:val="18"/>
                  <w:u w:val="single"/>
                </w:rPr>
              </w:rPrChange>
            </w:rPr>
            <w:delText>0</w:delText>
          </w:r>
        </w:del>
      </w:ins>
      <w:ins w:id="7856" w:author="UCO BANK" w:date="2016-09-05T18:24:00Z">
        <w:r w:rsidR="0007187C" w:rsidRPr="000F1504">
          <w:rPr>
            <w:rFonts w:ascii="Century Gothic" w:hAnsi="Century Gothic" w:cs="Comic Sans MS"/>
            <w:b/>
            <w:bCs/>
            <w:sz w:val="20"/>
          </w:rPr>
          <w:t>6</w:t>
        </w:r>
      </w:ins>
      <w:ins w:id="7857" w:author="UCOGAD" w:date="2016-01-05T13:36:00Z">
        <w:r w:rsidRPr="00FD4258">
          <w:rPr>
            <w:rFonts w:ascii="Century Gothic" w:hAnsi="Century Gothic" w:cs="Comic Sans MS"/>
            <w:b/>
            <w:bCs/>
            <w:sz w:val="20"/>
            <w:rPrChange w:id="7858" w:author="0000usr312" w:date="2020-11-27T11:45:00Z">
              <w:rPr>
                <w:rFonts w:ascii="Century Gothic" w:hAnsi="Century Gothic" w:cs="Comic Sans MS"/>
                <w:b/>
                <w:bCs/>
                <w:color w:val="0000FF"/>
                <w:sz w:val="18"/>
                <w:u w:val="single"/>
              </w:rPr>
            </w:rPrChange>
          </w:rPr>
          <w:t>.</w:t>
        </w:r>
        <w:proofErr w:type="gramEnd"/>
        <w:r w:rsidRPr="00FD4258">
          <w:rPr>
            <w:rFonts w:ascii="Century Gothic" w:hAnsi="Century Gothic" w:cs="Comic Sans MS"/>
            <w:b/>
            <w:bCs/>
            <w:sz w:val="20"/>
            <w:rPrChange w:id="7859" w:author="0000usr312" w:date="2020-11-27T11:45:00Z">
              <w:rPr>
                <w:rFonts w:ascii="Century Gothic" w:hAnsi="Century Gothic" w:cs="Comic Sans MS"/>
                <w:b/>
                <w:bCs/>
                <w:color w:val="0000FF"/>
                <w:sz w:val="18"/>
                <w:u w:val="single"/>
              </w:rPr>
            </w:rPrChange>
          </w:rPr>
          <w:t xml:space="preserve"> </w:t>
        </w:r>
      </w:ins>
      <w:ins w:id="7860" w:author="UCO BANK" w:date="2016-08-31T14:40:00Z">
        <w:r w:rsidRPr="00FD4258">
          <w:rPr>
            <w:rFonts w:ascii="Century Gothic" w:hAnsi="Century Gothic"/>
            <w:b/>
            <w:bCs/>
            <w:sz w:val="20"/>
            <w:rPrChange w:id="7861" w:author="0000usr312" w:date="2020-11-27T11:45:00Z">
              <w:rPr>
                <w:rFonts w:ascii="Century Gothic" w:hAnsi="Century Gothic" w:cs="Times New Roman"/>
                <w:b/>
                <w:bCs/>
                <w:color w:val="0000FF"/>
                <w:sz w:val="18"/>
                <w:szCs w:val="18"/>
                <w:u w:val="single"/>
              </w:rPr>
            </w:rPrChange>
          </w:rPr>
          <w:t>Resolution of Disputes:</w:t>
        </w:r>
      </w:ins>
      <w:ins w:id="7862" w:author="UCO BANK" w:date="2016-08-31T14:41:00Z">
        <w:r w:rsidR="00B247F5" w:rsidRPr="000F1504">
          <w:rPr>
            <w:rFonts w:ascii="Century Gothic" w:hAnsi="Century Gothic"/>
            <w:b/>
            <w:bCs/>
            <w:sz w:val="20"/>
          </w:rPr>
          <w:t xml:space="preserve"> </w:t>
        </w:r>
      </w:ins>
      <w:ins w:id="7863" w:author="UCO BANK" w:date="2016-08-31T14:40:00Z">
        <w:r w:rsidRPr="00FD4258">
          <w:rPr>
            <w:rFonts w:ascii="Century Gothic" w:hAnsi="Century Gothic"/>
            <w:bCs/>
            <w:sz w:val="20"/>
            <w:rPrChange w:id="7864" w:author="0000usr312" w:date="2020-11-27T11:45:00Z">
              <w:rPr>
                <w:rFonts w:ascii="Century Gothic" w:hAnsi="Century Gothic" w:cs="Times New Roman"/>
                <w:bCs/>
                <w:color w:val="0000FF"/>
                <w:sz w:val="18"/>
                <w:szCs w:val="18"/>
                <w:u w:val="single"/>
              </w:rPr>
            </w:rPrChange>
          </w:rPr>
          <w:t>The parties shall use their best efforts to amicably settle all dispute(s) / difference(s) arising out of or in connection with the contract in the following manner:-</w:t>
        </w:r>
      </w:ins>
    </w:p>
    <w:p w:rsidR="00B247F5" w:rsidRPr="000F1504" w:rsidRDefault="00B247F5" w:rsidP="00B247F5">
      <w:pPr>
        <w:pStyle w:val="NoSpacing"/>
        <w:jc w:val="both"/>
        <w:rPr>
          <w:ins w:id="7865" w:author="UCO BANK" w:date="2016-08-31T14:40:00Z"/>
          <w:rFonts w:ascii="Century Gothic" w:hAnsi="Century Gothic"/>
          <w:bCs/>
          <w:sz w:val="20"/>
          <w:rPrChange w:id="7866" w:author="0000usr312" w:date="2020-11-27T11:45:00Z">
            <w:rPr>
              <w:ins w:id="7867" w:author="UCO BANK" w:date="2016-08-31T14:40:00Z"/>
              <w:rFonts w:ascii="Century Gothic" w:hAnsi="Century Gothic"/>
              <w:bCs/>
              <w:sz w:val="18"/>
              <w:szCs w:val="18"/>
            </w:rPr>
          </w:rPrChange>
        </w:rPr>
      </w:pPr>
    </w:p>
    <w:p w:rsidR="00FD4258" w:rsidRDefault="00FD4258" w:rsidP="00FD4258">
      <w:pPr>
        <w:pStyle w:val="NoSpacing"/>
        <w:numPr>
          <w:ilvl w:val="0"/>
          <w:numId w:val="107"/>
        </w:numPr>
        <w:ind w:left="284" w:hanging="284"/>
        <w:jc w:val="both"/>
        <w:rPr>
          <w:ins w:id="7868" w:author="0000usr312" w:date="2020-11-27T11:46:00Z"/>
          <w:rFonts w:ascii="Century Gothic" w:hAnsi="Century Gothic"/>
          <w:bCs/>
          <w:sz w:val="20"/>
        </w:rPr>
        <w:pPrChange w:id="7869" w:author="0000usr312" w:date="2020-11-27T11:46:00Z">
          <w:pPr>
            <w:pStyle w:val="NoSpacing"/>
            <w:jc w:val="both"/>
          </w:pPr>
        </w:pPrChange>
      </w:pPr>
      <w:ins w:id="7870" w:author="UCO BANK" w:date="2016-08-31T14:40:00Z">
        <w:del w:id="7871" w:author="0000usr312" w:date="2020-11-27T11:46:00Z">
          <w:r w:rsidRPr="00FD4258">
            <w:rPr>
              <w:rFonts w:ascii="Century Gothic" w:hAnsi="Century Gothic"/>
              <w:b/>
              <w:bCs/>
              <w:sz w:val="20"/>
              <w:rPrChange w:id="7872" w:author="0000usr312" w:date="2020-11-27T11:45:00Z">
                <w:rPr>
                  <w:rFonts w:ascii="Century Gothic" w:hAnsi="Century Gothic" w:cs="Times New Roman"/>
                  <w:bCs/>
                  <w:color w:val="0000FF"/>
                  <w:sz w:val="18"/>
                  <w:szCs w:val="18"/>
                  <w:u w:val="single"/>
                </w:rPr>
              </w:rPrChange>
            </w:rPr>
            <w:delText>a.</w:delText>
          </w:r>
          <w:r w:rsidRPr="00FD4258">
            <w:rPr>
              <w:rFonts w:ascii="Century Gothic" w:hAnsi="Century Gothic"/>
              <w:bCs/>
              <w:sz w:val="20"/>
              <w:rPrChange w:id="7873" w:author="0000usr312" w:date="2020-11-27T11:45:00Z">
                <w:rPr>
                  <w:rFonts w:ascii="Century Gothic" w:hAnsi="Century Gothic" w:cs="Times New Roman"/>
                  <w:bCs/>
                  <w:color w:val="0000FF"/>
                  <w:sz w:val="18"/>
                  <w:szCs w:val="18"/>
                  <w:u w:val="single"/>
                </w:rPr>
              </w:rPrChange>
            </w:rPr>
            <w:delText xml:space="preserve"> </w:delText>
          </w:r>
        </w:del>
        <w:r w:rsidRPr="00FD4258">
          <w:rPr>
            <w:rFonts w:ascii="Century Gothic" w:hAnsi="Century Gothic"/>
            <w:bCs/>
            <w:sz w:val="20"/>
            <w:rPrChange w:id="7874" w:author="0000usr312" w:date="2020-11-27T11:45:00Z">
              <w:rPr>
                <w:rFonts w:ascii="Century Gothic" w:hAnsi="Century Gothic" w:cs="Times New Roman"/>
                <w:bCs/>
                <w:color w:val="0000FF"/>
                <w:sz w:val="18"/>
                <w:szCs w:val="18"/>
                <w:u w:val="single"/>
              </w:rPr>
            </w:rPrChange>
          </w:rPr>
          <w:t>The party raising the dispute(s)/ difference(s) shall address to the other party a notice requesting an amicable settlement of the dispute(s)/difference(s) within seven (7) days of receipt of the notice.</w:t>
        </w:r>
      </w:ins>
    </w:p>
    <w:p w:rsidR="000F1504" w:rsidRPr="000F1504" w:rsidRDefault="000F1504" w:rsidP="000F1504">
      <w:pPr>
        <w:pStyle w:val="NoSpacing"/>
        <w:jc w:val="both"/>
        <w:rPr>
          <w:ins w:id="7875" w:author="UCO BANK" w:date="2016-08-31T14:40:00Z"/>
          <w:rFonts w:ascii="Century Gothic" w:hAnsi="Century Gothic"/>
          <w:bCs/>
          <w:sz w:val="6"/>
          <w:szCs w:val="6"/>
          <w:rPrChange w:id="7876" w:author="0000usr312" w:date="2020-11-27T11:46:00Z">
            <w:rPr>
              <w:ins w:id="7877" w:author="UCO BANK" w:date="2016-08-31T14:40:00Z"/>
              <w:rFonts w:ascii="Century Gothic" w:hAnsi="Century Gothic"/>
              <w:bCs/>
              <w:sz w:val="18"/>
              <w:szCs w:val="18"/>
            </w:rPr>
          </w:rPrChange>
        </w:rPr>
      </w:pPr>
    </w:p>
    <w:p w:rsidR="00B247F5" w:rsidRPr="000F1504" w:rsidRDefault="00FD4258" w:rsidP="000F1504">
      <w:pPr>
        <w:pStyle w:val="NoSpacing"/>
        <w:ind w:left="284" w:hanging="284"/>
        <w:jc w:val="both"/>
        <w:rPr>
          <w:ins w:id="7878" w:author="UCO BANK" w:date="2016-08-31T14:40:00Z"/>
          <w:rFonts w:ascii="Century Gothic" w:hAnsi="Century Gothic"/>
          <w:bCs/>
          <w:sz w:val="20"/>
          <w:rPrChange w:id="7879" w:author="0000usr312" w:date="2020-11-27T11:45:00Z">
            <w:rPr>
              <w:ins w:id="7880" w:author="UCO BANK" w:date="2016-08-31T14:40:00Z"/>
              <w:rFonts w:ascii="Century Gothic" w:hAnsi="Century Gothic"/>
              <w:bCs/>
              <w:sz w:val="18"/>
              <w:szCs w:val="18"/>
            </w:rPr>
          </w:rPrChange>
        </w:rPr>
      </w:pPr>
      <w:ins w:id="7881" w:author="UCO BANK" w:date="2016-08-31T14:40:00Z">
        <w:r w:rsidRPr="00FD4258">
          <w:rPr>
            <w:rFonts w:ascii="Century Gothic" w:hAnsi="Century Gothic"/>
            <w:b/>
            <w:bCs/>
            <w:sz w:val="20"/>
            <w:rPrChange w:id="7882" w:author="0000usr312" w:date="2020-11-27T11:45:00Z">
              <w:rPr>
                <w:rFonts w:ascii="Century Gothic" w:hAnsi="Century Gothic" w:cs="Times New Roman"/>
                <w:bCs/>
                <w:color w:val="0000FF"/>
                <w:sz w:val="18"/>
                <w:szCs w:val="18"/>
                <w:u w:val="single"/>
              </w:rPr>
            </w:rPrChange>
          </w:rPr>
          <w:t>b</w:t>
        </w:r>
        <w:r w:rsidRPr="00FD4258">
          <w:rPr>
            <w:rFonts w:ascii="Century Gothic" w:hAnsi="Century Gothic"/>
            <w:bCs/>
            <w:sz w:val="20"/>
            <w:rPrChange w:id="7883" w:author="0000usr312" w:date="2020-11-27T11:45:00Z">
              <w:rPr>
                <w:rFonts w:ascii="Century Gothic" w:hAnsi="Century Gothic" w:cs="Times New Roman"/>
                <w:bCs/>
                <w:color w:val="0000FF"/>
                <w:sz w:val="18"/>
                <w:szCs w:val="18"/>
                <w:u w:val="single"/>
              </w:rPr>
            </w:rPrChange>
          </w:rPr>
          <w:t>. In case the dispute(s)/difference(s</w:t>
        </w:r>
        <w:proofErr w:type="gramStart"/>
        <w:r w:rsidRPr="00FD4258">
          <w:rPr>
            <w:rFonts w:ascii="Century Gothic" w:hAnsi="Century Gothic"/>
            <w:bCs/>
            <w:sz w:val="20"/>
            <w:rPrChange w:id="7884" w:author="0000usr312" w:date="2020-11-27T11:45:00Z">
              <w:rPr>
                <w:rFonts w:ascii="Century Gothic" w:hAnsi="Century Gothic" w:cs="Times New Roman"/>
                <w:bCs/>
                <w:color w:val="0000FF"/>
                <w:sz w:val="18"/>
                <w:szCs w:val="18"/>
                <w:u w:val="single"/>
              </w:rPr>
            </w:rPrChange>
          </w:rPr>
          <w:t>)is</w:t>
        </w:r>
        <w:proofErr w:type="gramEnd"/>
        <w:r w:rsidRPr="00FD4258">
          <w:rPr>
            <w:rFonts w:ascii="Century Gothic" w:hAnsi="Century Gothic"/>
            <w:bCs/>
            <w:sz w:val="20"/>
            <w:rPrChange w:id="7885" w:author="0000usr312" w:date="2020-11-27T11:45:00Z">
              <w:rPr>
                <w:rFonts w:ascii="Century Gothic" w:hAnsi="Century Gothic" w:cs="Times New Roman"/>
                <w:bCs/>
                <w:color w:val="0000FF"/>
                <w:sz w:val="18"/>
                <w:szCs w:val="18"/>
                <w:u w:val="single"/>
              </w:rPr>
            </w:rPrChange>
          </w:rPr>
          <w:t xml:space="preserve"> not resolved by amicable settlement, the matter will be referred for informal negotiation between Bank and the Vendor. The matter shall then be resolved by them and the agreed course of action shall be documented within a further period of 30 days.</w:t>
        </w:r>
      </w:ins>
    </w:p>
    <w:p w:rsidR="00B247F5" w:rsidRPr="000F1504" w:rsidRDefault="00FD4258" w:rsidP="000F1504">
      <w:pPr>
        <w:pStyle w:val="NoSpacing"/>
        <w:ind w:left="284" w:hanging="284"/>
        <w:jc w:val="both"/>
        <w:rPr>
          <w:ins w:id="7886" w:author="UCO BANK" w:date="2016-08-31T14:40:00Z"/>
          <w:rFonts w:ascii="Century Gothic" w:hAnsi="Century Gothic"/>
          <w:bCs/>
          <w:color w:val="0070C0"/>
          <w:sz w:val="20"/>
          <w:rPrChange w:id="7887" w:author="0000usr312" w:date="2020-11-27T11:45:00Z">
            <w:rPr>
              <w:ins w:id="7888" w:author="UCO BANK" w:date="2016-08-31T14:40:00Z"/>
              <w:rFonts w:ascii="Century Gothic" w:hAnsi="Century Gothic"/>
              <w:bCs/>
              <w:sz w:val="18"/>
              <w:szCs w:val="18"/>
            </w:rPr>
          </w:rPrChange>
        </w:rPr>
      </w:pPr>
      <w:ins w:id="7889" w:author="UCO BANK" w:date="2016-08-31T14:40:00Z">
        <w:r w:rsidRPr="00FD4258">
          <w:rPr>
            <w:rFonts w:ascii="Century Gothic" w:hAnsi="Century Gothic"/>
            <w:b/>
            <w:bCs/>
            <w:sz w:val="20"/>
            <w:rPrChange w:id="7890" w:author="0000usr312" w:date="2020-11-27T11:45:00Z">
              <w:rPr>
                <w:rFonts w:ascii="Century Gothic" w:hAnsi="Century Gothic" w:cs="Times New Roman"/>
                <w:bCs/>
                <w:color w:val="0000FF"/>
                <w:sz w:val="18"/>
                <w:szCs w:val="18"/>
                <w:u w:val="single"/>
              </w:rPr>
            </w:rPrChange>
          </w:rPr>
          <w:t>c.</w:t>
        </w:r>
        <w:r w:rsidRPr="00FD4258">
          <w:rPr>
            <w:rFonts w:ascii="Century Gothic" w:hAnsi="Century Gothic"/>
            <w:bCs/>
            <w:sz w:val="20"/>
            <w:rPrChange w:id="7891" w:author="0000usr312" w:date="2020-11-27T11:45:00Z">
              <w:rPr>
                <w:rFonts w:ascii="Century Gothic" w:hAnsi="Century Gothic" w:cs="Times New Roman"/>
                <w:bCs/>
                <w:color w:val="0000FF"/>
                <w:sz w:val="18"/>
                <w:szCs w:val="18"/>
                <w:u w:val="single"/>
              </w:rPr>
            </w:rPrChange>
          </w:rPr>
          <w:t xml:space="preserve"> The parties agree that if the dispute (s)/ difference (s) between the parties is not settled by negotiation in the manner described hereinabove, the same shall be resolved through </w:t>
        </w:r>
      </w:ins>
      <w:ins w:id="7892" w:author="0000usr312" w:date="2020-11-25T17:56:00Z">
        <w:r w:rsidRPr="00FD4258">
          <w:rPr>
            <w:rFonts w:ascii="Century Gothic" w:hAnsi="Century Gothic"/>
            <w:bCs/>
            <w:sz w:val="20"/>
            <w:rPrChange w:id="7893" w:author="UCO BANK" w:date="2020-12-18T16:51:00Z">
              <w:rPr>
                <w:rFonts w:ascii="Century Gothic" w:hAnsi="Century Gothic" w:cs="Times New Roman"/>
                <w:bCs/>
                <w:color w:val="0070C0"/>
                <w:sz w:val="18"/>
                <w:szCs w:val="18"/>
                <w:u w:val="single"/>
              </w:rPr>
            </w:rPrChange>
          </w:rPr>
          <w:t>sole arbitrator appointed by the bank.</w:t>
        </w:r>
        <w:del w:id="7894" w:author="UCO BANK" w:date="2020-12-18T16:51:00Z">
          <w:r w:rsidRPr="00FD4258">
            <w:rPr>
              <w:rFonts w:ascii="Century Gothic" w:hAnsi="Century Gothic"/>
              <w:bCs/>
              <w:sz w:val="20"/>
              <w:rPrChange w:id="7895" w:author="UCO BANK" w:date="2020-12-18T16:51:00Z">
                <w:rPr>
                  <w:rFonts w:ascii="Century Gothic" w:hAnsi="Century Gothic" w:cs="Times New Roman"/>
                  <w:bCs/>
                  <w:color w:val="0070C0"/>
                  <w:sz w:val="18"/>
                  <w:szCs w:val="18"/>
                  <w:u w:val="single"/>
                </w:rPr>
              </w:rPrChange>
            </w:rPr>
            <w:delText xml:space="preserve"> </w:delText>
          </w:r>
        </w:del>
      </w:ins>
      <w:ins w:id="7896" w:author="0000usr312" w:date="2020-11-25T17:55:00Z">
        <w:del w:id="7897" w:author="UCO BANK" w:date="2020-12-18T16:51:00Z">
          <w:r w:rsidRPr="00FD4258">
            <w:rPr>
              <w:rFonts w:ascii="Century Gothic" w:hAnsi="Century Gothic"/>
              <w:bCs/>
              <w:sz w:val="20"/>
              <w:rPrChange w:id="7898" w:author="UCO BANK" w:date="2020-12-18T16:51:00Z">
                <w:rPr>
                  <w:rFonts w:ascii="Century Gothic" w:hAnsi="Century Gothic" w:cs="Times New Roman"/>
                  <w:bCs/>
                  <w:color w:val="0000FF"/>
                  <w:sz w:val="18"/>
                  <w:szCs w:val="18"/>
                  <w:u w:val="single"/>
                </w:rPr>
              </w:rPrChange>
            </w:rPr>
            <w:delText>.</w:delText>
          </w:r>
        </w:del>
      </w:ins>
      <w:ins w:id="7899" w:author="UCO BANK" w:date="2016-08-31T14:40:00Z">
        <w:r w:rsidRPr="00FD4258">
          <w:rPr>
            <w:rFonts w:ascii="Century Gothic" w:hAnsi="Century Gothic"/>
            <w:bCs/>
            <w:sz w:val="20"/>
            <w:rPrChange w:id="7900" w:author="UCO BANK" w:date="2020-12-18T16:51:00Z">
              <w:rPr>
                <w:rFonts w:ascii="Century Gothic" w:hAnsi="Century Gothic" w:cs="Times New Roman"/>
                <w:bCs/>
                <w:color w:val="0000FF"/>
                <w:sz w:val="18"/>
                <w:szCs w:val="18"/>
                <w:u w:val="single"/>
              </w:rPr>
            </w:rPrChange>
          </w:rPr>
          <w:t xml:space="preserve"> The place of arbitration shall be at Kolkata.</w:t>
        </w:r>
      </w:ins>
      <w:ins w:id="7901" w:author="0000usr312" w:date="2020-11-25T17:57:00Z">
        <w:r w:rsidRPr="00FD4258">
          <w:rPr>
            <w:rFonts w:ascii="Century Gothic" w:hAnsi="Century Gothic"/>
            <w:bCs/>
            <w:sz w:val="20"/>
            <w:rPrChange w:id="7902" w:author="UCO BANK" w:date="2020-12-18T16:51:00Z">
              <w:rPr>
                <w:rFonts w:ascii="Century Gothic" w:hAnsi="Century Gothic" w:cs="Times New Roman"/>
                <w:bCs/>
                <w:color w:val="0000FF"/>
                <w:sz w:val="18"/>
                <w:szCs w:val="18"/>
                <w:u w:val="single"/>
              </w:rPr>
            </w:rPrChange>
          </w:rPr>
          <w:t xml:space="preserve"> Both the Party will bear cost of arbitration equally</w:t>
        </w:r>
        <w:r w:rsidRPr="00FD4258">
          <w:rPr>
            <w:rFonts w:ascii="Century Gothic" w:hAnsi="Century Gothic"/>
            <w:bCs/>
            <w:color w:val="0070C0"/>
            <w:sz w:val="20"/>
            <w:rPrChange w:id="7903" w:author="0000usr312" w:date="2020-11-27T11:45:00Z">
              <w:rPr>
                <w:rFonts w:ascii="Century Gothic" w:hAnsi="Century Gothic" w:cs="Times New Roman"/>
                <w:bCs/>
                <w:color w:val="0000FF"/>
                <w:sz w:val="18"/>
                <w:szCs w:val="18"/>
                <w:u w:val="single"/>
              </w:rPr>
            </w:rPrChange>
          </w:rPr>
          <w:t>.</w:t>
        </w:r>
      </w:ins>
    </w:p>
    <w:p w:rsidR="00B247F5" w:rsidRPr="000F1504" w:rsidRDefault="00B247F5" w:rsidP="00B247F5">
      <w:pPr>
        <w:pStyle w:val="NoSpacing"/>
        <w:jc w:val="both"/>
        <w:rPr>
          <w:ins w:id="7904" w:author="UCO BANK" w:date="2016-08-31T14:40:00Z"/>
          <w:rFonts w:ascii="Century Gothic" w:hAnsi="Century Gothic"/>
          <w:bCs/>
          <w:sz w:val="20"/>
          <w:rPrChange w:id="7905" w:author="0000usr312" w:date="2020-11-27T11:45:00Z">
            <w:rPr>
              <w:ins w:id="7906" w:author="UCO BANK" w:date="2016-08-31T14:40:00Z"/>
              <w:rFonts w:ascii="Century Gothic" w:hAnsi="Century Gothic"/>
              <w:bCs/>
              <w:sz w:val="18"/>
              <w:szCs w:val="18"/>
            </w:rPr>
          </w:rPrChange>
        </w:rPr>
      </w:pPr>
    </w:p>
    <w:p w:rsidR="00B247F5" w:rsidRPr="000F1504" w:rsidRDefault="00FD4258" w:rsidP="00B247F5">
      <w:pPr>
        <w:pStyle w:val="NoSpacing"/>
        <w:jc w:val="both"/>
        <w:rPr>
          <w:ins w:id="7907" w:author="UCO BANK" w:date="2016-08-31T14:40:00Z"/>
          <w:rFonts w:ascii="Century Gothic" w:hAnsi="Century Gothic"/>
          <w:bCs/>
          <w:sz w:val="20"/>
          <w:rPrChange w:id="7908" w:author="0000usr312" w:date="2020-11-27T11:45:00Z">
            <w:rPr>
              <w:ins w:id="7909" w:author="UCO BANK" w:date="2016-08-31T14:40:00Z"/>
              <w:rFonts w:ascii="Century Gothic" w:hAnsi="Century Gothic"/>
              <w:bCs/>
              <w:sz w:val="18"/>
              <w:szCs w:val="18"/>
            </w:rPr>
          </w:rPrChange>
        </w:rPr>
      </w:pPr>
      <w:ins w:id="7910" w:author="UCO BANK" w:date="2016-08-31T14:40:00Z">
        <w:r w:rsidRPr="00FD4258">
          <w:rPr>
            <w:rFonts w:ascii="Century Gothic" w:hAnsi="Century Gothic"/>
            <w:bCs/>
            <w:sz w:val="20"/>
            <w:rPrChange w:id="7911" w:author="0000usr312" w:date="2020-11-27T11:45:00Z">
              <w:rPr>
                <w:rFonts w:ascii="Century Gothic" w:hAnsi="Century Gothic" w:cs="Times New Roman"/>
                <w:bCs/>
                <w:color w:val="0000FF"/>
                <w:sz w:val="18"/>
                <w:szCs w:val="18"/>
                <w:u w:val="single"/>
              </w:rPr>
            </w:rPrChange>
          </w:rPr>
          <w:t>Notwithstanding the existence of any dispute (s)/difference(s) between the parties or the subsistence of any arbitration or other proceedings, the Vendor shall not be entitled to suspend the service (s) or withhold the job and shall continue to render service(s) or take all necessary steps to complete the job in accordance with the tender &amp; Agreement.</w:t>
        </w:r>
      </w:ins>
    </w:p>
    <w:p w:rsidR="00765A28" w:rsidRPr="00765A28" w:rsidRDefault="00FD4258" w:rsidP="00691E70">
      <w:pPr>
        <w:widowControl w:val="0"/>
        <w:numPr>
          <w:numberingChange w:id="7912" w:author="UCOGAD" w:date="2015-09-22T12:00:00Z" w:original="%1:20:0:."/>
        </w:numPr>
        <w:tabs>
          <w:tab w:val="left" w:pos="1418"/>
        </w:tabs>
        <w:autoSpaceDE w:val="0"/>
        <w:autoSpaceDN w:val="0"/>
        <w:adjustRightInd w:val="0"/>
        <w:spacing w:after="0"/>
        <w:jc w:val="both"/>
        <w:rPr>
          <w:rFonts w:ascii="Century Gothic" w:hAnsi="Century Gothic" w:cs="Times New Roman"/>
          <w:sz w:val="20"/>
          <w:rPrChange w:id="7913" w:author="Unknown">
            <w:rPr>
              <w:rFonts w:cs="Times New Roman"/>
              <w:sz w:val="26"/>
            </w:rPr>
          </w:rPrChange>
        </w:rPr>
      </w:pPr>
      <w:del w:id="7914" w:author="UCO BANK" w:date="2016-08-31T14:40:00Z">
        <w:r w:rsidRPr="00FD4258">
          <w:rPr>
            <w:rFonts w:ascii="Century Gothic" w:hAnsi="Century Gothic" w:cs="Comic Sans MS"/>
            <w:b/>
            <w:bCs/>
            <w:sz w:val="20"/>
            <w:rPrChange w:id="7915" w:author="UCOGAD" w:date="2016-01-05T14:00:00Z">
              <w:rPr>
                <w:rFonts w:cs="Comic Sans MS"/>
                <w:b/>
                <w:bCs/>
                <w:color w:val="0000FF"/>
                <w:sz w:val="26"/>
                <w:u w:val="single"/>
              </w:rPr>
            </w:rPrChange>
          </w:rPr>
          <w:delText>Arbitration :</w:delText>
        </w:r>
        <w:r w:rsidRPr="00FD4258">
          <w:rPr>
            <w:rFonts w:ascii="Century Gothic" w:hAnsi="Century Gothic" w:cs="Comic Sans MS"/>
            <w:sz w:val="20"/>
            <w:rPrChange w:id="7916" w:author="UCOGAD" w:date="2016-01-05T14:00:00Z">
              <w:rPr>
                <w:rFonts w:cs="Comic Sans MS"/>
                <w:color w:val="0000FF"/>
                <w:sz w:val="26"/>
                <w:u w:val="single"/>
              </w:rPr>
            </w:rPrChange>
          </w:rPr>
          <w:delText>In the event of any dispute relating to the import or meaning of any terms and conditions which could not be solved amicably by the parties, may refer the matter to the Sole Arbitrator to be appointed by the UCO Bank on the request of either of the parties for arbitration in consonance with the provisions of the Arbitration and Conciliation (Act 26 of 1996) Act, 1996.</w:delText>
        </w:r>
      </w:del>
    </w:p>
    <w:p w:rsidR="00765A28" w:rsidRPr="00765A28" w:rsidDel="00010CA6" w:rsidRDefault="00765A28" w:rsidP="002347A7">
      <w:pPr>
        <w:widowControl w:val="0"/>
        <w:tabs>
          <w:tab w:val="left" w:pos="1418"/>
        </w:tabs>
        <w:autoSpaceDE w:val="0"/>
        <w:autoSpaceDN w:val="0"/>
        <w:adjustRightInd w:val="0"/>
        <w:spacing w:after="0"/>
        <w:rPr>
          <w:del w:id="7917" w:author="UCO BANK" w:date="2016-07-01T13:35:00Z"/>
          <w:rFonts w:ascii="Century Gothic" w:hAnsi="Century Gothic" w:cs="Times New Roman"/>
          <w:sz w:val="20"/>
          <w:rPrChange w:id="7918" w:author="Unknown">
            <w:rPr>
              <w:del w:id="7919" w:author="UCO BANK" w:date="2016-07-01T13:35:00Z"/>
              <w:rFonts w:cs="Times New Roman"/>
              <w:sz w:val="26"/>
            </w:rPr>
          </w:rPrChange>
        </w:rPr>
      </w:pPr>
    </w:p>
    <w:p w:rsidR="00765A28" w:rsidRPr="00765A28" w:rsidDel="000908EE" w:rsidRDefault="00FD4258" w:rsidP="002347A7">
      <w:pPr>
        <w:widowControl w:val="0"/>
        <w:tabs>
          <w:tab w:val="left" w:pos="1418"/>
        </w:tabs>
        <w:autoSpaceDE w:val="0"/>
        <w:autoSpaceDN w:val="0"/>
        <w:adjustRightInd w:val="0"/>
        <w:spacing w:after="0"/>
        <w:rPr>
          <w:del w:id="7920" w:author="UCOGAD" w:date="2015-09-22T13:30:00Z"/>
          <w:rFonts w:ascii="Century Gothic" w:hAnsi="Century Gothic" w:cs="Times New Roman"/>
          <w:sz w:val="20"/>
          <w:rPrChange w:id="7921" w:author="Unknown">
            <w:rPr>
              <w:del w:id="7922" w:author="UCOGAD" w:date="2015-09-22T13:30:00Z"/>
              <w:rFonts w:cs="Times New Roman"/>
              <w:sz w:val="26"/>
            </w:rPr>
          </w:rPrChange>
        </w:rPr>
      </w:pPr>
      <w:del w:id="7923" w:author="UCO BANK" w:date="2016-08-31T16:57:00Z">
        <w:r w:rsidRPr="00FD4258">
          <w:rPr>
            <w:rFonts w:ascii="Century Gothic" w:hAnsi="Century Gothic" w:cs="Comic Sans MS"/>
            <w:b/>
            <w:bCs/>
            <w:sz w:val="20"/>
            <w:rPrChange w:id="7924" w:author="UCOGAD" w:date="2016-01-05T14:00:00Z">
              <w:rPr>
                <w:rFonts w:cs="Comic Sans MS"/>
                <w:b/>
                <w:bCs/>
                <w:color w:val="0000FF"/>
                <w:sz w:val="26"/>
                <w:u w:val="single"/>
              </w:rPr>
            </w:rPrChange>
          </w:rPr>
          <w:delText xml:space="preserve"> </w:delText>
        </w:r>
      </w:del>
      <w:proofErr w:type="gramStart"/>
      <w:ins w:id="7925" w:author="UCOGAD" w:date="2016-01-05T13:36:00Z">
        <w:r w:rsidRPr="00FD4258">
          <w:rPr>
            <w:rFonts w:ascii="Century Gothic" w:hAnsi="Century Gothic" w:cs="Comic Sans MS"/>
            <w:b/>
            <w:bCs/>
            <w:sz w:val="20"/>
            <w:rPrChange w:id="7926" w:author="UCOGAD" w:date="2016-01-05T14:00:00Z">
              <w:rPr>
                <w:rFonts w:ascii="Century Gothic" w:hAnsi="Century Gothic" w:cs="Comic Sans MS"/>
                <w:b/>
                <w:bCs/>
                <w:color w:val="0000FF"/>
                <w:sz w:val="18"/>
                <w:u w:val="single"/>
              </w:rPr>
            </w:rPrChange>
          </w:rPr>
          <w:t>1</w:t>
        </w:r>
      </w:ins>
      <w:ins w:id="7927" w:author="UCOGAD" w:date="2015-09-22T13:30:00Z">
        <w:del w:id="7928" w:author="UCO BANK" w:date="2016-08-31T14:42:00Z">
          <w:r w:rsidRPr="00FD4258">
            <w:rPr>
              <w:rFonts w:ascii="Century Gothic" w:hAnsi="Century Gothic" w:cs="Comic Sans MS"/>
              <w:b/>
              <w:bCs/>
              <w:sz w:val="20"/>
              <w:rPrChange w:id="7929" w:author="UCOGAD" w:date="2016-01-05T14:00:00Z">
                <w:rPr>
                  <w:rFonts w:ascii="Century Gothic" w:hAnsi="Century Gothic" w:cs="Comic Sans MS"/>
                  <w:b/>
                  <w:bCs/>
                  <w:color w:val="0000FF"/>
                  <w:sz w:val="18"/>
                  <w:u w:val="single"/>
                </w:rPr>
              </w:rPrChange>
            </w:rPr>
            <w:delText>1</w:delText>
          </w:r>
        </w:del>
      </w:ins>
      <w:ins w:id="7930" w:author="UCO BANK" w:date="2016-09-05T18:24:00Z">
        <w:r w:rsidR="0007187C">
          <w:rPr>
            <w:rFonts w:ascii="Century Gothic" w:hAnsi="Century Gothic" w:cs="Comic Sans MS"/>
            <w:b/>
            <w:bCs/>
            <w:sz w:val="20"/>
          </w:rPr>
          <w:t>7</w:t>
        </w:r>
      </w:ins>
      <w:ins w:id="7931" w:author="UCOGAD" w:date="2015-09-22T13:30:00Z">
        <w:r w:rsidRPr="00FD4258">
          <w:rPr>
            <w:rFonts w:ascii="Century Gothic" w:hAnsi="Century Gothic" w:cs="Comic Sans MS"/>
            <w:b/>
            <w:bCs/>
            <w:sz w:val="20"/>
            <w:rPrChange w:id="7932" w:author="UCOGAD" w:date="2016-01-05T14:00:00Z">
              <w:rPr>
                <w:rFonts w:ascii="Century Gothic" w:hAnsi="Century Gothic" w:cs="Comic Sans MS"/>
                <w:b/>
                <w:bCs/>
                <w:color w:val="0000FF"/>
                <w:sz w:val="18"/>
                <w:u w:val="single"/>
              </w:rPr>
            </w:rPrChange>
          </w:rPr>
          <w:t>.</w:t>
        </w:r>
        <w:proofErr w:type="gramEnd"/>
        <w:r w:rsidRPr="00FD4258">
          <w:rPr>
            <w:rFonts w:ascii="Century Gothic" w:hAnsi="Century Gothic" w:cs="Comic Sans MS"/>
            <w:b/>
            <w:bCs/>
            <w:sz w:val="20"/>
            <w:rPrChange w:id="7933" w:author="UCOGAD" w:date="2016-01-05T14:00:00Z">
              <w:rPr>
                <w:rFonts w:ascii="Century Gothic" w:hAnsi="Century Gothic" w:cs="Comic Sans MS"/>
                <w:b/>
                <w:bCs/>
                <w:color w:val="0000FF"/>
                <w:sz w:val="18"/>
                <w:u w:val="single"/>
              </w:rPr>
            </w:rPrChange>
          </w:rPr>
          <w:t xml:space="preserve"> </w:t>
        </w:r>
      </w:ins>
      <w:r w:rsidRPr="00FD4258">
        <w:rPr>
          <w:rFonts w:ascii="Century Gothic" w:hAnsi="Century Gothic" w:cs="Comic Sans MS"/>
          <w:b/>
          <w:bCs/>
          <w:sz w:val="20"/>
          <w:rPrChange w:id="7934" w:author="UCOGAD" w:date="2016-01-05T14:00:00Z">
            <w:rPr>
              <w:rFonts w:cs="Comic Sans MS"/>
              <w:b/>
              <w:bCs/>
              <w:color w:val="0000FF"/>
              <w:sz w:val="26"/>
              <w:u w:val="single"/>
            </w:rPr>
          </w:rPrChange>
        </w:rPr>
        <w:t>Governing Laws &amp; regulation</w:t>
      </w:r>
      <w:ins w:id="7935" w:author="UCOGAD" w:date="2015-09-22T13:30:00Z">
        <w:r w:rsidRPr="00FD4258">
          <w:rPr>
            <w:rFonts w:ascii="Century Gothic" w:hAnsi="Century Gothic" w:cs="Comic Sans MS"/>
            <w:b/>
            <w:bCs/>
            <w:sz w:val="20"/>
            <w:rPrChange w:id="7936" w:author="UCOGAD" w:date="2016-01-05T14:00:00Z">
              <w:rPr>
                <w:rFonts w:ascii="Century Gothic" w:hAnsi="Century Gothic" w:cs="Comic Sans MS"/>
                <w:b/>
                <w:bCs/>
                <w:color w:val="0000FF"/>
                <w:sz w:val="18"/>
                <w:u w:val="single"/>
              </w:rPr>
            </w:rPrChange>
          </w:rPr>
          <w:t>:</w:t>
        </w:r>
      </w:ins>
    </w:p>
    <w:p w:rsidR="00765A28" w:rsidRPr="00765A28" w:rsidDel="000908EE" w:rsidRDefault="00765A28" w:rsidP="002347A7">
      <w:pPr>
        <w:widowControl w:val="0"/>
        <w:tabs>
          <w:tab w:val="left" w:pos="1418"/>
        </w:tabs>
        <w:autoSpaceDE w:val="0"/>
        <w:autoSpaceDN w:val="0"/>
        <w:adjustRightInd w:val="0"/>
        <w:spacing w:after="0"/>
        <w:rPr>
          <w:del w:id="7937" w:author="UCOGAD" w:date="2015-09-22T13:30:00Z"/>
          <w:rFonts w:ascii="Century Gothic" w:hAnsi="Century Gothic" w:cs="Times New Roman"/>
          <w:sz w:val="20"/>
          <w:rPrChange w:id="7938" w:author="Unknown">
            <w:rPr>
              <w:del w:id="7939" w:author="UCOGAD" w:date="2015-09-22T13:30:00Z"/>
              <w:rFonts w:cs="Times New Roman"/>
              <w:sz w:val="26"/>
            </w:rPr>
          </w:rPrChange>
        </w:rPr>
      </w:pPr>
    </w:p>
    <w:p w:rsidR="00765A28" w:rsidRPr="00765A28" w:rsidRDefault="00FD4258" w:rsidP="002347A7">
      <w:pPr>
        <w:widowControl w:val="0"/>
        <w:tabs>
          <w:tab w:val="left" w:pos="1418"/>
        </w:tabs>
        <w:autoSpaceDE w:val="0"/>
        <w:autoSpaceDN w:val="0"/>
        <w:adjustRightInd w:val="0"/>
        <w:spacing w:after="0"/>
        <w:rPr>
          <w:rFonts w:ascii="Century Gothic" w:hAnsi="Century Gothic" w:cs="Times New Roman"/>
          <w:sz w:val="20"/>
          <w:rPrChange w:id="7940" w:author="Unknown">
            <w:rPr>
              <w:rFonts w:cs="Times New Roman"/>
              <w:sz w:val="26"/>
            </w:rPr>
          </w:rPrChange>
        </w:rPr>
      </w:pPr>
      <w:ins w:id="7941" w:author="UCOGAD" w:date="2015-09-22T13:30:00Z">
        <w:r w:rsidRPr="00FD4258">
          <w:rPr>
            <w:rFonts w:ascii="Century Gothic" w:hAnsi="Century Gothic" w:cs="Comic Sans MS"/>
            <w:sz w:val="20"/>
            <w:rPrChange w:id="7942" w:author="UCOGAD" w:date="2016-01-05T14:00:00Z">
              <w:rPr>
                <w:rFonts w:ascii="Century Gothic" w:hAnsi="Century Gothic" w:cs="Comic Sans MS"/>
                <w:color w:val="0000FF"/>
                <w:sz w:val="18"/>
                <w:u w:val="single"/>
              </w:rPr>
            </w:rPrChange>
          </w:rPr>
          <w:t xml:space="preserve"> </w:t>
        </w:r>
      </w:ins>
      <w:r w:rsidRPr="00FD4258">
        <w:rPr>
          <w:rFonts w:ascii="Century Gothic" w:hAnsi="Century Gothic" w:cs="Comic Sans MS"/>
          <w:sz w:val="20"/>
          <w:rPrChange w:id="7943" w:author="UCOGAD" w:date="2016-01-05T14:00:00Z">
            <w:rPr>
              <w:rFonts w:cs="Comic Sans MS"/>
              <w:color w:val="0000FF"/>
              <w:sz w:val="26"/>
              <w:u w:val="single"/>
            </w:rPr>
          </w:rPrChange>
        </w:rPr>
        <w:t>All legal proceedings shall be under the jurisdiction of courts situated in Kolkata, West Bengal and according to the Law of the country i.e. India.</w:t>
      </w:r>
    </w:p>
    <w:p w:rsidR="00765A28" w:rsidRPr="00765A28" w:rsidDel="00010CA6" w:rsidRDefault="00765A28" w:rsidP="002347A7">
      <w:pPr>
        <w:widowControl w:val="0"/>
        <w:tabs>
          <w:tab w:val="left" w:pos="1418"/>
        </w:tabs>
        <w:autoSpaceDE w:val="0"/>
        <w:autoSpaceDN w:val="0"/>
        <w:adjustRightInd w:val="0"/>
        <w:spacing w:after="0"/>
        <w:rPr>
          <w:del w:id="7944" w:author="UCO BANK" w:date="2016-07-01T13:35:00Z"/>
          <w:rFonts w:ascii="Century Gothic" w:hAnsi="Century Gothic" w:cs="Times New Roman"/>
          <w:sz w:val="20"/>
          <w:rPrChange w:id="7945" w:author="Unknown">
            <w:rPr>
              <w:del w:id="7946" w:author="UCO BANK" w:date="2016-07-01T13:35:00Z"/>
              <w:rFonts w:cs="Times New Roman"/>
              <w:sz w:val="26"/>
            </w:rPr>
          </w:rPrChange>
        </w:rPr>
      </w:pPr>
    </w:p>
    <w:p w:rsidR="00FD4258" w:rsidRPr="00FD4258" w:rsidRDefault="00FD4258" w:rsidP="00FD4258">
      <w:pPr>
        <w:pStyle w:val="Title"/>
        <w:numPr>
          <w:ins w:id="7947" w:author="UCOGAD" w:date="2016-01-05T13:39:00Z"/>
        </w:numPr>
        <w:tabs>
          <w:tab w:val="left" w:pos="1418"/>
        </w:tabs>
        <w:spacing w:after="240" w:line="276" w:lineRule="auto"/>
        <w:jc w:val="both"/>
        <w:rPr>
          <w:ins w:id="7948" w:author="UCOGAD" w:date="2016-01-05T13:39:00Z"/>
          <w:rFonts w:ascii="Century Gothic" w:hAnsi="Century Gothic"/>
          <w:b w:val="0"/>
          <w:bCs w:val="0"/>
          <w:sz w:val="20"/>
          <w:szCs w:val="20"/>
          <w:u w:val="none"/>
          <w:rPrChange w:id="7949" w:author="UCOGAD" w:date="2016-01-05T14:01:00Z">
            <w:rPr>
              <w:ins w:id="7950" w:author="UCOGAD" w:date="2016-01-05T13:39:00Z"/>
              <w:rFonts w:ascii="Century Gothic" w:hAnsi="Century Gothic"/>
              <w:b w:val="0"/>
              <w:bCs w:val="0"/>
              <w:sz w:val="18"/>
              <w:szCs w:val="20"/>
              <w:u w:val="none"/>
            </w:rPr>
          </w:rPrChange>
        </w:rPr>
        <w:pPrChange w:id="7951" w:author="UCOGAD" w:date="2016-01-05T14:01:00Z">
          <w:pPr>
            <w:pStyle w:val="Title"/>
            <w:tabs>
              <w:tab w:val="left" w:pos="1418"/>
            </w:tabs>
            <w:spacing w:after="240" w:line="276" w:lineRule="auto"/>
            <w:ind w:left="180"/>
            <w:jc w:val="both"/>
          </w:pPr>
        </w:pPrChange>
      </w:pPr>
      <w:ins w:id="7952" w:author="UCOGAD" w:date="2016-01-05T13:39:00Z">
        <w:r w:rsidRPr="00FD4258">
          <w:rPr>
            <w:rFonts w:ascii="Century Gothic" w:hAnsi="Century Gothic"/>
            <w:sz w:val="20"/>
            <w:szCs w:val="20"/>
            <w:u w:val="none"/>
            <w:rPrChange w:id="7953" w:author="UCOGAD" w:date="2016-01-05T14:01:00Z">
              <w:rPr>
                <w:rFonts w:ascii="Century Gothic" w:hAnsi="Century Gothic"/>
                <w:b w:val="0"/>
                <w:color w:val="0000FF"/>
                <w:sz w:val="18"/>
                <w:szCs w:val="20"/>
                <w:u w:val="none"/>
              </w:rPr>
            </w:rPrChange>
          </w:rPr>
          <w:t>1</w:t>
        </w:r>
      </w:ins>
      <w:ins w:id="7954" w:author="UCO BANK" w:date="2016-09-05T18:24:00Z">
        <w:r w:rsidR="003A575E">
          <w:rPr>
            <w:rFonts w:ascii="Century Gothic" w:hAnsi="Century Gothic"/>
            <w:sz w:val="20"/>
            <w:szCs w:val="20"/>
            <w:u w:val="none"/>
          </w:rPr>
          <w:t>8</w:t>
        </w:r>
      </w:ins>
      <w:ins w:id="7955" w:author="UCOGAD" w:date="2016-01-05T13:39:00Z">
        <w:del w:id="7956" w:author="UCO BANK" w:date="2016-08-31T14:42:00Z">
          <w:r w:rsidRPr="00FD4258">
            <w:rPr>
              <w:rFonts w:ascii="Century Gothic" w:hAnsi="Century Gothic"/>
              <w:sz w:val="20"/>
              <w:szCs w:val="20"/>
              <w:u w:val="none"/>
              <w:rPrChange w:id="7957" w:author="UCOGAD" w:date="2016-01-05T14:01:00Z">
                <w:rPr>
                  <w:rFonts w:ascii="Century Gothic" w:hAnsi="Century Gothic"/>
                  <w:b w:val="0"/>
                  <w:color w:val="0000FF"/>
                  <w:sz w:val="18"/>
                  <w:szCs w:val="20"/>
                  <w:u w:val="none"/>
                </w:rPr>
              </w:rPrChange>
            </w:rPr>
            <w:delText>2</w:delText>
          </w:r>
        </w:del>
        <w:r w:rsidRPr="00FD4258">
          <w:rPr>
            <w:rFonts w:ascii="Century Gothic" w:hAnsi="Century Gothic"/>
            <w:sz w:val="20"/>
            <w:szCs w:val="20"/>
            <w:u w:val="none"/>
            <w:rPrChange w:id="7958" w:author="UCOGAD" w:date="2016-01-05T14:01:00Z">
              <w:rPr>
                <w:rFonts w:ascii="Century Gothic" w:hAnsi="Century Gothic"/>
                <w:b w:val="0"/>
                <w:color w:val="0000FF"/>
                <w:sz w:val="18"/>
                <w:szCs w:val="20"/>
                <w:u w:val="none"/>
              </w:rPr>
            </w:rPrChange>
          </w:rPr>
          <w:t>.</w:t>
        </w:r>
        <w:r w:rsidRPr="00FD4258">
          <w:rPr>
            <w:rFonts w:ascii="Century Gothic" w:hAnsi="Century Gothic"/>
            <w:b w:val="0"/>
            <w:bCs w:val="0"/>
            <w:sz w:val="20"/>
            <w:szCs w:val="20"/>
            <w:u w:val="none"/>
            <w:rPrChange w:id="7959" w:author="UCOGAD" w:date="2016-01-05T14:00:00Z">
              <w:rPr>
                <w:rFonts w:ascii="Century Gothic" w:hAnsi="Century Gothic"/>
                <w:b w:val="0"/>
                <w:bCs w:val="0"/>
                <w:color w:val="0000FF"/>
                <w:sz w:val="18"/>
                <w:szCs w:val="20"/>
                <w:u w:val="none"/>
              </w:rPr>
            </w:rPrChange>
          </w:rPr>
          <w:t xml:space="preserve"> </w:t>
        </w:r>
        <w:del w:id="7960" w:author="UCO BANK" w:date="2016-08-31T16:47:00Z">
          <w:r w:rsidRPr="00FD4258">
            <w:rPr>
              <w:rFonts w:ascii="Century Gothic" w:hAnsi="Century Gothic"/>
              <w:b w:val="0"/>
              <w:bCs w:val="0"/>
              <w:sz w:val="20"/>
              <w:szCs w:val="20"/>
              <w:u w:val="none"/>
              <w:rPrChange w:id="7961" w:author="UCOGAD" w:date="2016-01-05T14:00:00Z">
                <w:rPr>
                  <w:rFonts w:ascii="Century Gothic" w:hAnsi="Century Gothic"/>
                  <w:b w:val="0"/>
                  <w:bCs w:val="0"/>
                  <w:color w:val="0000FF"/>
                  <w:sz w:val="18"/>
                  <w:szCs w:val="20"/>
                  <w:u w:val="none"/>
                </w:rPr>
              </w:rPrChange>
            </w:rPr>
            <w:delText xml:space="preserve">Successful </w:delText>
          </w:r>
        </w:del>
        <w:del w:id="7962" w:author="UCO BANK" w:date="2016-08-31T16:36:00Z">
          <w:r w:rsidRPr="00FD4258">
            <w:rPr>
              <w:rFonts w:ascii="Century Gothic" w:hAnsi="Century Gothic"/>
              <w:b w:val="0"/>
              <w:bCs w:val="0"/>
              <w:sz w:val="20"/>
              <w:szCs w:val="20"/>
              <w:u w:val="none"/>
              <w:rPrChange w:id="7963" w:author="UCOGAD" w:date="2016-01-05T14:00:00Z">
                <w:rPr>
                  <w:rFonts w:ascii="Century Gothic" w:hAnsi="Century Gothic"/>
                  <w:b w:val="0"/>
                  <w:bCs w:val="0"/>
                  <w:color w:val="0000FF"/>
                  <w:sz w:val="18"/>
                  <w:szCs w:val="20"/>
                  <w:u w:val="none"/>
                </w:rPr>
              </w:rPrChange>
            </w:rPr>
            <w:delText>contractor</w:delText>
          </w:r>
        </w:del>
      </w:ins>
      <w:ins w:id="7964" w:author="UCO BANK" w:date="2016-08-31T16:36:00Z">
        <w:r w:rsidR="006121D1">
          <w:rPr>
            <w:rFonts w:ascii="Century Gothic" w:hAnsi="Century Gothic"/>
            <w:b w:val="0"/>
            <w:bCs w:val="0"/>
            <w:sz w:val="20"/>
            <w:szCs w:val="20"/>
            <w:u w:val="none"/>
          </w:rPr>
          <w:t>Successful Tenderer/Bidder</w:t>
        </w:r>
      </w:ins>
      <w:ins w:id="7965" w:author="UCOGAD" w:date="2016-01-05T13:39:00Z">
        <w:r w:rsidRPr="00FD4258">
          <w:rPr>
            <w:rFonts w:ascii="Century Gothic" w:hAnsi="Century Gothic"/>
            <w:b w:val="0"/>
            <w:bCs w:val="0"/>
            <w:sz w:val="20"/>
            <w:szCs w:val="20"/>
            <w:u w:val="none"/>
            <w:rPrChange w:id="7966" w:author="UCOGAD" w:date="2016-01-05T14:00:00Z">
              <w:rPr>
                <w:rFonts w:ascii="Century Gothic" w:hAnsi="Century Gothic"/>
                <w:b w:val="0"/>
                <w:bCs w:val="0"/>
                <w:color w:val="0000FF"/>
                <w:sz w:val="18"/>
                <w:szCs w:val="20"/>
                <w:u w:val="none"/>
              </w:rPr>
            </w:rPrChange>
          </w:rPr>
          <w:t xml:space="preserve">/s has/have to submit valid license of </w:t>
        </w:r>
        <w:del w:id="7967" w:author="UCO BANK" w:date="2021-08-12T12:50:00Z">
          <w:r w:rsidRPr="00FD4258">
            <w:rPr>
              <w:rFonts w:ascii="Century Gothic" w:hAnsi="Century Gothic"/>
              <w:b w:val="0"/>
              <w:bCs w:val="0"/>
              <w:sz w:val="20"/>
              <w:szCs w:val="20"/>
              <w:u w:val="none"/>
              <w:rPrChange w:id="7968" w:author="UCOGAD" w:date="2016-01-05T14:00:00Z">
                <w:rPr>
                  <w:rFonts w:ascii="Century Gothic" w:hAnsi="Century Gothic"/>
                  <w:b w:val="0"/>
                  <w:bCs w:val="0"/>
                  <w:color w:val="0000FF"/>
                  <w:sz w:val="18"/>
                  <w:szCs w:val="20"/>
                  <w:u w:val="none"/>
                </w:rPr>
              </w:rPrChange>
            </w:rPr>
            <w:delText xml:space="preserve">skilled </w:delText>
          </w:r>
        </w:del>
        <w:r w:rsidRPr="00FD4258">
          <w:rPr>
            <w:rFonts w:ascii="Century Gothic" w:hAnsi="Century Gothic"/>
            <w:b w:val="0"/>
            <w:bCs w:val="0"/>
            <w:sz w:val="20"/>
            <w:szCs w:val="20"/>
            <w:u w:val="none"/>
            <w:rPrChange w:id="7969" w:author="UCOGAD" w:date="2016-01-05T14:00:00Z">
              <w:rPr>
                <w:rFonts w:ascii="Century Gothic" w:hAnsi="Century Gothic"/>
                <w:b w:val="0"/>
                <w:bCs w:val="0"/>
                <w:color w:val="0000FF"/>
                <w:sz w:val="18"/>
                <w:szCs w:val="20"/>
                <w:u w:val="none"/>
              </w:rPr>
            </w:rPrChange>
          </w:rPr>
          <w:t xml:space="preserve">worker/s issued by Appropriate Authority within 15 days from the date of acceptance of work  Award. </w:t>
        </w:r>
      </w:ins>
    </w:p>
    <w:p w:rsidR="00765A28" w:rsidRPr="00765A28" w:rsidRDefault="00FD4258" w:rsidP="002347A7">
      <w:pPr>
        <w:widowControl w:val="0"/>
        <w:tabs>
          <w:tab w:val="left" w:pos="1418"/>
        </w:tabs>
        <w:autoSpaceDE w:val="0"/>
        <w:autoSpaceDN w:val="0"/>
        <w:adjustRightInd w:val="0"/>
        <w:spacing w:after="0"/>
        <w:rPr>
          <w:rFonts w:ascii="Century Gothic" w:hAnsi="Century Gothic" w:cs="Times New Roman"/>
          <w:sz w:val="20"/>
          <w:rPrChange w:id="7970" w:author="Unknown">
            <w:rPr>
              <w:rFonts w:cs="Times New Roman"/>
              <w:sz w:val="26"/>
            </w:rPr>
          </w:rPrChange>
        </w:rPr>
      </w:pPr>
      <w:proofErr w:type="gramStart"/>
      <w:ins w:id="7971" w:author="UCOGAD" w:date="2016-01-05T13:39:00Z">
        <w:r w:rsidRPr="00FD4258">
          <w:rPr>
            <w:rFonts w:ascii="Century Gothic" w:hAnsi="Century Gothic"/>
            <w:b/>
            <w:bCs/>
            <w:sz w:val="20"/>
            <w:rPrChange w:id="7972" w:author="UCOGAD" w:date="2016-01-05T14:00:00Z">
              <w:rPr>
                <w:rFonts w:ascii="Century Gothic" w:hAnsi="Century Gothic" w:cs="Times New Roman"/>
                <w:b/>
                <w:bCs/>
                <w:color w:val="0000FF"/>
                <w:sz w:val="18"/>
                <w:u w:val="single"/>
              </w:rPr>
            </w:rPrChange>
          </w:rPr>
          <w:t>1</w:t>
        </w:r>
        <w:del w:id="7973" w:author="UCO BANK" w:date="2016-08-31T14:42:00Z">
          <w:r w:rsidRPr="00FD4258">
            <w:rPr>
              <w:rFonts w:ascii="Century Gothic" w:hAnsi="Century Gothic"/>
              <w:b/>
              <w:bCs/>
              <w:sz w:val="20"/>
              <w:rPrChange w:id="7974" w:author="UCOGAD" w:date="2016-01-05T14:00:00Z">
                <w:rPr>
                  <w:rFonts w:ascii="Century Gothic" w:hAnsi="Century Gothic" w:cs="Times New Roman"/>
                  <w:b/>
                  <w:bCs/>
                  <w:color w:val="0000FF"/>
                  <w:sz w:val="18"/>
                  <w:u w:val="single"/>
                </w:rPr>
              </w:rPrChange>
            </w:rPr>
            <w:delText>3</w:delText>
          </w:r>
        </w:del>
      </w:ins>
      <w:ins w:id="7975" w:author="UCO BANK" w:date="2016-09-05T18:24:00Z">
        <w:r w:rsidR="003A575E">
          <w:rPr>
            <w:rFonts w:ascii="Century Gothic" w:hAnsi="Century Gothic"/>
            <w:b/>
            <w:bCs/>
            <w:sz w:val="20"/>
          </w:rPr>
          <w:t>9</w:t>
        </w:r>
      </w:ins>
      <w:ins w:id="7976" w:author="UCOGAD" w:date="2016-01-05T13:39:00Z">
        <w:r w:rsidRPr="00FD4258">
          <w:rPr>
            <w:rFonts w:ascii="Century Gothic" w:hAnsi="Century Gothic"/>
            <w:b/>
            <w:bCs/>
            <w:sz w:val="20"/>
            <w:rPrChange w:id="7977" w:author="UCOGAD" w:date="2016-01-05T14:00:00Z">
              <w:rPr>
                <w:rFonts w:ascii="Century Gothic" w:hAnsi="Century Gothic" w:cs="Times New Roman"/>
                <w:b/>
                <w:bCs/>
                <w:color w:val="0000FF"/>
                <w:sz w:val="18"/>
                <w:u w:val="single"/>
              </w:rPr>
            </w:rPrChange>
          </w:rPr>
          <w:t>.</w:t>
        </w:r>
        <w:proofErr w:type="gramEnd"/>
        <w:r w:rsidRPr="00FD4258">
          <w:rPr>
            <w:rFonts w:ascii="Century Gothic" w:hAnsi="Century Gothic"/>
            <w:b/>
            <w:bCs/>
            <w:sz w:val="20"/>
            <w:rPrChange w:id="7978" w:author="UCOGAD" w:date="2016-01-05T14:00:00Z">
              <w:rPr>
                <w:rFonts w:ascii="Century Gothic" w:hAnsi="Century Gothic" w:cs="Times New Roman"/>
                <w:b/>
                <w:bCs/>
                <w:color w:val="0000FF"/>
                <w:sz w:val="18"/>
                <w:u w:val="single"/>
              </w:rPr>
            </w:rPrChange>
          </w:rPr>
          <w:t xml:space="preserve"> It is mandatory to pay </w:t>
        </w:r>
        <w:proofErr w:type="spellStart"/>
        <w:r w:rsidRPr="00FD4258">
          <w:rPr>
            <w:rFonts w:ascii="Century Gothic" w:hAnsi="Century Gothic"/>
            <w:b/>
            <w:bCs/>
            <w:sz w:val="20"/>
            <w:rPrChange w:id="7979" w:author="UCOGAD" w:date="2016-01-05T14:00:00Z">
              <w:rPr>
                <w:rFonts w:ascii="Century Gothic" w:hAnsi="Century Gothic" w:cs="Times New Roman"/>
                <w:b/>
                <w:bCs/>
                <w:color w:val="0000FF"/>
                <w:sz w:val="18"/>
                <w:u w:val="single"/>
              </w:rPr>
            </w:rPrChange>
          </w:rPr>
          <w:t>P.F</w:t>
        </w:r>
        <w:proofErr w:type="gramStart"/>
        <w:r w:rsidRPr="00FD4258">
          <w:rPr>
            <w:rFonts w:ascii="Century Gothic" w:hAnsi="Century Gothic"/>
            <w:b/>
            <w:bCs/>
            <w:sz w:val="20"/>
            <w:rPrChange w:id="7980" w:author="UCOGAD" w:date="2016-01-05T14:00:00Z">
              <w:rPr>
                <w:rFonts w:ascii="Century Gothic" w:hAnsi="Century Gothic" w:cs="Times New Roman"/>
                <w:b/>
                <w:bCs/>
                <w:color w:val="0000FF"/>
                <w:sz w:val="18"/>
                <w:u w:val="single"/>
              </w:rPr>
            </w:rPrChange>
          </w:rPr>
          <w:t>,ESIC,Bonus</w:t>
        </w:r>
        <w:proofErr w:type="spellEnd"/>
        <w:proofErr w:type="gramEnd"/>
        <w:r w:rsidRPr="00FD4258">
          <w:rPr>
            <w:rFonts w:ascii="Century Gothic" w:hAnsi="Century Gothic"/>
            <w:b/>
            <w:bCs/>
            <w:sz w:val="20"/>
            <w:rPrChange w:id="7981" w:author="UCOGAD" w:date="2016-01-05T14:00:00Z">
              <w:rPr>
                <w:rFonts w:ascii="Century Gothic" w:hAnsi="Century Gothic" w:cs="Times New Roman"/>
                <w:b/>
                <w:bCs/>
                <w:color w:val="0000FF"/>
                <w:sz w:val="18"/>
                <w:u w:val="single"/>
              </w:rPr>
            </w:rPrChange>
          </w:rPr>
          <w:t xml:space="preserve"> by the </w:t>
        </w:r>
        <w:del w:id="7982" w:author="UCO BANK" w:date="2016-08-31T16:36:00Z">
          <w:r w:rsidRPr="00FD4258">
            <w:rPr>
              <w:rFonts w:ascii="Century Gothic" w:hAnsi="Century Gothic"/>
              <w:b/>
              <w:bCs/>
              <w:sz w:val="20"/>
              <w:rPrChange w:id="7983" w:author="UCOGAD" w:date="2016-01-05T14:00:00Z">
                <w:rPr>
                  <w:rFonts w:ascii="Century Gothic" w:hAnsi="Century Gothic" w:cs="Times New Roman"/>
                  <w:b/>
                  <w:bCs/>
                  <w:color w:val="0000FF"/>
                  <w:sz w:val="18"/>
                  <w:u w:val="single"/>
                </w:rPr>
              </w:rPrChange>
            </w:rPr>
            <w:delText>contractor</w:delText>
          </w:r>
        </w:del>
      </w:ins>
      <w:ins w:id="7984" w:author="UCO BANK" w:date="2016-08-31T16:36:00Z">
        <w:r w:rsidR="006121D1">
          <w:rPr>
            <w:rFonts w:ascii="Century Gothic" w:hAnsi="Century Gothic"/>
            <w:b/>
            <w:bCs/>
            <w:sz w:val="20"/>
          </w:rPr>
          <w:t xml:space="preserve">Successful </w:t>
        </w:r>
        <w:proofErr w:type="spellStart"/>
        <w:r w:rsidR="006121D1">
          <w:rPr>
            <w:rFonts w:ascii="Century Gothic" w:hAnsi="Century Gothic"/>
            <w:b/>
            <w:bCs/>
            <w:sz w:val="20"/>
          </w:rPr>
          <w:t>Tenderer</w:t>
        </w:r>
        <w:proofErr w:type="spellEnd"/>
        <w:r w:rsidR="006121D1">
          <w:rPr>
            <w:rFonts w:ascii="Century Gothic" w:hAnsi="Century Gothic"/>
            <w:b/>
            <w:bCs/>
            <w:sz w:val="20"/>
          </w:rPr>
          <w:t>/Bidder</w:t>
        </w:r>
      </w:ins>
      <w:ins w:id="7985" w:author="UCOGAD" w:date="2016-01-05T13:39:00Z">
        <w:r w:rsidRPr="00FD4258">
          <w:rPr>
            <w:rFonts w:ascii="Century Gothic" w:hAnsi="Century Gothic"/>
            <w:b/>
            <w:bCs/>
            <w:sz w:val="20"/>
            <w:rPrChange w:id="7986" w:author="UCOGAD" w:date="2016-01-05T14:00:00Z">
              <w:rPr>
                <w:rFonts w:ascii="Century Gothic" w:hAnsi="Century Gothic" w:cs="Times New Roman"/>
                <w:b/>
                <w:bCs/>
                <w:color w:val="0000FF"/>
                <w:sz w:val="18"/>
                <w:u w:val="single"/>
              </w:rPr>
            </w:rPrChange>
          </w:rPr>
          <w:t xml:space="preserve"> to his employees as per rule.</w:t>
        </w:r>
      </w:ins>
    </w:p>
    <w:p w:rsidR="00765A28" w:rsidRPr="00765A28" w:rsidDel="00010CA6" w:rsidRDefault="00765A28" w:rsidP="009E749D">
      <w:pPr>
        <w:pStyle w:val="Title"/>
        <w:numPr>
          <w:ins w:id="7987" w:author="UCOGAD" w:date="2016-01-05T13:40:00Z"/>
        </w:numPr>
        <w:tabs>
          <w:tab w:val="left" w:pos="1418"/>
        </w:tabs>
        <w:spacing w:after="240" w:line="276" w:lineRule="auto"/>
        <w:ind w:left="180"/>
        <w:jc w:val="both"/>
        <w:rPr>
          <w:ins w:id="7988" w:author="UCOGAD" w:date="2016-01-05T13:40:00Z"/>
          <w:del w:id="7989" w:author="UCO BANK" w:date="2016-07-01T13:35:00Z"/>
          <w:rFonts w:ascii="Century Gothic" w:hAnsi="Century Gothic"/>
          <w:b w:val="0"/>
          <w:bCs w:val="0"/>
          <w:noProof w:val="0"/>
          <w:sz w:val="20"/>
          <w:szCs w:val="20"/>
          <w:u w:val="none"/>
          <w:lang w:val="en-US"/>
          <w:rPrChange w:id="7990" w:author="Unknown">
            <w:rPr>
              <w:ins w:id="7991" w:author="UCOGAD" w:date="2016-01-05T13:40:00Z"/>
              <w:del w:id="7992" w:author="UCO BANK" w:date="2016-07-01T13:35:00Z"/>
              <w:rFonts w:ascii="Century Gothic" w:hAnsi="Century Gothic"/>
              <w:b w:val="0"/>
              <w:bCs w:val="0"/>
              <w:noProof w:val="0"/>
              <w:sz w:val="18"/>
              <w:szCs w:val="20"/>
              <w:u w:val="none"/>
              <w:lang w:val="en-US"/>
            </w:rPr>
          </w:rPrChange>
        </w:rPr>
      </w:pPr>
    </w:p>
    <w:p w:rsidR="00FD4258" w:rsidRPr="00FD4258" w:rsidRDefault="00FD4258" w:rsidP="00FD4258">
      <w:pPr>
        <w:pStyle w:val="Title"/>
        <w:numPr>
          <w:ins w:id="7993" w:author="UCOGAD" w:date="2016-01-05T13:40:00Z"/>
        </w:numPr>
        <w:tabs>
          <w:tab w:val="left" w:pos="1418"/>
        </w:tabs>
        <w:spacing w:after="240" w:line="276" w:lineRule="auto"/>
        <w:jc w:val="both"/>
        <w:rPr>
          <w:ins w:id="7994" w:author="UCOGAD" w:date="2016-01-05T13:40:00Z"/>
          <w:rFonts w:ascii="Century Gothic" w:hAnsi="Century Gothic"/>
          <w:b w:val="0"/>
          <w:bCs w:val="0"/>
          <w:sz w:val="20"/>
          <w:szCs w:val="20"/>
          <w:u w:val="none"/>
          <w:rPrChange w:id="7995" w:author="UCOGAD" w:date="2016-01-05T14:01:00Z">
            <w:rPr>
              <w:ins w:id="7996" w:author="UCOGAD" w:date="2016-01-05T13:40:00Z"/>
              <w:rFonts w:ascii="Century Gothic" w:hAnsi="Century Gothic"/>
              <w:b w:val="0"/>
              <w:bCs w:val="0"/>
              <w:sz w:val="18"/>
              <w:szCs w:val="20"/>
              <w:u w:val="none"/>
            </w:rPr>
          </w:rPrChange>
        </w:rPr>
        <w:pPrChange w:id="7997" w:author="UCOGAD" w:date="2016-01-05T14:01:00Z">
          <w:pPr>
            <w:pStyle w:val="Title"/>
            <w:tabs>
              <w:tab w:val="left" w:pos="1418"/>
            </w:tabs>
            <w:spacing w:after="240" w:line="276" w:lineRule="auto"/>
            <w:ind w:left="180"/>
            <w:jc w:val="both"/>
          </w:pPr>
        </w:pPrChange>
      </w:pPr>
      <w:ins w:id="7998" w:author="UCOGAD" w:date="2016-01-05T13:40:00Z">
        <w:del w:id="7999" w:author="UCO BANK" w:date="2016-09-05T18:24:00Z">
          <w:r w:rsidRPr="00FD4258">
            <w:rPr>
              <w:rFonts w:ascii="Century Gothic" w:hAnsi="Century Gothic"/>
              <w:noProof w:val="0"/>
              <w:sz w:val="20"/>
              <w:szCs w:val="20"/>
              <w:u w:val="none"/>
              <w:lang w:val="en-US"/>
              <w:rPrChange w:id="8000" w:author="UCOGAD" w:date="2016-01-05T14:01:00Z">
                <w:rPr>
                  <w:rFonts w:ascii="Century Gothic" w:hAnsi="Century Gothic"/>
                  <w:b w:val="0"/>
                  <w:noProof w:val="0"/>
                  <w:color w:val="0000FF"/>
                  <w:sz w:val="18"/>
                  <w:szCs w:val="20"/>
                  <w:u w:val="none"/>
                  <w:lang w:val="en-US"/>
                </w:rPr>
              </w:rPrChange>
            </w:rPr>
            <w:delText>1</w:delText>
          </w:r>
        </w:del>
        <w:del w:id="8001" w:author="UCO BANK" w:date="2016-08-31T14:42:00Z">
          <w:r w:rsidRPr="00FD4258">
            <w:rPr>
              <w:rFonts w:ascii="Century Gothic" w:hAnsi="Century Gothic"/>
              <w:noProof w:val="0"/>
              <w:sz w:val="20"/>
              <w:szCs w:val="20"/>
              <w:u w:val="none"/>
              <w:lang w:val="en-US"/>
              <w:rPrChange w:id="8002" w:author="UCOGAD" w:date="2016-01-05T14:01:00Z">
                <w:rPr>
                  <w:rFonts w:ascii="Century Gothic" w:hAnsi="Century Gothic"/>
                  <w:b w:val="0"/>
                  <w:noProof w:val="0"/>
                  <w:color w:val="0000FF"/>
                  <w:sz w:val="18"/>
                  <w:szCs w:val="20"/>
                  <w:u w:val="none"/>
                  <w:lang w:val="en-US"/>
                </w:rPr>
              </w:rPrChange>
            </w:rPr>
            <w:delText>4</w:delText>
          </w:r>
        </w:del>
      </w:ins>
      <w:ins w:id="8003" w:author="UCO BANK" w:date="2016-09-05T18:24:00Z">
        <w:r w:rsidR="003A575E">
          <w:rPr>
            <w:rFonts w:ascii="Century Gothic" w:hAnsi="Century Gothic"/>
            <w:noProof w:val="0"/>
            <w:sz w:val="20"/>
            <w:szCs w:val="20"/>
            <w:u w:val="none"/>
            <w:lang w:val="en-US"/>
          </w:rPr>
          <w:t>20</w:t>
        </w:r>
      </w:ins>
      <w:ins w:id="8004" w:author="UCOGAD" w:date="2016-01-05T13:40:00Z">
        <w:r w:rsidRPr="00FD4258">
          <w:rPr>
            <w:rFonts w:ascii="Century Gothic" w:hAnsi="Century Gothic"/>
            <w:noProof w:val="0"/>
            <w:sz w:val="20"/>
            <w:szCs w:val="20"/>
            <w:u w:val="none"/>
            <w:lang w:val="en-US"/>
            <w:rPrChange w:id="8005" w:author="UCOGAD" w:date="2016-01-05T14:01:00Z">
              <w:rPr>
                <w:rFonts w:ascii="Century Gothic" w:hAnsi="Century Gothic"/>
                <w:b w:val="0"/>
                <w:noProof w:val="0"/>
                <w:color w:val="0000FF"/>
                <w:sz w:val="18"/>
                <w:szCs w:val="20"/>
                <w:u w:val="none"/>
                <w:lang w:val="en-US"/>
              </w:rPr>
            </w:rPrChange>
          </w:rPr>
          <w:t>.</w:t>
        </w:r>
        <w:r w:rsidRPr="00FD4258">
          <w:rPr>
            <w:rFonts w:ascii="Century Gothic" w:hAnsi="Century Gothic"/>
            <w:b w:val="0"/>
            <w:bCs w:val="0"/>
            <w:noProof w:val="0"/>
            <w:sz w:val="20"/>
            <w:szCs w:val="20"/>
            <w:u w:val="none"/>
            <w:lang w:val="en-US"/>
            <w:rPrChange w:id="8006" w:author="UCOGAD" w:date="2016-01-05T14:00:00Z">
              <w:rPr>
                <w:rFonts w:ascii="Century Gothic" w:hAnsi="Century Gothic"/>
                <w:b w:val="0"/>
                <w:bCs w:val="0"/>
                <w:noProof w:val="0"/>
                <w:color w:val="0000FF"/>
                <w:sz w:val="18"/>
                <w:szCs w:val="20"/>
                <w:u w:val="none"/>
                <w:lang w:val="en-US"/>
              </w:rPr>
            </w:rPrChange>
          </w:rPr>
          <w:t xml:space="preserve"> </w:t>
        </w:r>
        <w:del w:id="8007" w:author="UCO BANK" w:date="2016-08-31T16:46:00Z">
          <w:r w:rsidRPr="00FD4258">
            <w:rPr>
              <w:rFonts w:ascii="Century Gothic" w:hAnsi="Century Gothic"/>
              <w:b w:val="0"/>
              <w:bCs w:val="0"/>
              <w:sz w:val="20"/>
              <w:szCs w:val="20"/>
              <w:u w:val="none"/>
              <w:rPrChange w:id="8008" w:author="UCOGAD" w:date="2016-01-05T14:00:00Z">
                <w:rPr>
                  <w:rFonts w:ascii="Century Gothic" w:hAnsi="Century Gothic"/>
                  <w:b w:val="0"/>
                  <w:bCs w:val="0"/>
                  <w:color w:val="0000FF"/>
                  <w:sz w:val="18"/>
                  <w:szCs w:val="20"/>
                  <w:u w:val="none"/>
                </w:rPr>
              </w:rPrChange>
            </w:rPr>
            <w:delText xml:space="preserve">Sucessful </w:delText>
          </w:r>
        </w:del>
        <w:del w:id="8009" w:author="UCO BANK" w:date="2016-08-31T16:36:00Z">
          <w:r w:rsidRPr="00FD4258">
            <w:rPr>
              <w:rFonts w:ascii="Century Gothic" w:hAnsi="Century Gothic"/>
              <w:b w:val="0"/>
              <w:bCs w:val="0"/>
              <w:sz w:val="20"/>
              <w:szCs w:val="20"/>
              <w:u w:val="none"/>
              <w:rPrChange w:id="8010" w:author="UCOGAD" w:date="2016-01-05T14:00:00Z">
                <w:rPr>
                  <w:rFonts w:ascii="Century Gothic" w:hAnsi="Century Gothic"/>
                  <w:b w:val="0"/>
                  <w:bCs w:val="0"/>
                  <w:color w:val="0000FF"/>
                  <w:sz w:val="18"/>
                  <w:szCs w:val="20"/>
                  <w:u w:val="none"/>
                </w:rPr>
              </w:rPrChange>
            </w:rPr>
            <w:delText>contractor</w:delText>
          </w:r>
        </w:del>
      </w:ins>
      <w:ins w:id="8011" w:author="UCO BANK" w:date="2016-08-31T16:36:00Z">
        <w:r w:rsidR="006121D1">
          <w:rPr>
            <w:rFonts w:ascii="Century Gothic" w:hAnsi="Century Gothic"/>
            <w:b w:val="0"/>
            <w:bCs w:val="0"/>
            <w:sz w:val="20"/>
            <w:szCs w:val="20"/>
            <w:u w:val="none"/>
          </w:rPr>
          <w:t>Successful Tenderer/Bidder</w:t>
        </w:r>
      </w:ins>
      <w:ins w:id="8012" w:author="UCOGAD" w:date="2016-01-05T13:40:00Z">
        <w:r w:rsidRPr="00FD4258">
          <w:rPr>
            <w:rFonts w:ascii="Century Gothic" w:hAnsi="Century Gothic"/>
            <w:b w:val="0"/>
            <w:bCs w:val="0"/>
            <w:sz w:val="20"/>
            <w:szCs w:val="20"/>
            <w:u w:val="none"/>
            <w:rPrChange w:id="8013" w:author="UCOGAD" w:date="2016-01-05T14:00:00Z">
              <w:rPr>
                <w:rFonts w:ascii="Century Gothic" w:hAnsi="Century Gothic"/>
                <w:b w:val="0"/>
                <w:bCs w:val="0"/>
                <w:color w:val="0000FF"/>
                <w:sz w:val="18"/>
                <w:szCs w:val="20"/>
                <w:u w:val="none"/>
              </w:rPr>
            </w:rPrChange>
          </w:rPr>
          <w:t xml:space="preserve">/s has/have to submit documents related to P.F,ESIC </w:t>
        </w:r>
      </w:ins>
      <w:ins w:id="8014" w:author="UCOGAD" w:date="2016-01-07T11:08:00Z">
        <w:r w:rsidR="00765A28">
          <w:rPr>
            <w:rFonts w:ascii="Century Gothic" w:hAnsi="Century Gothic"/>
            <w:b w:val="0"/>
            <w:bCs w:val="0"/>
            <w:sz w:val="20"/>
            <w:szCs w:val="20"/>
            <w:u w:val="none"/>
          </w:rPr>
          <w:t xml:space="preserve">Electrical Work Man License </w:t>
        </w:r>
        <w:del w:id="8015" w:author="UCO BANK" w:date="2016-08-31T14:42:00Z">
          <w:r w:rsidR="00765A28" w:rsidDel="00B247F5">
            <w:rPr>
              <w:rFonts w:ascii="Century Gothic" w:hAnsi="Century Gothic"/>
              <w:b w:val="0"/>
              <w:bCs w:val="0"/>
              <w:sz w:val="20"/>
              <w:szCs w:val="20"/>
              <w:u w:val="none"/>
            </w:rPr>
            <w:delText>in Part 1B,II ,Lift-Attendant</w:delText>
          </w:r>
        </w:del>
      </w:ins>
      <w:ins w:id="8016" w:author="UCOGAD" w:date="2016-01-07T11:09:00Z">
        <w:del w:id="8017" w:author="UCO BANK" w:date="2016-08-31T14:42:00Z">
          <w:r w:rsidR="00765A28" w:rsidDel="00B247F5">
            <w:rPr>
              <w:rFonts w:ascii="Century Gothic" w:hAnsi="Century Gothic"/>
              <w:b w:val="0"/>
              <w:bCs w:val="0"/>
              <w:sz w:val="20"/>
              <w:szCs w:val="20"/>
              <w:u w:val="none"/>
            </w:rPr>
            <w:delText>’s License</w:delText>
          </w:r>
        </w:del>
      </w:ins>
      <w:ins w:id="8018" w:author="UCO BANK" w:date="2016-08-31T14:42:00Z">
        <w:r w:rsidR="00B247F5">
          <w:rPr>
            <w:rFonts w:ascii="Century Gothic" w:hAnsi="Century Gothic"/>
            <w:b w:val="0"/>
            <w:bCs w:val="0"/>
            <w:sz w:val="20"/>
            <w:szCs w:val="20"/>
            <w:u w:val="none"/>
          </w:rPr>
          <w:t xml:space="preserve"> </w:t>
        </w:r>
      </w:ins>
      <w:ins w:id="8019" w:author="UCOGAD" w:date="2016-01-07T11:09:00Z">
        <w:r w:rsidR="00765A28">
          <w:rPr>
            <w:rFonts w:ascii="Century Gothic" w:hAnsi="Century Gothic"/>
            <w:b w:val="0"/>
            <w:bCs w:val="0"/>
            <w:sz w:val="20"/>
            <w:szCs w:val="20"/>
            <w:u w:val="none"/>
          </w:rPr>
          <w:t xml:space="preserve"> </w:t>
        </w:r>
      </w:ins>
      <w:ins w:id="8020" w:author="UCOGAD" w:date="2016-01-05T13:40:00Z">
        <w:r w:rsidRPr="00FD4258">
          <w:rPr>
            <w:rFonts w:ascii="Century Gothic" w:hAnsi="Century Gothic"/>
            <w:b w:val="0"/>
            <w:bCs w:val="0"/>
            <w:sz w:val="20"/>
            <w:szCs w:val="20"/>
            <w:u w:val="none"/>
            <w:rPrChange w:id="8021" w:author="UCOGAD" w:date="2016-01-05T14:00:00Z">
              <w:rPr>
                <w:rFonts w:ascii="Century Gothic" w:hAnsi="Century Gothic"/>
                <w:b w:val="0"/>
                <w:bCs w:val="0"/>
                <w:color w:val="0000FF"/>
                <w:sz w:val="18"/>
                <w:szCs w:val="20"/>
                <w:u w:val="none"/>
              </w:rPr>
            </w:rPrChange>
          </w:rPr>
          <w:t>etc. of his/her/its/their employees to the Bank within one month  from the date of acceptance of work  Award.</w:t>
        </w:r>
      </w:ins>
    </w:p>
    <w:p w:rsidR="00EE6E64" w:rsidRPr="00417D77" w:rsidRDefault="00FD4258" w:rsidP="00EE6E64">
      <w:pPr>
        <w:jc w:val="both"/>
        <w:rPr>
          <w:ins w:id="8022" w:author="UCO BANK" w:date="2017-08-08T13:07:00Z"/>
          <w:rFonts w:ascii="Century Gothic" w:hAnsi="Century Gothic"/>
          <w:bCs/>
          <w:sz w:val="20"/>
          <w:rPrChange w:id="8023" w:author="UCO BANK" w:date="2020-11-06T14:50:00Z">
            <w:rPr>
              <w:ins w:id="8024" w:author="UCO BANK" w:date="2017-08-08T13:07:00Z"/>
              <w:rFonts w:ascii="Century Gothic" w:hAnsi="Century Gothic"/>
              <w:bCs/>
              <w:sz w:val="18"/>
              <w:szCs w:val="18"/>
            </w:rPr>
          </w:rPrChange>
        </w:rPr>
      </w:pPr>
      <w:ins w:id="8025" w:author="UCOGAD" w:date="2016-01-05T13:40:00Z">
        <w:del w:id="8026" w:author="UCO BANK" w:date="2016-09-05T18:25:00Z">
          <w:r w:rsidRPr="00FD4258">
            <w:rPr>
              <w:rFonts w:ascii="Century Gothic" w:hAnsi="Century Gothic"/>
              <w:b/>
              <w:bCs/>
              <w:sz w:val="20"/>
              <w:rPrChange w:id="8027" w:author="UCOGAD" w:date="2016-01-05T14:00:00Z">
                <w:rPr>
                  <w:rFonts w:ascii="Century Gothic" w:hAnsi="Century Gothic" w:cs="Times New Roman"/>
                  <w:b/>
                  <w:bCs/>
                  <w:color w:val="0000FF"/>
                  <w:sz w:val="18"/>
                  <w:u w:val="single"/>
                </w:rPr>
              </w:rPrChange>
            </w:rPr>
            <w:delText>1</w:delText>
          </w:r>
        </w:del>
        <w:del w:id="8028" w:author="UCO BANK" w:date="2016-08-31T14:42:00Z">
          <w:r w:rsidRPr="00FD4258">
            <w:rPr>
              <w:rFonts w:ascii="Century Gothic" w:hAnsi="Century Gothic"/>
              <w:b/>
              <w:bCs/>
              <w:sz w:val="20"/>
              <w:rPrChange w:id="8029" w:author="UCOGAD" w:date="2016-01-05T14:00:00Z">
                <w:rPr>
                  <w:rFonts w:ascii="Century Gothic" w:hAnsi="Century Gothic" w:cs="Times New Roman"/>
                  <w:b/>
                  <w:bCs/>
                  <w:color w:val="0000FF"/>
                  <w:sz w:val="18"/>
                  <w:u w:val="single"/>
                </w:rPr>
              </w:rPrChange>
            </w:rPr>
            <w:delText>5</w:delText>
          </w:r>
        </w:del>
      </w:ins>
      <w:ins w:id="8030" w:author="UCO BANK" w:date="2016-09-05T18:25:00Z">
        <w:r w:rsidR="003A575E">
          <w:rPr>
            <w:rFonts w:ascii="Century Gothic" w:hAnsi="Century Gothic"/>
            <w:b/>
            <w:bCs/>
            <w:sz w:val="20"/>
          </w:rPr>
          <w:t>21</w:t>
        </w:r>
      </w:ins>
      <w:ins w:id="8031" w:author="UCOGAD" w:date="2016-01-05T13:40:00Z">
        <w:r w:rsidRPr="00FD4258">
          <w:rPr>
            <w:rFonts w:ascii="Century Gothic" w:hAnsi="Century Gothic"/>
            <w:b/>
            <w:bCs/>
            <w:sz w:val="20"/>
            <w:rPrChange w:id="8032" w:author="UCOGAD" w:date="2016-01-05T14:00:00Z">
              <w:rPr>
                <w:rFonts w:ascii="Century Gothic" w:hAnsi="Century Gothic" w:cs="Times New Roman"/>
                <w:b/>
                <w:bCs/>
                <w:color w:val="0000FF"/>
                <w:sz w:val="18"/>
                <w:u w:val="single"/>
              </w:rPr>
            </w:rPrChange>
          </w:rPr>
          <w:t xml:space="preserve">. </w:t>
        </w:r>
      </w:ins>
      <w:ins w:id="8033" w:author="UCO BANK" w:date="2017-08-08T13:07:00Z">
        <w:r w:rsidRPr="00FD4258">
          <w:rPr>
            <w:rFonts w:ascii="Century Gothic" w:hAnsi="Century Gothic"/>
            <w:sz w:val="20"/>
            <w:rPrChange w:id="8034" w:author="UCO BANK" w:date="2020-11-06T14:50:00Z">
              <w:rPr>
                <w:rFonts w:ascii="Century Gothic" w:hAnsi="Century Gothic" w:cs="Times New Roman"/>
                <w:color w:val="0000FF"/>
                <w:sz w:val="18"/>
                <w:szCs w:val="18"/>
                <w:u w:val="single"/>
              </w:rPr>
            </w:rPrChange>
          </w:rPr>
          <w:t xml:space="preserve">The deployment of </w:t>
        </w:r>
        <w:del w:id="8035" w:author="0000usr312" w:date="2020-11-25T17:58:00Z">
          <w:r w:rsidRPr="00FD4258">
            <w:rPr>
              <w:rFonts w:ascii="Century Gothic" w:hAnsi="Century Gothic"/>
              <w:sz w:val="20"/>
              <w:rPrChange w:id="8036" w:author="UCO BANK" w:date="2020-11-06T14:50:00Z">
                <w:rPr>
                  <w:rFonts w:ascii="Century Gothic" w:hAnsi="Century Gothic" w:cs="Times New Roman"/>
                  <w:color w:val="0000FF"/>
                  <w:sz w:val="18"/>
                  <w:szCs w:val="18"/>
                  <w:u w:val="single"/>
                </w:rPr>
              </w:rPrChange>
            </w:rPr>
            <w:delText xml:space="preserve"> </w:delText>
          </w:r>
        </w:del>
        <w:r w:rsidRPr="00FD4258">
          <w:rPr>
            <w:rFonts w:ascii="Century Gothic" w:hAnsi="Century Gothic"/>
            <w:sz w:val="20"/>
            <w:rPrChange w:id="8037" w:author="UCO BANK" w:date="2020-11-06T14:50:00Z">
              <w:rPr>
                <w:rFonts w:ascii="Century Gothic" w:hAnsi="Century Gothic" w:cs="Times New Roman"/>
                <w:color w:val="0000FF"/>
                <w:sz w:val="18"/>
                <w:szCs w:val="18"/>
                <w:u w:val="single"/>
              </w:rPr>
            </w:rPrChange>
          </w:rPr>
          <w:t xml:space="preserve">operating/maintenance personnel should comply with the prevailing rates prescribed by the Central Government notification for minimum </w:t>
        </w:r>
        <w:proofErr w:type="gramStart"/>
        <w:r w:rsidRPr="00FD4258">
          <w:rPr>
            <w:rFonts w:ascii="Century Gothic" w:hAnsi="Century Gothic"/>
            <w:sz w:val="20"/>
            <w:rPrChange w:id="8038" w:author="UCO BANK" w:date="2020-11-06T14:50:00Z">
              <w:rPr>
                <w:rFonts w:ascii="Century Gothic" w:hAnsi="Century Gothic" w:cs="Times New Roman"/>
                <w:color w:val="0000FF"/>
                <w:sz w:val="18"/>
                <w:szCs w:val="18"/>
                <w:u w:val="single"/>
              </w:rPr>
            </w:rPrChange>
          </w:rPr>
          <w:t xml:space="preserve">wages </w:t>
        </w:r>
        <w:r w:rsidRPr="00FD4258">
          <w:rPr>
            <w:rFonts w:ascii="Century Gothic" w:hAnsi="Century Gothic"/>
            <w:b/>
            <w:bCs/>
            <w:sz w:val="20"/>
            <w:rPrChange w:id="8039" w:author="UCO BANK" w:date="2020-11-06T14:50:00Z">
              <w:rPr>
                <w:rFonts w:ascii="Century Gothic" w:hAnsi="Century Gothic" w:cs="Times New Roman"/>
                <w:b/>
                <w:bCs/>
                <w:color w:val="0000FF"/>
                <w:sz w:val="18"/>
                <w:szCs w:val="18"/>
                <w:u w:val="single"/>
              </w:rPr>
            </w:rPrChange>
          </w:rPr>
          <w:t>.</w:t>
        </w:r>
        <w:proofErr w:type="gramEnd"/>
        <w:r w:rsidRPr="00FD4258">
          <w:rPr>
            <w:rFonts w:ascii="Century Gothic" w:hAnsi="Century Gothic"/>
            <w:b/>
            <w:bCs/>
            <w:sz w:val="20"/>
            <w:rPrChange w:id="8040" w:author="UCO BANK" w:date="2020-11-06T14:50:00Z">
              <w:rPr>
                <w:rFonts w:ascii="Century Gothic" w:hAnsi="Century Gothic" w:cs="Times New Roman"/>
                <w:b/>
                <w:bCs/>
                <w:color w:val="0000FF"/>
                <w:sz w:val="18"/>
                <w:szCs w:val="18"/>
                <w:u w:val="single"/>
              </w:rPr>
            </w:rPrChange>
          </w:rPr>
          <w:t xml:space="preserve"> However, difference of amount of   minimum wages if any</w:t>
        </w:r>
        <w:r w:rsidRPr="00FD4258">
          <w:rPr>
            <w:rFonts w:ascii="Century Gothic" w:hAnsi="Century Gothic"/>
            <w:sz w:val="20"/>
            <w:rPrChange w:id="8041" w:author="UCO BANK" w:date="2020-11-06T14:50:00Z">
              <w:rPr>
                <w:rFonts w:ascii="Century Gothic" w:hAnsi="Century Gothic" w:cs="Times New Roman"/>
                <w:color w:val="0000FF"/>
                <w:sz w:val="18"/>
                <w:szCs w:val="18"/>
                <w:u w:val="single"/>
              </w:rPr>
            </w:rPrChange>
          </w:rPr>
          <w:t xml:space="preserve"> (including proportion of PF ESIC   as at par rule)</w:t>
        </w:r>
        <w:r w:rsidRPr="00FD4258">
          <w:rPr>
            <w:rFonts w:ascii="Century Gothic" w:hAnsi="Century Gothic"/>
            <w:b/>
            <w:bCs/>
            <w:sz w:val="20"/>
            <w:rPrChange w:id="8042" w:author="UCO BANK" w:date="2020-11-06T14:50:00Z">
              <w:rPr>
                <w:rFonts w:ascii="Century Gothic" w:hAnsi="Century Gothic" w:cs="Times New Roman"/>
                <w:b/>
                <w:bCs/>
                <w:color w:val="0000FF"/>
                <w:sz w:val="18"/>
                <w:szCs w:val="18"/>
                <w:u w:val="single"/>
              </w:rPr>
            </w:rPrChange>
          </w:rPr>
          <w:t xml:space="preserve">, due to revision will be reimbursed by the Bank upon production of documentary evidence against your quotation in </w:t>
        </w:r>
        <w:proofErr w:type="spellStart"/>
        <w:r w:rsidRPr="00FD4258">
          <w:rPr>
            <w:rFonts w:ascii="Century Gothic" w:hAnsi="Century Gothic"/>
            <w:b/>
            <w:bCs/>
            <w:sz w:val="20"/>
            <w:rPrChange w:id="8043" w:author="UCO BANK" w:date="2020-11-06T14:50:00Z">
              <w:rPr>
                <w:rFonts w:ascii="Century Gothic" w:hAnsi="Century Gothic" w:cs="Times New Roman"/>
                <w:b/>
                <w:bCs/>
                <w:color w:val="0000FF"/>
                <w:sz w:val="18"/>
                <w:szCs w:val="18"/>
                <w:u w:val="single"/>
              </w:rPr>
            </w:rPrChange>
          </w:rPr>
          <w:t>Sl.No</w:t>
        </w:r>
        <w:proofErr w:type="spellEnd"/>
        <w:r w:rsidRPr="00FD4258">
          <w:rPr>
            <w:rFonts w:ascii="Century Gothic" w:hAnsi="Century Gothic"/>
            <w:b/>
            <w:bCs/>
            <w:sz w:val="20"/>
            <w:rPrChange w:id="8044" w:author="UCO BANK" w:date="2020-11-06T14:50:00Z">
              <w:rPr>
                <w:rFonts w:ascii="Century Gothic" w:hAnsi="Century Gothic" w:cs="Times New Roman"/>
                <w:b/>
                <w:bCs/>
                <w:color w:val="0000FF"/>
                <w:sz w:val="18"/>
                <w:szCs w:val="18"/>
                <w:u w:val="single"/>
              </w:rPr>
            </w:rPrChange>
          </w:rPr>
          <w:t xml:space="preserve">. </w:t>
        </w:r>
        <w:proofErr w:type="gramStart"/>
        <w:r w:rsidRPr="00FD4258">
          <w:rPr>
            <w:rFonts w:ascii="Century Gothic" w:hAnsi="Century Gothic"/>
            <w:b/>
            <w:bCs/>
            <w:sz w:val="20"/>
            <w:rPrChange w:id="8045" w:author="UCO BANK" w:date="2020-11-06T14:50:00Z">
              <w:rPr>
                <w:rFonts w:ascii="Century Gothic" w:hAnsi="Century Gothic" w:cs="Times New Roman"/>
                <w:b/>
                <w:bCs/>
                <w:color w:val="0000FF"/>
                <w:sz w:val="18"/>
                <w:szCs w:val="18"/>
                <w:u w:val="single"/>
              </w:rPr>
            </w:rPrChange>
          </w:rPr>
          <w:t>A of BOQ.</w:t>
        </w:r>
        <w:proofErr w:type="gramEnd"/>
        <w:r w:rsidRPr="00FD4258">
          <w:rPr>
            <w:rFonts w:ascii="Century Gothic" w:hAnsi="Century Gothic"/>
            <w:sz w:val="20"/>
            <w:rPrChange w:id="8046" w:author="UCO BANK" w:date="2020-11-06T14:50:00Z">
              <w:rPr>
                <w:rFonts w:ascii="Century Gothic" w:hAnsi="Century Gothic" w:cs="Times New Roman"/>
                <w:color w:val="0000FF"/>
                <w:sz w:val="18"/>
                <w:szCs w:val="18"/>
                <w:u w:val="single"/>
              </w:rPr>
            </w:rPrChange>
          </w:rPr>
          <w:t xml:space="preserve"> </w:t>
        </w:r>
      </w:ins>
      <w:ins w:id="8047" w:author="UCO BANK" w:date="2020-11-06T14:49:00Z">
        <w:r w:rsidRPr="00FD4258">
          <w:rPr>
            <w:rFonts w:ascii="Century Gothic" w:hAnsi="Century Gothic"/>
            <w:b/>
            <w:bCs/>
            <w:sz w:val="20"/>
            <w:rPrChange w:id="8048" w:author="UCO BANK" w:date="2020-11-06T14:50:00Z">
              <w:rPr>
                <w:rFonts w:ascii="Century Gothic" w:hAnsi="Century Gothic" w:cs="Times New Roman"/>
                <w:color w:val="0000FF"/>
                <w:sz w:val="18"/>
                <w:szCs w:val="18"/>
                <w:u w:val="single"/>
              </w:rPr>
            </w:rPrChange>
          </w:rPr>
          <w:t>Contractors Over Head</w:t>
        </w:r>
      </w:ins>
      <w:ins w:id="8049" w:author="UCO BANK" w:date="2017-08-08T13:07:00Z">
        <w:r w:rsidRPr="00FD4258">
          <w:rPr>
            <w:rFonts w:ascii="Century Gothic" w:hAnsi="Century Gothic"/>
            <w:b/>
            <w:bCs/>
            <w:sz w:val="20"/>
            <w:rPrChange w:id="8050" w:author="UCO BANK" w:date="2020-11-06T14:50:00Z">
              <w:rPr>
                <w:rFonts w:ascii="Century Gothic" w:hAnsi="Century Gothic" w:cs="Times New Roman"/>
                <w:b/>
                <w:bCs/>
                <w:color w:val="0000FF"/>
                <w:sz w:val="18"/>
                <w:szCs w:val="18"/>
                <w:u w:val="single"/>
              </w:rPr>
            </w:rPrChange>
          </w:rPr>
          <w:t xml:space="preserve"> </w:t>
        </w:r>
        <w:r w:rsidRPr="00FD4258">
          <w:rPr>
            <w:rFonts w:ascii="Century Gothic" w:hAnsi="Century Gothic"/>
            <w:bCs/>
            <w:sz w:val="20"/>
            <w:rPrChange w:id="8051" w:author="UCO BANK" w:date="2020-11-06T14:50:00Z">
              <w:rPr>
                <w:rFonts w:ascii="Century Gothic" w:hAnsi="Century Gothic" w:cs="Times New Roman"/>
                <w:bCs/>
                <w:color w:val="0000FF"/>
                <w:sz w:val="18"/>
                <w:szCs w:val="18"/>
                <w:u w:val="single"/>
              </w:rPr>
            </w:rPrChange>
          </w:rPr>
          <w:t xml:space="preserve">will be % on total monthly </w:t>
        </w:r>
        <w:proofErr w:type="spellStart"/>
        <w:r w:rsidRPr="00FD4258">
          <w:rPr>
            <w:rFonts w:ascii="Century Gothic" w:hAnsi="Century Gothic"/>
            <w:bCs/>
            <w:sz w:val="20"/>
            <w:rPrChange w:id="8052" w:author="UCO BANK" w:date="2020-11-06T14:50:00Z">
              <w:rPr>
                <w:rFonts w:ascii="Century Gothic" w:hAnsi="Century Gothic" w:cs="Times New Roman"/>
                <w:bCs/>
                <w:color w:val="0000FF"/>
                <w:sz w:val="18"/>
                <w:szCs w:val="18"/>
                <w:u w:val="single"/>
              </w:rPr>
            </w:rPrChange>
          </w:rPr>
          <w:t>labour</w:t>
        </w:r>
        <w:proofErr w:type="spellEnd"/>
        <w:r w:rsidRPr="00FD4258">
          <w:rPr>
            <w:rFonts w:ascii="Century Gothic" w:hAnsi="Century Gothic"/>
            <w:bCs/>
            <w:sz w:val="20"/>
            <w:rPrChange w:id="8053" w:author="UCO BANK" w:date="2020-11-06T14:50:00Z">
              <w:rPr>
                <w:rFonts w:ascii="Century Gothic" w:hAnsi="Century Gothic" w:cs="Times New Roman"/>
                <w:bCs/>
                <w:color w:val="0000FF"/>
                <w:sz w:val="18"/>
                <w:szCs w:val="18"/>
                <w:u w:val="single"/>
              </w:rPr>
            </w:rPrChange>
          </w:rPr>
          <w:t xml:space="preserve"> wages </w:t>
        </w:r>
        <w:r w:rsidRPr="00FD4258">
          <w:rPr>
            <w:rFonts w:ascii="Century Gothic" w:hAnsi="Century Gothic"/>
            <w:b/>
            <w:bCs/>
            <w:sz w:val="20"/>
            <w:rPrChange w:id="8054" w:author="UCO BANK" w:date="2020-11-06T14:50:00Z">
              <w:rPr>
                <w:rFonts w:ascii="Century Gothic" w:hAnsi="Century Gothic" w:cs="Times New Roman"/>
                <w:b/>
                <w:bCs/>
                <w:color w:val="0000FF"/>
                <w:sz w:val="18"/>
                <w:szCs w:val="18"/>
                <w:u w:val="single"/>
              </w:rPr>
            </w:rPrChange>
          </w:rPr>
          <w:t xml:space="preserve">in </w:t>
        </w:r>
        <w:proofErr w:type="spellStart"/>
        <w:r w:rsidRPr="00FD4258">
          <w:rPr>
            <w:rFonts w:ascii="Century Gothic" w:hAnsi="Century Gothic"/>
            <w:b/>
            <w:bCs/>
            <w:sz w:val="20"/>
            <w:rPrChange w:id="8055" w:author="UCO BANK" w:date="2020-11-06T14:50:00Z">
              <w:rPr>
                <w:rFonts w:ascii="Century Gothic" w:hAnsi="Century Gothic" w:cs="Times New Roman"/>
                <w:b/>
                <w:bCs/>
                <w:color w:val="0000FF"/>
                <w:sz w:val="18"/>
                <w:szCs w:val="18"/>
                <w:u w:val="single"/>
              </w:rPr>
            </w:rPrChange>
          </w:rPr>
          <w:t>Sl.No</w:t>
        </w:r>
        <w:proofErr w:type="spellEnd"/>
        <w:r w:rsidRPr="00FD4258">
          <w:rPr>
            <w:rFonts w:ascii="Century Gothic" w:hAnsi="Century Gothic"/>
            <w:b/>
            <w:bCs/>
            <w:sz w:val="20"/>
            <w:rPrChange w:id="8056" w:author="UCO BANK" w:date="2020-11-06T14:50:00Z">
              <w:rPr>
                <w:rFonts w:ascii="Century Gothic" w:hAnsi="Century Gothic" w:cs="Times New Roman"/>
                <w:b/>
                <w:bCs/>
                <w:color w:val="0000FF"/>
                <w:sz w:val="18"/>
                <w:szCs w:val="18"/>
                <w:u w:val="single"/>
              </w:rPr>
            </w:rPrChange>
          </w:rPr>
          <w:t xml:space="preserve">. </w:t>
        </w:r>
        <w:proofErr w:type="gramStart"/>
        <w:r w:rsidRPr="00FD4258">
          <w:rPr>
            <w:rFonts w:ascii="Century Gothic" w:hAnsi="Century Gothic"/>
            <w:b/>
            <w:bCs/>
            <w:sz w:val="20"/>
            <w:rPrChange w:id="8057" w:author="UCO BANK" w:date="2020-11-06T14:50:00Z">
              <w:rPr>
                <w:rFonts w:ascii="Century Gothic" w:hAnsi="Century Gothic" w:cs="Times New Roman"/>
                <w:b/>
                <w:bCs/>
                <w:color w:val="0000FF"/>
                <w:sz w:val="18"/>
                <w:szCs w:val="18"/>
                <w:u w:val="single"/>
              </w:rPr>
            </w:rPrChange>
          </w:rPr>
          <w:t>B of BOQ</w:t>
        </w:r>
        <w:r w:rsidRPr="00FD4258">
          <w:rPr>
            <w:rFonts w:ascii="Century Gothic" w:hAnsi="Century Gothic"/>
            <w:bCs/>
            <w:sz w:val="20"/>
            <w:rPrChange w:id="8058" w:author="UCO BANK" w:date="2020-11-06T14:50:00Z">
              <w:rPr>
                <w:rFonts w:ascii="Century Gothic" w:hAnsi="Century Gothic" w:cs="Times New Roman"/>
                <w:bCs/>
                <w:color w:val="0000FF"/>
                <w:sz w:val="18"/>
                <w:szCs w:val="18"/>
                <w:u w:val="single"/>
              </w:rPr>
            </w:rPrChange>
          </w:rPr>
          <w:t>.</w:t>
        </w:r>
        <w:proofErr w:type="gramEnd"/>
        <w:r w:rsidRPr="00FD4258">
          <w:rPr>
            <w:rFonts w:ascii="Century Gothic" w:hAnsi="Century Gothic"/>
            <w:bCs/>
            <w:sz w:val="20"/>
            <w:rPrChange w:id="8059" w:author="UCO BANK" w:date="2020-11-06T14:50:00Z">
              <w:rPr>
                <w:rFonts w:ascii="Century Gothic" w:hAnsi="Century Gothic" w:cs="Times New Roman"/>
                <w:bCs/>
                <w:color w:val="0000FF"/>
                <w:sz w:val="18"/>
                <w:szCs w:val="18"/>
                <w:u w:val="single"/>
              </w:rPr>
            </w:rPrChange>
          </w:rPr>
          <w:t xml:space="preserve"> </w:t>
        </w:r>
        <w:r w:rsidRPr="00FD4258">
          <w:rPr>
            <w:rFonts w:ascii="Century Gothic" w:hAnsi="Century Gothic"/>
            <w:b/>
            <w:sz w:val="20"/>
            <w:rPrChange w:id="8060" w:author="UCO BANK" w:date="2020-11-06T14:50:00Z">
              <w:rPr>
                <w:rFonts w:ascii="Century Gothic" w:hAnsi="Century Gothic" w:cs="Times New Roman"/>
                <w:bCs/>
                <w:color w:val="0000FF"/>
                <w:sz w:val="18"/>
                <w:szCs w:val="18"/>
                <w:u w:val="single"/>
              </w:rPr>
            </w:rPrChange>
          </w:rPr>
          <w:t xml:space="preserve">Rate of % will be fixed for </w:t>
        </w:r>
      </w:ins>
      <w:ins w:id="8061" w:author="UCO BANK" w:date="2020-11-06T14:49:00Z">
        <w:r w:rsidRPr="00FD4258">
          <w:rPr>
            <w:rFonts w:ascii="Century Gothic" w:hAnsi="Century Gothic"/>
            <w:b/>
            <w:sz w:val="20"/>
            <w:rPrChange w:id="8062" w:author="UCO BANK" w:date="2020-11-06T14:50:00Z">
              <w:rPr>
                <w:rFonts w:ascii="Century Gothic" w:hAnsi="Century Gothic" w:cs="Times New Roman"/>
                <w:bCs/>
                <w:color w:val="0000FF"/>
                <w:sz w:val="18"/>
                <w:szCs w:val="18"/>
                <w:u w:val="single"/>
              </w:rPr>
            </w:rPrChange>
          </w:rPr>
          <w:t xml:space="preserve">entire </w:t>
        </w:r>
      </w:ins>
      <w:ins w:id="8063" w:author="UCO BANK" w:date="2017-08-08T13:07:00Z">
        <w:r w:rsidRPr="00FD4258">
          <w:rPr>
            <w:rFonts w:ascii="Century Gothic" w:hAnsi="Century Gothic"/>
            <w:b/>
            <w:sz w:val="20"/>
            <w:rPrChange w:id="8064" w:author="UCO BANK" w:date="2020-11-06T14:50:00Z">
              <w:rPr>
                <w:rFonts w:ascii="Century Gothic" w:hAnsi="Century Gothic" w:cs="Times New Roman"/>
                <w:bCs/>
                <w:color w:val="0000FF"/>
                <w:sz w:val="18"/>
                <w:szCs w:val="18"/>
                <w:u w:val="single"/>
              </w:rPr>
            </w:rPrChange>
          </w:rPr>
          <w:t>contract period</w:t>
        </w:r>
        <w:r w:rsidRPr="00FD4258">
          <w:rPr>
            <w:rFonts w:ascii="Century Gothic" w:hAnsi="Century Gothic"/>
            <w:bCs/>
            <w:sz w:val="20"/>
            <w:rPrChange w:id="8065" w:author="UCO BANK" w:date="2020-11-06T14:50:00Z">
              <w:rPr>
                <w:rFonts w:ascii="Century Gothic" w:hAnsi="Century Gothic" w:cs="Times New Roman"/>
                <w:bCs/>
                <w:color w:val="0000FF"/>
                <w:sz w:val="18"/>
                <w:szCs w:val="18"/>
                <w:u w:val="single"/>
              </w:rPr>
            </w:rPrChange>
          </w:rPr>
          <w:t>. Bonus (</w:t>
        </w:r>
      </w:ins>
      <w:ins w:id="8066" w:author="UCO BANK" w:date="2020-11-06T14:50:00Z">
        <w:r w:rsidRPr="00FD4258">
          <w:rPr>
            <w:rFonts w:ascii="Century Gothic" w:hAnsi="Century Gothic"/>
            <w:bCs/>
            <w:sz w:val="20"/>
            <w:rPrChange w:id="8067" w:author="UCO BANK" w:date="2020-11-06T14:50:00Z">
              <w:rPr>
                <w:rFonts w:ascii="Century Gothic" w:hAnsi="Century Gothic" w:cs="Times New Roman"/>
                <w:bCs/>
                <w:color w:val="0000FF"/>
                <w:sz w:val="18"/>
                <w:szCs w:val="18"/>
                <w:u w:val="single"/>
              </w:rPr>
            </w:rPrChange>
          </w:rPr>
          <w:t>if</w:t>
        </w:r>
      </w:ins>
      <w:ins w:id="8068" w:author="UCO BANK" w:date="2017-08-08T13:07:00Z">
        <w:r w:rsidRPr="00FD4258">
          <w:rPr>
            <w:rFonts w:ascii="Century Gothic" w:hAnsi="Century Gothic"/>
            <w:bCs/>
            <w:sz w:val="20"/>
            <w:rPrChange w:id="8069" w:author="UCO BANK" w:date="2020-11-06T14:50:00Z">
              <w:rPr>
                <w:rFonts w:ascii="Century Gothic" w:hAnsi="Century Gothic" w:cs="Times New Roman"/>
                <w:bCs/>
                <w:color w:val="0000FF"/>
                <w:sz w:val="18"/>
                <w:szCs w:val="18"/>
                <w:u w:val="single"/>
              </w:rPr>
            </w:rPrChange>
          </w:rPr>
          <w:t xml:space="preserve"> applicable</w:t>
        </w:r>
        <w:proofErr w:type="gramStart"/>
        <w:r w:rsidRPr="00FD4258">
          <w:rPr>
            <w:rFonts w:ascii="Century Gothic" w:hAnsi="Century Gothic"/>
            <w:bCs/>
            <w:sz w:val="20"/>
            <w:rPrChange w:id="8070" w:author="UCO BANK" w:date="2020-11-06T14:50:00Z">
              <w:rPr>
                <w:rFonts w:ascii="Century Gothic" w:hAnsi="Century Gothic" w:cs="Times New Roman"/>
                <w:bCs/>
                <w:color w:val="0000FF"/>
                <w:sz w:val="18"/>
                <w:szCs w:val="18"/>
                <w:u w:val="single"/>
              </w:rPr>
            </w:rPrChange>
          </w:rPr>
          <w:t>)to</w:t>
        </w:r>
        <w:proofErr w:type="gramEnd"/>
        <w:r w:rsidRPr="00FD4258">
          <w:rPr>
            <w:rFonts w:ascii="Century Gothic" w:hAnsi="Century Gothic"/>
            <w:bCs/>
            <w:sz w:val="20"/>
            <w:rPrChange w:id="8071" w:author="UCO BANK" w:date="2020-11-06T14:50:00Z">
              <w:rPr>
                <w:rFonts w:ascii="Century Gothic" w:hAnsi="Century Gothic" w:cs="Times New Roman"/>
                <w:bCs/>
                <w:color w:val="0000FF"/>
                <w:sz w:val="18"/>
                <w:szCs w:val="18"/>
                <w:u w:val="single"/>
              </w:rPr>
            </w:rPrChange>
          </w:rPr>
          <w:t xml:space="preserve"> be borne by the contractor from </w:t>
        </w:r>
      </w:ins>
      <w:ins w:id="8072" w:author="UCO BANK" w:date="2020-11-06T14:50:00Z">
        <w:r w:rsidRPr="00FD4258">
          <w:rPr>
            <w:rFonts w:ascii="Century Gothic" w:hAnsi="Century Gothic"/>
            <w:bCs/>
            <w:sz w:val="20"/>
            <w:rPrChange w:id="8073" w:author="UCO BANK" w:date="2020-11-06T14:50:00Z">
              <w:rPr>
                <w:rFonts w:ascii="Century Gothic" w:hAnsi="Century Gothic" w:cs="Times New Roman"/>
                <w:bCs/>
                <w:color w:val="0000FF"/>
                <w:sz w:val="18"/>
                <w:szCs w:val="18"/>
                <w:u w:val="single"/>
              </w:rPr>
            </w:rPrChange>
          </w:rPr>
          <w:t xml:space="preserve">the </w:t>
        </w:r>
        <w:r w:rsidRPr="00FD4258">
          <w:rPr>
            <w:rFonts w:ascii="Century Gothic" w:hAnsi="Century Gothic"/>
            <w:b/>
            <w:bCs/>
            <w:sz w:val="20"/>
            <w:rPrChange w:id="8074" w:author="UCO BANK" w:date="2020-11-06T14:50:00Z">
              <w:rPr>
                <w:rFonts w:ascii="Century Gothic" w:hAnsi="Century Gothic" w:cs="Times New Roman"/>
                <w:b/>
                <w:bCs/>
                <w:color w:val="0000FF"/>
                <w:sz w:val="18"/>
                <w:szCs w:val="18"/>
                <w:u w:val="single"/>
              </w:rPr>
            </w:rPrChange>
          </w:rPr>
          <w:t>Contractors Over Head</w:t>
        </w:r>
      </w:ins>
      <w:ins w:id="8075" w:author="UCO BANK" w:date="2017-08-08T13:07:00Z">
        <w:r w:rsidRPr="00FD4258">
          <w:rPr>
            <w:rFonts w:ascii="Century Gothic" w:hAnsi="Century Gothic"/>
            <w:bCs/>
            <w:sz w:val="20"/>
            <w:rPrChange w:id="8076" w:author="UCO BANK" w:date="2020-11-06T14:50:00Z">
              <w:rPr>
                <w:rFonts w:ascii="Century Gothic" w:hAnsi="Century Gothic" w:cs="Times New Roman"/>
                <w:bCs/>
                <w:color w:val="0000FF"/>
                <w:sz w:val="18"/>
                <w:szCs w:val="18"/>
                <w:u w:val="single"/>
              </w:rPr>
            </w:rPrChange>
          </w:rPr>
          <w:t>.</w:t>
        </w:r>
      </w:ins>
    </w:p>
    <w:p w:rsidR="00765A28" w:rsidRPr="00765A28" w:rsidDel="00EE6E64" w:rsidRDefault="00FD4258" w:rsidP="000F6A4B">
      <w:pPr>
        <w:pStyle w:val="ListParagraph"/>
        <w:numPr>
          <w:ins w:id="8077" w:author="UCOGAD" w:date="2016-01-05T13:40:00Z"/>
        </w:numPr>
        <w:tabs>
          <w:tab w:val="left" w:pos="0"/>
          <w:tab w:val="left" w:pos="540"/>
          <w:tab w:val="left" w:pos="810"/>
          <w:tab w:val="left" w:pos="1418"/>
        </w:tabs>
        <w:spacing w:after="240"/>
        <w:ind w:left="0"/>
        <w:jc w:val="both"/>
        <w:rPr>
          <w:ins w:id="8078" w:author="UCOGAD" w:date="2016-01-05T13:40:00Z"/>
          <w:del w:id="8079" w:author="UCO BANK" w:date="2017-08-08T13:07:00Z"/>
          <w:rFonts w:ascii="Century Gothic" w:hAnsi="Century Gothic"/>
          <w:b/>
          <w:bCs/>
          <w:sz w:val="20"/>
          <w:rPrChange w:id="8080" w:author="Unknown">
            <w:rPr>
              <w:ins w:id="8081" w:author="UCOGAD" w:date="2016-01-05T13:40:00Z"/>
              <w:del w:id="8082" w:author="UCO BANK" w:date="2017-08-08T13:07:00Z"/>
              <w:rFonts w:ascii="Century Gothic" w:hAnsi="Century Gothic"/>
              <w:b/>
              <w:bCs/>
              <w:sz w:val="18"/>
            </w:rPr>
          </w:rPrChange>
        </w:rPr>
      </w:pPr>
      <w:ins w:id="8083" w:author="UCOGAD" w:date="2016-01-05T13:40:00Z">
        <w:del w:id="8084" w:author="UCO BANK" w:date="2017-08-08T13:07:00Z">
          <w:r w:rsidRPr="00FD4258">
            <w:rPr>
              <w:rFonts w:ascii="Century Gothic" w:hAnsi="Century Gothic"/>
              <w:sz w:val="20"/>
              <w:rPrChange w:id="8085" w:author="UCOGAD" w:date="2016-01-05T14:00:00Z">
                <w:rPr>
                  <w:rFonts w:ascii="Century Gothic" w:hAnsi="Century Gothic" w:cs="Times New Roman"/>
                  <w:color w:val="0000FF"/>
                  <w:sz w:val="18"/>
                  <w:u w:val="single"/>
                </w:rPr>
              </w:rPrChange>
            </w:rPr>
            <w:delText xml:space="preserve">The deployment of  operating/maintenance personnel should comply with the prevailing rates prescribed by the Central Government notification for minimum wages </w:delText>
          </w:r>
          <w:r w:rsidRPr="00FD4258">
            <w:rPr>
              <w:rFonts w:ascii="Century Gothic" w:hAnsi="Century Gothic"/>
              <w:b/>
              <w:bCs/>
              <w:sz w:val="20"/>
              <w:rPrChange w:id="8086" w:author="UCOGAD" w:date="2016-01-05T14:00:00Z">
                <w:rPr>
                  <w:rFonts w:ascii="Century Gothic" w:hAnsi="Century Gothic" w:cs="Times New Roman"/>
                  <w:b/>
                  <w:bCs/>
                  <w:color w:val="0000FF"/>
                  <w:sz w:val="18"/>
                  <w:u w:val="single"/>
                </w:rPr>
              </w:rPrChange>
            </w:rPr>
            <w:delText>. However, difference of amount of   minimum wages if any</w:delText>
          </w:r>
          <w:r w:rsidRPr="00FD4258">
            <w:rPr>
              <w:rFonts w:ascii="Century Gothic" w:hAnsi="Century Gothic"/>
              <w:b/>
              <w:bCs/>
              <w:sz w:val="20"/>
              <w:rPrChange w:id="8087" w:author="UCO BANK" w:date="2016-08-25T14:57:00Z">
                <w:rPr>
                  <w:rFonts w:ascii="Century Gothic" w:hAnsi="Century Gothic" w:cs="Times New Roman"/>
                  <w:b/>
                  <w:bCs/>
                  <w:color w:val="0000FF"/>
                  <w:sz w:val="18"/>
                  <w:u w:val="single"/>
                </w:rPr>
              </w:rPrChange>
            </w:rPr>
            <w:delText xml:space="preserve">, </w:delText>
          </w:r>
          <w:r w:rsidRPr="00FD4258">
            <w:rPr>
              <w:rFonts w:ascii="Century Gothic" w:hAnsi="Century Gothic"/>
              <w:b/>
              <w:bCs/>
              <w:sz w:val="20"/>
              <w:rPrChange w:id="8088" w:author="UCOGAD" w:date="2016-01-05T14:00:00Z">
                <w:rPr>
                  <w:rFonts w:ascii="Century Gothic" w:hAnsi="Century Gothic" w:cs="Times New Roman"/>
                  <w:b/>
                  <w:bCs/>
                  <w:color w:val="0000FF"/>
                  <w:sz w:val="18"/>
                  <w:u w:val="single"/>
                </w:rPr>
              </w:rPrChange>
            </w:rPr>
            <w:delText>due to revision will be reimbursed by the Bank upon production of documentary evidence against your quotation in Sl.No. A of BOQ</w:delText>
          </w:r>
        </w:del>
        <w:del w:id="8089" w:author="UCO BANK" w:date="2016-09-17T12:00:00Z">
          <w:r w:rsidRPr="00FD4258">
            <w:rPr>
              <w:rFonts w:ascii="Century Gothic" w:hAnsi="Century Gothic"/>
              <w:b/>
              <w:bCs/>
              <w:sz w:val="20"/>
              <w:rPrChange w:id="8090" w:author="UCOGAD" w:date="2016-01-05T14:00:00Z">
                <w:rPr>
                  <w:rFonts w:ascii="Century Gothic" w:hAnsi="Century Gothic" w:cs="Times New Roman"/>
                  <w:b/>
                  <w:bCs/>
                  <w:color w:val="0000FF"/>
                  <w:sz w:val="18"/>
                  <w:u w:val="single"/>
                </w:rPr>
              </w:rPrChange>
            </w:rPr>
            <w:delText>.</w:delText>
          </w:r>
        </w:del>
      </w:ins>
    </w:p>
    <w:p w:rsidR="00FD4258" w:rsidRPr="00FD4258" w:rsidRDefault="00FD4258" w:rsidP="00FD4258">
      <w:pPr>
        <w:pStyle w:val="ListParagraph"/>
        <w:numPr>
          <w:ins w:id="8091" w:author="UCOGAD" w:date="2016-01-05T13:40:00Z"/>
        </w:numPr>
        <w:tabs>
          <w:tab w:val="left" w:pos="0"/>
          <w:tab w:val="left" w:pos="540"/>
          <w:tab w:val="left" w:pos="810"/>
          <w:tab w:val="left" w:pos="1418"/>
        </w:tabs>
        <w:spacing w:after="240"/>
        <w:ind w:left="0"/>
        <w:jc w:val="both"/>
        <w:rPr>
          <w:ins w:id="8092" w:author="UCOGAD" w:date="2016-01-05T13:40:00Z"/>
          <w:rFonts w:ascii="Century Gothic" w:hAnsi="Century Gothic"/>
          <w:b/>
          <w:bCs/>
          <w:sz w:val="20"/>
          <w:rPrChange w:id="8093" w:author="Unknown">
            <w:rPr>
              <w:ins w:id="8094" w:author="UCOGAD" w:date="2016-01-05T13:40:00Z"/>
              <w:rFonts w:ascii="Century Gothic" w:hAnsi="Century Gothic"/>
              <w:b/>
              <w:bCs/>
              <w:sz w:val="18"/>
            </w:rPr>
          </w:rPrChange>
        </w:rPr>
        <w:pPrChange w:id="8095" w:author="UCO BANK" w:date="2017-08-08T13:07:00Z">
          <w:pPr>
            <w:tabs>
              <w:tab w:val="left" w:pos="1418"/>
            </w:tabs>
            <w:spacing w:after="240"/>
            <w:ind w:left="180" w:hanging="180"/>
            <w:jc w:val="both"/>
          </w:pPr>
        </w:pPrChange>
      </w:pPr>
      <w:ins w:id="8096" w:author="UCOGAD" w:date="2016-01-05T13:40:00Z">
        <w:del w:id="8097" w:author="UCO BANK" w:date="2016-09-05T18:25:00Z">
          <w:r w:rsidRPr="00FD4258">
            <w:rPr>
              <w:rFonts w:ascii="Century Gothic" w:hAnsi="Century Gothic"/>
              <w:b/>
              <w:bCs/>
              <w:sz w:val="20"/>
              <w:rPrChange w:id="8098" w:author="UCOGAD" w:date="2016-01-05T14:00:00Z">
                <w:rPr>
                  <w:rFonts w:ascii="Century Gothic" w:hAnsi="Century Gothic" w:cs="Times New Roman"/>
                  <w:b/>
                  <w:bCs/>
                  <w:color w:val="0000FF"/>
                  <w:sz w:val="18"/>
                  <w:u w:val="single"/>
                </w:rPr>
              </w:rPrChange>
            </w:rPr>
            <w:delText>1</w:delText>
          </w:r>
        </w:del>
        <w:del w:id="8099" w:author="UCO BANK" w:date="2016-08-31T14:42:00Z">
          <w:r w:rsidRPr="00FD4258">
            <w:rPr>
              <w:rFonts w:ascii="Century Gothic" w:hAnsi="Century Gothic"/>
              <w:b/>
              <w:bCs/>
              <w:sz w:val="20"/>
              <w:rPrChange w:id="8100" w:author="UCOGAD" w:date="2016-01-05T14:00:00Z">
                <w:rPr>
                  <w:rFonts w:ascii="Century Gothic" w:hAnsi="Century Gothic" w:cs="Times New Roman"/>
                  <w:b/>
                  <w:bCs/>
                  <w:color w:val="0000FF"/>
                  <w:sz w:val="18"/>
                  <w:u w:val="single"/>
                </w:rPr>
              </w:rPrChange>
            </w:rPr>
            <w:delText>6</w:delText>
          </w:r>
        </w:del>
      </w:ins>
      <w:ins w:id="8101" w:author="UCO BANK" w:date="2016-09-05T18:25:00Z">
        <w:r w:rsidR="003A575E">
          <w:rPr>
            <w:rFonts w:ascii="Century Gothic" w:hAnsi="Century Gothic"/>
            <w:b/>
            <w:bCs/>
            <w:sz w:val="20"/>
          </w:rPr>
          <w:t>22</w:t>
        </w:r>
      </w:ins>
      <w:ins w:id="8102" w:author="UCOGAD" w:date="2016-01-05T13:40:00Z">
        <w:r w:rsidRPr="00FD4258">
          <w:rPr>
            <w:rFonts w:ascii="Century Gothic" w:hAnsi="Century Gothic"/>
            <w:b/>
            <w:bCs/>
            <w:sz w:val="20"/>
            <w:rPrChange w:id="8103" w:author="UCOGAD" w:date="2016-01-05T14:00:00Z">
              <w:rPr>
                <w:rFonts w:ascii="Century Gothic" w:hAnsi="Century Gothic" w:cs="Times New Roman"/>
                <w:b/>
                <w:bCs/>
                <w:color w:val="0000FF"/>
                <w:sz w:val="18"/>
                <w:u w:val="single"/>
              </w:rPr>
            </w:rPrChange>
          </w:rPr>
          <w:t xml:space="preserve">. </w:t>
        </w:r>
        <w:del w:id="8104" w:author="UCO BANK" w:date="2016-08-31T16:46:00Z">
          <w:r w:rsidRPr="00FD4258">
            <w:rPr>
              <w:rFonts w:ascii="Century Gothic" w:hAnsi="Century Gothic"/>
              <w:sz w:val="20"/>
              <w:rPrChange w:id="8105" w:author="UCOGAD" w:date="2016-01-05T14:00:00Z">
                <w:rPr>
                  <w:rFonts w:ascii="Century Gothic" w:hAnsi="Century Gothic" w:cs="Times New Roman"/>
                  <w:color w:val="0000FF"/>
                  <w:sz w:val="18"/>
                  <w:u w:val="single"/>
                </w:rPr>
              </w:rPrChange>
            </w:rPr>
            <w:delText xml:space="preserve">Successful </w:delText>
          </w:r>
        </w:del>
        <w:del w:id="8106" w:author="UCO BANK" w:date="2016-08-31T16:36:00Z">
          <w:r w:rsidRPr="00FD4258">
            <w:rPr>
              <w:rFonts w:ascii="Century Gothic" w:hAnsi="Century Gothic"/>
              <w:sz w:val="20"/>
              <w:rPrChange w:id="8107" w:author="UCOGAD" w:date="2016-01-05T14:00:00Z">
                <w:rPr>
                  <w:rFonts w:ascii="Century Gothic" w:hAnsi="Century Gothic" w:cs="Times New Roman"/>
                  <w:color w:val="0000FF"/>
                  <w:sz w:val="18"/>
                  <w:u w:val="single"/>
                </w:rPr>
              </w:rPrChange>
            </w:rPr>
            <w:delText>contractor</w:delText>
          </w:r>
        </w:del>
      </w:ins>
      <w:ins w:id="8108" w:author="UCO BANK" w:date="2016-08-31T16:36:00Z">
        <w:r w:rsidR="006121D1">
          <w:rPr>
            <w:rFonts w:ascii="Century Gothic" w:hAnsi="Century Gothic"/>
            <w:sz w:val="20"/>
          </w:rPr>
          <w:t xml:space="preserve">Successful </w:t>
        </w:r>
        <w:proofErr w:type="spellStart"/>
        <w:r w:rsidR="006121D1">
          <w:rPr>
            <w:rFonts w:ascii="Century Gothic" w:hAnsi="Century Gothic"/>
            <w:sz w:val="20"/>
          </w:rPr>
          <w:t>Tenderer</w:t>
        </w:r>
        <w:proofErr w:type="spellEnd"/>
        <w:r w:rsidR="006121D1">
          <w:rPr>
            <w:rFonts w:ascii="Century Gothic" w:hAnsi="Century Gothic"/>
            <w:sz w:val="20"/>
          </w:rPr>
          <w:t>/Bidder</w:t>
        </w:r>
      </w:ins>
      <w:ins w:id="8109" w:author="UCOGAD" w:date="2016-01-05T13:40:00Z">
        <w:r w:rsidRPr="00FD4258">
          <w:rPr>
            <w:rFonts w:ascii="Century Gothic" w:hAnsi="Century Gothic"/>
            <w:sz w:val="20"/>
            <w:rPrChange w:id="8110" w:author="UCOGAD" w:date="2016-01-05T14:00:00Z">
              <w:rPr>
                <w:rFonts w:ascii="Century Gothic" w:hAnsi="Century Gothic" w:cs="Times New Roman"/>
                <w:color w:val="0000FF"/>
                <w:sz w:val="18"/>
                <w:u w:val="single"/>
              </w:rPr>
            </w:rPrChange>
          </w:rPr>
          <w:t>/s has/have to maintain a logbook/ service card/Attendance Register for keeping record of presence of worker/s at site and must be authenticated by Bank</w:t>
        </w:r>
        <w:r w:rsidR="00765A28" w:rsidRPr="003E1028">
          <w:rPr>
            <w:rFonts w:ascii="Century Gothic" w:hAnsi="Century Gothic"/>
            <w:sz w:val="20"/>
          </w:rPr>
          <w:t>’</w:t>
        </w:r>
        <w:r w:rsidRPr="00FD4258">
          <w:rPr>
            <w:rFonts w:ascii="Century Gothic" w:hAnsi="Century Gothic"/>
            <w:sz w:val="20"/>
            <w:rPrChange w:id="8111" w:author="UCOGAD" w:date="2016-01-05T14:00:00Z">
              <w:rPr>
                <w:rFonts w:ascii="Century Gothic" w:hAnsi="Century Gothic" w:cs="Times New Roman"/>
                <w:color w:val="0000FF"/>
                <w:sz w:val="18"/>
                <w:u w:val="single"/>
              </w:rPr>
            </w:rPrChange>
          </w:rPr>
          <w:t xml:space="preserve">s official.  </w:t>
        </w:r>
      </w:ins>
    </w:p>
    <w:p w:rsidR="00765A28" w:rsidRPr="00765A28" w:rsidRDefault="003A575E" w:rsidP="009E749D">
      <w:pPr>
        <w:numPr>
          <w:ins w:id="8112" w:author="UCOGAD" w:date="2016-01-05T13:40:00Z"/>
        </w:numPr>
        <w:tabs>
          <w:tab w:val="left" w:pos="1418"/>
        </w:tabs>
        <w:spacing w:after="240"/>
        <w:ind w:left="180" w:hanging="180"/>
        <w:jc w:val="both"/>
        <w:rPr>
          <w:ins w:id="8113" w:author="UCOGAD" w:date="2016-01-05T13:40:00Z"/>
          <w:rFonts w:ascii="Century Gothic" w:hAnsi="Century Gothic"/>
          <w:sz w:val="20"/>
          <w:rPrChange w:id="8114" w:author="Unknown">
            <w:rPr>
              <w:ins w:id="8115" w:author="UCOGAD" w:date="2016-01-05T13:40:00Z"/>
              <w:rFonts w:ascii="Century Gothic" w:hAnsi="Century Gothic"/>
              <w:sz w:val="18"/>
            </w:rPr>
          </w:rPrChange>
        </w:rPr>
      </w:pPr>
      <w:ins w:id="8116" w:author="UCO BANK" w:date="2016-09-05T18:25:00Z">
        <w:r>
          <w:rPr>
            <w:rFonts w:ascii="Century Gothic" w:hAnsi="Century Gothic"/>
            <w:b/>
            <w:bCs/>
            <w:sz w:val="20"/>
          </w:rPr>
          <w:t>23</w:t>
        </w:r>
      </w:ins>
      <w:ins w:id="8117" w:author="UCOGAD" w:date="2016-01-05T13:40:00Z">
        <w:del w:id="8118" w:author="UCO BANK" w:date="2016-08-31T16:58:00Z">
          <w:r w:rsidR="00FD4258" w:rsidRPr="00FD4258">
            <w:rPr>
              <w:rFonts w:ascii="Century Gothic" w:hAnsi="Century Gothic"/>
              <w:b/>
              <w:bCs/>
              <w:sz w:val="20"/>
              <w:rPrChange w:id="8119" w:author="UCOGAD" w:date="2016-01-05T14:00:00Z">
                <w:rPr>
                  <w:rFonts w:ascii="Century Gothic" w:hAnsi="Century Gothic" w:cs="Times New Roman"/>
                  <w:b/>
                  <w:bCs/>
                  <w:color w:val="0000FF"/>
                  <w:sz w:val="18"/>
                  <w:u w:val="single"/>
                </w:rPr>
              </w:rPrChange>
            </w:rPr>
            <w:delText xml:space="preserve">  1</w:delText>
          </w:r>
        </w:del>
        <w:del w:id="8120" w:author="UCO BANK" w:date="2016-08-31T14:43:00Z">
          <w:r w:rsidR="00FD4258" w:rsidRPr="00FD4258">
            <w:rPr>
              <w:rFonts w:ascii="Century Gothic" w:hAnsi="Century Gothic"/>
              <w:b/>
              <w:bCs/>
              <w:sz w:val="20"/>
              <w:rPrChange w:id="8121" w:author="UCOGAD" w:date="2016-01-05T14:00:00Z">
                <w:rPr>
                  <w:rFonts w:ascii="Century Gothic" w:hAnsi="Century Gothic" w:cs="Times New Roman"/>
                  <w:b/>
                  <w:bCs/>
                  <w:color w:val="0000FF"/>
                  <w:sz w:val="18"/>
                  <w:u w:val="single"/>
                </w:rPr>
              </w:rPrChange>
            </w:rPr>
            <w:delText>7</w:delText>
          </w:r>
        </w:del>
        <w:r w:rsidR="00FD4258" w:rsidRPr="00FD4258">
          <w:rPr>
            <w:rFonts w:ascii="Century Gothic" w:hAnsi="Century Gothic"/>
            <w:b/>
            <w:bCs/>
            <w:sz w:val="20"/>
            <w:rPrChange w:id="8122" w:author="UCOGAD" w:date="2016-01-05T14:00:00Z">
              <w:rPr>
                <w:rFonts w:ascii="Century Gothic" w:hAnsi="Century Gothic" w:cs="Times New Roman"/>
                <w:b/>
                <w:bCs/>
                <w:color w:val="0000FF"/>
                <w:sz w:val="18"/>
                <w:u w:val="single"/>
              </w:rPr>
            </w:rPrChange>
          </w:rPr>
          <w:t xml:space="preserve">. </w:t>
        </w:r>
        <w:del w:id="8123" w:author="UCO BANK" w:date="2016-08-31T16:46:00Z">
          <w:r w:rsidR="00FD4258" w:rsidRPr="00FD4258">
            <w:rPr>
              <w:rFonts w:ascii="Century Gothic" w:hAnsi="Century Gothic"/>
              <w:sz w:val="20"/>
              <w:rPrChange w:id="8124" w:author="UCOGAD" w:date="2016-01-05T14:00:00Z">
                <w:rPr>
                  <w:rFonts w:ascii="Century Gothic" w:hAnsi="Century Gothic" w:cs="Times New Roman"/>
                  <w:color w:val="0000FF"/>
                  <w:sz w:val="18"/>
                  <w:u w:val="single"/>
                </w:rPr>
              </w:rPrChange>
            </w:rPr>
            <w:delText xml:space="preserve">Successful </w:delText>
          </w:r>
        </w:del>
        <w:del w:id="8125" w:author="UCO BANK" w:date="2016-08-31T16:36:00Z">
          <w:r w:rsidR="00FD4258" w:rsidRPr="00FD4258">
            <w:rPr>
              <w:rFonts w:ascii="Century Gothic" w:hAnsi="Century Gothic"/>
              <w:sz w:val="20"/>
              <w:rPrChange w:id="8126" w:author="UCOGAD" w:date="2016-01-05T14:00:00Z">
                <w:rPr>
                  <w:rFonts w:ascii="Century Gothic" w:hAnsi="Century Gothic" w:cs="Times New Roman"/>
                  <w:color w:val="0000FF"/>
                  <w:sz w:val="18"/>
                  <w:u w:val="single"/>
                </w:rPr>
              </w:rPrChange>
            </w:rPr>
            <w:delText>contractor</w:delText>
          </w:r>
        </w:del>
      </w:ins>
      <w:ins w:id="8127" w:author="UCO BANK" w:date="2016-08-31T16:36:00Z">
        <w:r w:rsidR="006121D1">
          <w:rPr>
            <w:rFonts w:ascii="Century Gothic" w:hAnsi="Century Gothic"/>
            <w:sz w:val="20"/>
          </w:rPr>
          <w:t xml:space="preserve">Successful </w:t>
        </w:r>
        <w:proofErr w:type="spellStart"/>
        <w:r w:rsidR="006121D1">
          <w:rPr>
            <w:rFonts w:ascii="Century Gothic" w:hAnsi="Century Gothic"/>
            <w:sz w:val="20"/>
          </w:rPr>
          <w:t>Tenderer</w:t>
        </w:r>
        <w:proofErr w:type="spellEnd"/>
        <w:r w:rsidR="006121D1">
          <w:rPr>
            <w:rFonts w:ascii="Century Gothic" w:hAnsi="Century Gothic"/>
            <w:sz w:val="20"/>
          </w:rPr>
          <w:t>/Bidder</w:t>
        </w:r>
      </w:ins>
      <w:ins w:id="8128" w:author="UCOGAD" w:date="2016-01-05T13:40:00Z">
        <w:r w:rsidR="00FD4258" w:rsidRPr="00FD4258">
          <w:rPr>
            <w:rFonts w:ascii="Century Gothic" w:hAnsi="Century Gothic"/>
            <w:sz w:val="20"/>
            <w:rPrChange w:id="8129" w:author="UCOGAD" w:date="2016-01-05T14:00:00Z">
              <w:rPr>
                <w:rFonts w:ascii="Century Gothic" w:hAnsi="Century Gothic" w:cs="Times New Roman"/>
                <w:color w:val="0000FF"/>
                <w:sz w:val="18"/>
                <w:u w:val="single"/>
              </w:rPr>
            </w:rPrChange>
          </w:rPr>
          <w:t xml:space="preserve">/s has/have to provide photo- identity card to his/her/its/their employees at his/her/its/their own costs. Worker/s engaged at site for providing service must be   with identity card  </w:t>
        </w:r>
      </w:ins>
    </w:p>
    <w:p w:rsidR="00765A28" w:rsidRPr="001D1484" w:rsidRDefault="00FD4258" w:rsidP="009E749D">
      <w:pPr>
        <w:numPr>
          <w:ins w:id="8130" w:author="UCOGAD" w:date="2016-01-05T13:40:00Z"/>
        </w:numPr>
        <w:tabs>
          <w:tab w:val="left" w:pos="1418"/>
        </w:tabs>
        <w:spacing w:after="240"/>
        <w:jc w:val="both"/>
        <w:rPr>
          <w:ins w:id="8131" w:author="UCOGAD" w:date="2016-01-05T13:40:00Z"/>
          <w:rFonts w:ascii="Century Gothic" w:hAnsi="Century Gothic"/>
          <w:sz w:val="20"/>
          <w:rPrChange w:id="8132" w:author="0000usr312" w:date="2020-11-27T12:29:00Z">
            <w:rPr>
              <w:ins w:id="8133" w:author="UCOGAD" w:date="2016-01-05T13:40:00Z"/>
              <w:rFonts w:ascii="Century Gothic" w:hAnsi="Century Gothic"/>
              <w:sz w:val="18"/>
            </w:rPr>
          </w:rPrChange>
        </w:rPr>
      </w:pPr>
      <w:ins w:id="8134" w:author="UCOGAD" w:date="2016-01-05T13:40:00Z">
        <w:del w:id="8135" w:author="UCO BANK" w:date="2016-09-05T18:25:00Z">
          <w:r w:rsidRPr="00FD4258">
            <w:rPr>
              <w:rFonts w:ascii="Century Gothic" w:hAnsi="Century Gothic"/>
              <w:b/>
              <w:bCs/>
              <w:sz w:val="19"/>
              <w:szCs w:val="19"/>
              <w:rPrChange w:id="8136" w:author="UCO BANK" w:date="2017-08-09T12:02:00Z">
                <w:rPr>
                  <w:rFonts w:ascii="Century Gothic" w:hAnsi="Century Gothic" w:cs="Times New Roman"/>
                  <w:b/>
                  <w:bCs/>
                  <w:color w:val="0000FF"/>
                  <w:sz w:val="18"/>
                  <w:u w:val="single"/>
                </w:rPr>
              </w:rPrChange>
            </w:rPr>
            <w:delText>1</w:delText>
          </w:r>
        </w:del>
        <w:del w:id="8137" w:author="UCO BANK" w:date="2016-08-31T14:43:00Z">
          <w:r w:rsidRPr="00FD4258">
            <w:rPr>
              <w:rFonts w:ascii="Century Gothic" w:hAnsi="Century Gothic"/>
              <w:b/>
              <w:bCs/>
              <w:sz w:val="19"/>
              <w:szCs w:val="19"/>
              <w:rPrChange w:id="8138" w:author="UCO BANK" w:date="2017-08-09T12:02:00Z">
                <w:rPr>
                  <w:rFonts w:ascii="Century Gothic" w:hAnsi="Century Gothic" w:cs="Times New Roman"/>
                  <w:b/>
                  <w:bCs/>
                  <w:color w:val="0000FF"/>
                  <w:sz w:val="18"/>
                  <w:u w:val="single"/>
                </w:rPr>
              </w:rPrChange>
            </w:rPr>
            <w:delText>8</w:delText>
          </w:r>
        </w:del>
      </w:ins>
      <w:ins w:id="8139" w:author="UCO BANK" w:date="2016-09-05T18:25:00Z">
        <w:r w:rsidRPr="00FD4258">
          <w:rPr>
            <w:rFonts w:ascii="Century Gothic" w:hAnsi="Century Gothic"/>
            <w:b/>
            <w:bCs/>
            <w:sz w:val="19"/>
            <w:szCs w:val="19"/>
            <w:rPrChange w:id="8140" w:author="UCO BANK" w:date="2017-08-09T12:02:00Z">
              <w:rPr>
                <w:rFonts w:ascii="Century Gothic" w:hAnsi="Century Gothic" w:cs="Times New Roman"/>
                <w:b/>
                <w:bCs/>
                <w:color w:val="0000FF"/>
                <w:sz w:val="20"/>
                <w:u w:val="single"/>
              </w:rPr>
            </w:rPrChange>
          </w:rPr>
          <w:t>24</w:t>
        </w:r>
      </w:ins>
      <w:ins w:id="8141" w:author="UCOGAD" w:date="2016-01-05T13:40:00Z">
        <w:r w:rsidRPr="00FD4258">
          <w:rPr>
            <w:rFonts w:ascii="Century Gothic" w:hAnsi="Century Gothic"/>
            <w:b/>
            <w:bCs/>
            <w:sz w:val="19"/>
            <w:szCs w:val="19"/>
            <w:rPrChange w:id="8142" w:author="UCO BANK" w:date="2017-08-09T12:02:00Z">
              <w:rPr>
                <w:rFonts w:ascii="Century Gothic" w:hAnsi="Century Gothic" w:cs="Times New Roman"/>
                <w:b/>
                <w:bCs/>
                <w:color w:val="0000FF"/>
                <w:sz w:val="18"/>
                <w:u w:val="single"/>
              </w:rPr>
            </w:rPrChange>
          </w:rPr>
          <w:t xml:space="preserve">. </w:t>
        </w:r>
        <w:del w:id="8143" w:author="UCO BANK" w:date="2016-08-31T16:46:00Z">
          <w:r w:rsidRPr="00FD4258">
            <w:rPr>
              <w:rFonts w:ascii="Century Gothic" w:hAnsi="Century Gothic"/>
              <w:sz w:val="20"/>
              <w:rPrChange w:id="8144" w:author="0000usr312" w:date="2020-11-27T12:29:00Z">
                <w:rPr>
                  <w:rFonts w:ascii="Century Gothic" w:hAnsi="Century Gothic" w:cs="Times New Roman"/>
                  <w:color w:val="0000FF"/>
                  <w:sz w:val="18"/>
                  <w:u w:val="single"/>
                </w:rPr>
              </w:rPrChange>
            </w:rPr>
            <w:delText xml:space="preserve">Successful </w:delText>
          </w:r>
        </w:del>
        <w:del w:id="8145" w:author="UCO BANK" w:date="2016-08-31T16:36:00Z">
          <w:r w:rsidRPr="00FD4258">
            <w:rPr>
              <w:rFonts w:ascii="Century Gothic" w:hAnsi="Century Gothic"/>
              <w:sz w:val="20"/>
              <w:rPrChange w:id="8146" w:author="0000usr312" w:date="2020-11-27T12:29:00Z">
                <w:rPr>
                  <w:rFonts w:ascii="Century Gothic" w:hAnsi="Century Gothic" w:cs="Times New Roman"/>
                  <w:color w:val="0000FF"/>
                  <w:sz w:val="18"/>
                  <w:u w:val="single"/>
                </w:rPr>
              </w:rPrChange>
            </w:rPr>
            <w:delText>contractor</w:delText>
          </w:r>
        </w:del>
      </w:ins>
      <w:ins w:id="8147" w:author="UCO BANK" w:date="2016-08-31T16:36:00Z">
        <w:r w:rsidR="006121D1" w:rsidRPr="001D1484">
          <w:rPr>
            <w:rFonts w:ascii="Century Gothic" w:hAnsi="Century Gothic"/>
            <w:sz w:val="20"/>
          </w:rPr>
          <w:t xml:space="preserve">Successful </w:t>
        </w:r>
        <w:proofErr w:type="spellStart"/>
        <w:r w:rsidR="006121D1" w:rsidRPr="001D1484">
          <w:rPr>
            <w:rFonts w:ascii="Century Gothic" w:hAnsi="Century Gothic"/>
            <w:sz w:val="20"/>
          </w:rPr>
          <w:t>Tenderer</w:t>
        </w:r>
        <w:proofErr w:type="spellEnd"/>
        <w:r w:rsidR="006121D1" w:rsidRPr="001D1484">
          <w:rPr>
            <w:rFonts w:ascii="Century Gothic" w:hAnsi="Century Gothic"/>
            <w:sz w:val="20"/>
          </w:rPr>
          <w:t>/Bidder</w:t>
        </w:r>
      </w:ins>
      <w:ins w:id="8148" w:author="UCOGAD" w:date="2016-01-05T13:40:00Z">
        <w:r w:rsidRPr="00FD4258">
          <w:rPr>
            <w:rFonts w:ascii="Century Gothic" w:hAnsi="Century Gothic"/>
            <w:sz w:val="20"/>
            <w:rPrChange w:id="8149" w:author="0000usr312" w:date="2020-11-27T12:29:00Z">
              <w:rPr>
                <w:rFonts w:ascii="Century Gothic" w:hAnsi="Century Gothic" w:cs="Times New Roman"/>
                <w:color w:val="0000FF"/>
                <w:sz w:val="18"/>
                <w:u w:val="single"/>
              </w:rPr>
            </w:rPrChange>
          </w:rPr>
          <w:t>/s has/have to pay monthly wages of his/her/its/their worker/s as per Form XVII [Format Given in Annexure-</w:t>
        </w:r>
        <w:del w:id="8150" w:author="UCO BANK" w:date="2017-02-21T11:53:00Z">
          <w:r w:rsidRPr="00FD4258">
            <w:rPr>
              <w:rFonts w:ascii="Century Gothic" w:hAnsi="Century Gothic"/>
              <w:sz w:val="20"/>
              <w:rPrChange w:id="8151" w:author="0000usr312" w:date="2020-11-27T12:29:00Z">
                <w:rPr>
                  <w:rFonts w:ascii="Century Gothic" w:hAnsi="Century Gothic" w:cs="Times New Roman"/>
                  <w:color w:val="0000FF"/>
                  <w:sz w:val="18"/>
                  <w:u w:val="single"/>
                </w:rPr>
              </w:rPrChange>
            </w:rPr>
            <w:delText>V</w:delText>
          </w:r>
        </w:del>
      </w:ins>
      <w:ins w:id="8152" w:author="UCO BANK" w:date="2017-02-21T11:53:00Z">
        <w:r w:rsidR="00627891" w:rsidRPr="001D1484">
          <w:rPr>
            <w:rFonts w:ascii="Century Gothic" w:hAnsi="Century Gothic"/>
            <w:sz w:val="20"/>
          </w:rPr>
          <w:t>G</w:t>
        </w:r>
      </w:ins>
      <w:ins w:id="8153" w:author="UCOGAD" w:date="2016-01-05T13:40:00Z">
        <w:r w:rsidRPr="00FD4258">
          <w:rPr>
            <w:rFonts w:ascii="Century Gothic" w:hAnsi="Century Gothic"/>
            <w:sz w:val="20"/>
            <w:rPrChange w:id="8154" w:author="0000usr312" w:date="2020-11-27T12:29:00Z">
              <w:rPr>
                <w:rFonts w:ascii="Century Gothic" w:hAnsi="Century Gothic" w:cs="Times New Roman"/>
                <w:color w:val="0000FF"/>
                <w:sz w:val="18"/>
                <w:u w:val="single"/>
              </w:rPr>
            </w:rPrChange>
          </w:rPr>
          <w:t>](See rule 78(2)(a) Register of wages) in presence of Bank</w:t>
        </w:r>
        <w:r w:rsidR="00765A28" w:rsidRPr="001D1484">
          <w:rPr>
            <w:rFonts w:ascii="Century Gothic" w:hAnsi="Century Gothic"/>
            <w:sz w:val="20"/>
          </w:rPr>
          <w:t>’</w:t>
        </w:r>
        <w:r w:rsidRPr="00FD4258">
          <w:rPr>
            <w:rFonts w:ascii="Century Gothic" w:hAnsi="Century Gothic"/>
            <w:sz w:val="20"/>
            <w:rPrChange w:id="8155" w:author="0000usr312" w:date="2020-11-27T12:29:00Z">
              <w:rPr>
                <w:rFonts w:ascii="Century Gothic" w:hAnsi="Century Gothic" w:cs="Times New Roman"/>
                <w:color w:val="0000FF"/>
                <w:sz w:val="18"/>
                <w:u w:val="single"/>
              </w:rPr>
            </w:rPrChange>
          </w:rPr>
          <w:t>s Official and the wages voucher must be authenticated by Bank</w:t>
        </w:r>
        <w:r w:rsidR="00765A28" w:rsidRPr="001D1484">
          <w:rPr>
            <w:rFonts w:ascii="Century Gothic" w:hAnsi="Century Gothic"/>
            <w:sz w:val="20"/>
          </w:rPr>
          <w:t>’</w:t>
        </w:r>
        <w:r w:rsidRPr="00FD4258">
          <w:rPr>
            <w:rFonts w:ascii="Century Gothic" w:hAnsi="Century Gothic"/>
            <w:sz w:val="20"/>
            <w:rPrChange w:id="8156" w:author="0000usr312" w:date="2020-11-27T12:29:00Z">
              <w:rPr>
                <w:rFonts w:ascii="Century Gothic" w:hAnsi="Century Gothic" w:cs="Times New Roman"/>
                <w:color w:val="0000FF"/>
                <w:sz w:val="18"/>
                <w:u w:val="single"/>
              </w:rPr>
            </w:rPrChange>
          </w:rPr>
          <w:t xml:space="preserve">s official </w:t>
        </w:r>
        <w:r w:rsidRPr="00FD4258">
          <w:rPr>
            <w:rFonts w:ascii="Century Gothic" w:hAnsi="Century Gothic"/>
            <w:b/>
            <w:bCs/>
            <w:sz w:val="20"/>
            <w:rPrChange w:id="8157" w:author="0000usr312" w:date="2020-11-27T12:29:00Z">
              <w:rPr>
                <w:rFonts w:ascii="Century Gothic" w:hAnsi="Century Gothic" w:cs="Times New Roman"/>
                <w:b/>
                <w:bCs/>
                <w:color w:val="0000FF"/>
                <w:sz w:val="18"/>
                <w:u w:val="single"/>
              </w:rPr>
            </w:rPrChange>
          </w:rPr>
          <w:t>or</w:t>
        </w:r>
        <w:r w:rsidRPr="00FD4258">
          <w:rPr>
            <w:rFonts w:ascii="Century Gothic" w:hAnsi="Century Gothic"/>
            <w:sz w:val="20"/>
            <w:rPrChange w:id="8158" w:author="0000usr312" w:date="2020-11-27T12:29:00Z">
              <w:rPr>
                <w:rFonts w:ascii="Century Gothic" w:hAnsi="Century Gothic" w:cs="Times New Roman"/>
                <w:color w:val="0000FF"/>
                <w:sz w:val="18"/>
                <w:u w:val="single"/>
              </w:rPr>
            </w:rPrChange>
          </w:rPr>
          <w:t xml:space="preserve">   monthly wages may directly credited to worker</w:t>
        </w:r>
        <w:r w:rsidR="00765A28" w:rsidRPr="001D1484">
          <w:rPr>
            <w:rFonts w:ascii="Century Gothic" w:hAnsi="Century Gothic"/>
            <w:sz w:val="20"/>
          </w:rPr>
          <w:t>’</w:t>
        </w:r>
        <w:r w:rsidRPr="00FD4258">
          <w:rPr>
            <w:rFonts w:ascii="Century Gothic" w:hAnsi="Century Gothic"/>
            <w:sz w:val="20"/>
            <w:rPrChange w:id="8159" w:author="0000usr312" w:date="2020-11-27T12:29:00Z">
              <w:rPr>
                <w:rFonts w:ascii="Century Gothic" w:hAnsi="Century Gothic" w:cs="Times New Roman"/>
                <w:color w:val="0000FF"/>
                <w:sz w:val="18"/>
                <w:u w:val="single"/>
              </w:rPr>
            </w:rPrChange>
          </w:rPr>
          <w:t>s   Bank</w:t>
        </w:r>
        <w:r w:rsidR="00765A28" w:rsidRPr="001D1484">
          <w:rPr>
            <w:rFonts w:ascii="Century Gothic" w:hAnsi="Century Gothic"/>
            <w:sz w:val="20"/>
          </w:rPr>
          <w:t>’</w:t>
        </w:r>
        <w:r w:rsidRPr="00FD4258">
          <w:rPr>
            <w:rFonts w:ascii="Century Gothic" w:hAnsi="Century Gothic"/>
            <w:sz w:val="20"/>
            <w:rPrChange w:id="8160" w:author="0000usr312" w:date="2020-11-27T12:29:00Z">
              <w:rPr>
                <w:rFonts w:ascii="Century Gothic" w:hAnsi="Century Gothic" w:cs="Times New Roman"/>
                <w:color w:val="0000FF"/>
                <w:sz w:val="18"/>
                <w:u w:val="single"/>
              </w:rPr>
            </w:rPrChange>
          </w:rPr>
          <w:t>s account .</w:t>
        </w:r>
      </w:ins>
    </w:p>
    <w:p w:rsidR="00765A28" w:rsidRPr="001D1484" w:rsidRDefault="00FD4258" w:rsidP="009E749D">
      <w:pPr>
        <w:pStyle w:val="Title"/>
        <w:numPr>
          <w:ins w:id="8161" w:author="UCOGAD" w:date="2016-01-05T13:40:00Z"/>
        </w:numPr>
        <w:tabs>
          <w:tab w:val="left" w:pos="1418"/>
        </w:tabs>
        <w:spacing w:after="240" w:line="276" w:lineRule="auto"/>
        <w:jc w:val="both"/>
        <w:rPr>
          <w:ins w:id="8162" w:author="UCOGAD" w:date="2016-01-05T13:40:00Z"/>
          <w:rFonts w:ascii="Century Gothic" w:hAnsi="Century Gothic"/>
          <w:b w:val="0"/>
          <w:bCs w:val="0"/>
          <w:sz w:val="20"/>
          <w:szCs w:val="20"/>
          <w:u w:val="none"/>
          <w:rPrChange w:id="8163" w:author="0000usr312" w:date="2020-11-27T12:29:00Z">
            <w:rPr>
              <w:ins w:id="8164" w:author="UCOGAD" w:date="2016-01-05T13:40:00Z"/>
              <w:rFonts w:ascii="Century Gothic" w:hAnsi="Century Gothic"/>
              <w:b w:val="0"/>
              <w:bCs w:val="0"/>
              <w:sz w:val="18"/>
              <w:szCs w:val="20"/>
              <w:u w:val="none"/>
            </w:rPr>
          </w:rPrChange>
        </w:rPr>
      </w:pPr>
      <w:ins w:id="8165" w:author="UCOGAD" w:date="2016-01-05T13:40:00Z">
        <w:del w:id="8166" w:author="UCO BANK" w:date="2016-08-31T14:43:00Z">
          <w:r w:rsidRPr="00FD4258">
            <w:rPr>
              <w:rFonts w:ascii="Century Gothic" w:hAnsi="Century Gothic"/>
              <w:sz w:val="20"/>
              <w:szCs w:val="20"/>
              <w:u w:val="none"/>
              <w:rPrChange w:id="8167" w:author="0000usr312" w:date="2020-11-27T12:29:00Z">
                <w:rPr>
                  <w:rFonts w:ascii="Century Gothic" w:hAnsi="Century Gothic"/>
                  <w:color w:val="0000FF"/>
                  <w:sz w:val="18"/>
                  <w:szCs w:val="20"/>
                  <w:u w:val="none"/>
                </w:rPr>
              </w:rPrChange>
            </w:rPr>
            <w:delText>1</w:delText>
          </w:r>
        </w:del>
      </w:ins>
      <w:ins w:id="8168" w:author="UCOGAD" w:date="2016-01-05T13:41:00Z">
        <w:del w:id="8169" w:author="UCO BANK" w:date="2016-08-31T14:43:00Z">
          <w:r w:rsidRPr="00FD4258">
            <w:rPr>
              <w:rFonts w:ascii="Century Gothic" w:hAnsi="Century Gothic"/>
              <w:sz w:val="20"/>
              <w:szCs w:val="20"/>
              <w:u w:val="none"/>
              <w:rPrChange w:id="8170" w:author="0000usr312" w:date="2020-11-27T12:29:00Z">
                <w:rPr>
                  <w:rFonts w:ascii="Century Gothic" w:hAnsi="Century Gothic"/>
                  <w:color w:val="0000FF"/>
                  <w:sz w:val="18"/>
                  <w:szCs w:val="20"/>
                  <w:u w:val="none"/>
                </w:rPr>
              </w:rPrChange>
            </w:rPr>
            <w:delText>9</w:delText>
          </w:r>
        </w:del>
      </w:ins>
      <w:ins w:id="8171" w:author="UCO BANK" w:date="2016-08-31T14:43:00Z">
        <w:r w:rsidR="00396678" w:rsidRPr="001D1484">
          <w:rPr>
            <w:rFonts w:ascii="Century Gothic" w:hAnsi="Century Gothic"/>
            <w:sz w:val="20"/>
            <w:szCs w:val="20"/>
            <w:u w:val="none"/>
          </w:rPr>
          <w:t>2</w:t>
        </w:r>
      </w:ins>
      <w:ins w:id="8172" w:author="UCO BANK" w:date="2016-09-05T18:25:00Z">
        <w:r w:rsidRPr="00FD4258">
          <w:rPr>
            <w:rFonts w:ascii="Century Gothic" w:hAnsi="Century Gothic"/>
            <w:sz w:val="20"/>
            <w:szCs w:val="20"/>
            <w:u w:val="none"/>
            <w:rPrChange w:id="8173" w:author="0000usr312" w:date="2020-11-27T12:29:00Z">
              <w:rPr>
                <w:rFonts w:ascii="Century Gothic" w:hAnsi="Century Gothic"/>
                <w:color w:val="0000FF"/>
                <w:sz w:val="20"/>
                <w:szCs w:val="20"/>
                <w:u w:val="none"/>
              </w:rPr>
            </w:rPrChange>
          </w:rPr>
          <w:t>5</w:t>
        </w:r>
      </w:ins>
      <w:ins w:id="8174" w:author="UCOGAD" w:date="2016-01-05T13:41:00Z">
        <w:r w:rsidRPr="00FD4258">
          <w:rPr>
            <w:rFonts w:ascii="Century Gothic" w:hAnsi="Century Gothic"/>
            <w:sz w:val="20"/>
            <w:szCs w:val="20"/>
            <w:u w:val="none"/>
            <w:rPrChange w:id="8175" w:author="0000usr312" w:date="2020-11-27T12:29:00Z">
              <w:rPr>
                <w:rFonts w:ascii="Century Gothic" w:hAnsi="Century Gothic"/>
                <w:color w:val="0000FF"/>
                <w:sz w:val="18"/>
                <w:szCs w:val="20"/>
                <w:u w:val="none"/>
              </w:rPr>
            </w:rPrChange>
          </w:rPr>
          <w:t>.</w:t>
        </w:r>
      </w:ins>
      <w:ins w:id="8176" w:author="UCOGAD" w:date="2016-01-05T13:40:00Z">
        <w:r w:rsidRPr="00FD4258">
          <w:rPr>
            <w:rFonts w:ascii="Century Gothic" w:hAnsi="Century Gothic"/>
            <w:b w:val="0"/>
            <w:bCs w:val="0"/>
            <w:sz w:val="20"/>
            <w:szCs w:val="20"/>
            <w:u w:val="none"/>
            <w:rPrChange w:id="8177" w:author="0000usr312" w:date="2020-11-27T12:29:00Z">
              <w:rPr>
                <w:rFonts w:ascii="Century Gothic" w:hAnsi="Century Gothic"/>
                <w:b w:val="0"/>
                <w:bCs w:val="0"/>
                <w:color w:val="0000FF"/>
                <w:sz w:val="18"/>
                <w:szCs w:val="20"/>
                <w:u w:val="none"/>
              </w:rPr>
            </w:rPrChange>
          </w:rPr>
          <w:t xml:space="preserve"> </w:t>
        </w:r>
        <w:r w:rsidRPr="00FD4258">
          <w:rPr>
            <w:rFonts w:ascii="Century Gothic" w:hAnsi="Century Gothic"/>
            <w:sz w:val="20"/>
            <w:szCs w:val="20"/>
            <w:u w:val="none"/>
            <w:rPrChange w:id="8178" w:author="0000usr312" w:date="2020-11-27T12:29:00Z">
              <w:rPr>
                <w:rFonts w:ascii="Century Gothic" w:hAnsi="Century Gothic"/>
                <w:b w:val="0"/>
                <w:color w:val="0000FF"/>
                <w:sz w:val="18"/>
                <w:szCs w:val="20"/>
                <w:u w:val="none"/>
              </w:rPr>
            </w:rPrChange>
          </w:rPr>
          <w:t xml:space="preserve">Acceptance </w:t>
        </w:r>
      </w:ins>
      <w:ins w:id="8179" w:author="UCO BANK" w:date="2016-08-31T14:43:00Z">
        <w:r w:rsidR="00396678" w:rsidRPr="001D1484">
          <w:rPr>
            <w:rFonts w:ascii="Century Gothic" w:hAnsi="Century Gothic"/>
            <w:sz w:val="20"/>
            <w:szCs w:val="20"/>
            <w:u w:val="none"/>
          </w:rPr>
          <w:t>Letter</w:t>
        </w:r>
        <w:r w:rsidRPr="00FD4258">
          <w:rPr>
            <w:rFonts w:ascii="Century Gothic" w:hAnsi="Century Gothic"/>
            <w:sz w:val="20"/>
            <w:szCs w:val="20"/>
            <w:u w:val="none"/>
            <w:rPrChange w:id="8180" w:author="0000usr312" w:date="2020-11-27T12:29:00Z">
              <w:rPr>
                <w:rFonts w:ascii="Century Gothic" w:hAnsi="Century Gothic"/>
                <w:color w:val="0000FF"/>
                <w:sz w:val="20"/>
                <w:szCs w:val="20"/>
                <w:u w:val="none"/>
              </w:rPr>
            </w:rPrChange>
          </w:rPr>
          <w:t>/Letter of In</w:t>
        </w:r>
      </w:ins>
      <w:ins w:id="8181" w:author="UCO BANK" w:date="2016-08-31T14:48:00Z">
        <w:r w:rsidRPr="00FD4258">
          <w:rPr>
            <w:rFonts w:ascii="Century Gothic" w:hAnsi="Century Gothic"/>
            <w:sz w:val="20"/>
            <w:szCs w:val="20"/>
            <w:u w:val="none"/>
            <w:rPrChange w:id="8182" w:author="0000usr312" w:date="2020-11-27T12:29:00Z">
              <w:rPr>
                <w:rFonts w:ascii="Century Gothic" w:hAnsi="Century Gothic"/>
                <w:color w:val="0000FF"/>
                <w:sz w:val="20"/>
                <w:szCs w:val="20"/>
                <w:u w:val="none"/>
              </w:rPr>
            </w:rPrChange>
          </w:rPr>
          <w:t>t</w:t>
        </w:r>
      </w:ins>
      <w:ins w:id="8183" w:author="UCO BANK" w:date="2016-08-31T14:43:00Z">
        <w:r w:rsidRPr="00FD4258">
          <w:rPr>
            <w:rFonts w:ascii="Century Gothic" w:hAnsi="Century Gothic"/>
            <w:sz w:val="20"/>
            <w:szCs w:val="20"/>
            <w:u w:val="none"/>
            <w:rPrChange w:id="8184" w:author="0000usr312" w:date="2020-11-27T12:29:00Z">
              <w:rPr>
                <w:rFonts w:ascii="Century Gothic" w:hAnsi="Century Gothic"/>
                <w:color w:val="0000FF"/>
                <w:sz w:val="20"/>
                <w:szCs w:val="20"/>
                <w:u w:val="none"/>
              </w:rPr>
            </w:rPrChange>
          </w:rPr>
          <w:t>ent</w:t>
        </w:r>
      </w:ins>
      <w:ins w:id="8185" w:author="UCOGAD" w:date="2016-01-05T13:40:00Z">
        <w:del w:id="8186" w:author="UCO BANK" w:date="2016-08-31T14:43:00Z">
          <w:r w:rsidRPr="00FD4258">
            <w:rPr>
              <w:rFonts w:ascii="Century Gothic" w:hAnsi="Century Gothic"/>
              <w:sz w:val="20"/>
              <w:szCs w:val="20"/>
              <w:u w:val="none"/>
              <w:rPrChange w:id="8187" w:author="0000usr312" w:date="2020-11-27T12:29:00Z">
                <w:rPr>
                  <w:rFonts w:ascii="Century Gothic" w:hAnsi="Century Gothic"/>
                  <w:b w:val="0"/>
                  <w:color w:val="0000FF"/>
                  <w:sz w:val="18"/>
                  <w:szCs w:val="20"/>
                  <w:u w:val="none"/>
                </w:rPr>
              </w:rPrChange>
            </w:rPr>
            <w:delText>of  Award</w:delText>
          </w:r>
        </w:del>
        <w:r w:rsidRPr="00FD4258">
          <w:rPr>
            <w:rFonts w:ascii="Century Gothic" w:hAnsi="Century Gothic"/>
            <w:sz w:val="20"/>
            <w:szCs w:val="20"/>
            <w:u w:val="none"/>
            <w:rPrChange w:id="8188" w:author="0000usr312" w:date="2020-11-27T12:29:00Z">
              <w:rPr>
                <w:rFonts w:ascii="Century Gothic" w:hAnsi="Century Gothic"/>
                <w:b w:val="0"/>
                <w:color w:val="0000FF"/>
                <w:sz w:val="18"/>
                <w:szCs w:val="20"/>
                <w:u w:val="none"/>
              </w:rPr>
            </w:rPrChange>
          </w:rPr>
          <w:t xml:space="preserve"> :</w:t>
        </w:r>
        <w:r w:rsidRPr="00FD4258">
          <w:rPr>
            <w:rFonts w:ascii="Century Gothic" w:hAnsi="Century Gothic"/>
            <w:b w:val="0"/>
            <w:bCs w:val="0"/>
            <w:sz w:val="20"/>
            <w:szCs w:val="20"/>
            <w:u w:val="none"/>
            <w:rPrChange w:id="8189" w:author="0000usr312" w:date="2020-11-27T12:29:00Z">
              <w:rPr>
                <w:rFonts w:ascii="Century Gothic" w:hAnsi="Century Gothic"/>
                <w:b w:val="0"/>
                <w:bCs w:val="0"/>
                <w:color w:val="0000FF"/>
                <w:sz w:val="18"/>
                <w:szCs w:val="20"/>
                <w:u w:val="none"/>
              </w:rPr>
            </w:rPrChange>
          </w:rPr>
          <w:t xml:space="preserve"> Bank has the right to cancel the  Award of Contract, if the same is not accepted by the </w:t>
        </w:r>
        <w:del w:id="8190" w:author="UCO BANK" w:date="2016-08-31T14:43:00Z">
          <w:r w:rsidRPr="00FD4258">
            <w:rPr>
              <w:rFonts w:ascii="Century Gothic" w:hAnsi="Century Gothic"/>
              <w:b w:val="0"/>
              <w:bCs w:val="0"/>
              <w:sz w:val="20"/>
              <w:szCs w:val="20"/>
              <w:u w:val="none"/>
              <w:rPrChange w:id="8191" w:author="0000usr312" w:date="2020-11-27T12:29:00Z">
                <w:rPr>
                  <w:rFonts w:ascii="Century Gothic" w:hAnsi="Century Gothic"/>
                  <w:b w:val="0"/>
                  <w:bCs w:val="0"/>
                  <w:color w:val="0000FF"/>
                  <w:sz w:val="18"/>
                  <w:szCs w:val="20"/>
                  <w:u w:val="none"/>
                </w:rPr>
              </w:rPrChange>
            </w:rPr>
            <w:delText>Tenderer/</w:delText>
          </w:r>
        </w:del>
      </w:ins>
      <w:ins w:id="8192" w:author="UCO BANK" w:date="2016-08-31T14:43:00Z">
        <w:r w:rsidR="00396678" w:rsidRPr="001D1484">
          <w:rPr>
            <w:rFonts w:ascii="Century Gothic" w:hAnsi="Century Gothic"/>
            <w:b w:val="0"/>
            <w:bCs w:val="0"/>
            <w:sz w:val="20"/>
            <w:szCs w:val="20"/>
            <w:u w:val="none"/>
          </w:rPr>
          <w:t xml:space="preserve"> </w:t>
        </w:r>
      </w:ins>
      <w:ins w:id="8193" w:author="UCOGAD" w:date="2016-01-05T13:40:00Z">
        <w:r w:rsidRPr="00FD4258">
          <w:rPr>
            <w:rFonts w:ascii="Century Gothic" w:hAnsi="Century Gothic"/>
            <w:b w:val="0"/>
            <w:bCs w:val="0"/>
            <w:sz w:val="20"/>
            <w:szCs w:val="20"/>
            <w:u w:val="none"/>
            <w:rPrChange w:id="8194" w:author="0000usr312" w:date="2020-11-27T12:29:00Z">
              <w:rPr>
                <w:rFonts w:ascii="Century Gothic" w:hAnsi="Century Gothic"/>
                <w:b w:val="0"/>
                <w:bCs w:val="0"/>
                <w:color w:val="0000FF"/>
                <w:sz w:val="18"/>
                <w:szCs w:val="20"/>
                <w:u w:val="none"/>
              </w:rPr>
            </w:rPrChange>
          </w:rPr>
          <w:t xml:space="preserve">Contractor within a period of 15 days from the date of </w:t>
        </w:r>
      </w:ins>
      <w:ins w:id="8195" w:author="UCO BANK" w:date="2016-08-31T14:43:00Z">
        <w:r w:rsidR="00396678" w:rsidRPr="001D1484">
          <w:rPr>
            <w:rFonts w:ascii="Century Gothic" w:hAnsi="Century Gothic"/>
            <w:b w:val="0"/>
            <w:bCs w:val="0"/>
            <w:sz w:val="20"/>
            <w:szCs w:val="20"/>
            <w:u w:val="none"/>
          </w:rPr>
          <w:t xml:space="preserve">issue of </w:t>
        </w:r>
      </w:ins>
      <w:ins w:id="8196" w:author="UCOGAD" w:date="2016-01-05T13:40:00Z">
        <w:r w:rsidRPr="00FD4258">
          <w:rPr>
            <w:rFonts w:ascii="Century Gothic" w:hAnsi="Century Gothic"/>
            <w:b w:val="0"/>
            <w:bCs w:val="0"/>
            <w:sz w:val="20"/>
            <w:szCs w:val="20"/>
            <w:u w:val="none"/>
            <w:rPrChange w:id="8197" w:author="0000usr312" w:date="2020-11-27T12:29:00Z">
              <w:rPr>
                <w:rFonts w:ascii="Century Gothic" w:hAnsi="Century Gothic"/>
                <w:b w:val="0"/>
                <w:bCs w:val="0"/>
                <w:color w:val="0000FF"/>
                <w:sz w:val="18"/>
                <w:szCs w:val="20"/>
                <w:u w:val="none"/>
              </w:rPr>
            </w:rPrChange>
          </w:rPr>
          <w:t xml:space="preserve">the </w:t>
        </w:r>
      </w:ins>
      <w:ins w:id="8198" w:author="UCO BANK" w:date="2016-08-31T14:44:00Z">
        <w:r w:rsidRPr="00FD4258">
          <w:rPr>
            <w:rFonts w:ascii="Century Gothic" w:hAnsi="Century Gothic"/>
            <w:b w:val="0"/>
            <w:sz w:val="20"/>
            <w:szCs w:val="20"/>
            <w:u w:val="none"/>
            <w:rPrChange w:id="8199" w:author="0000usr312" w:date="2020-11-27T12:29:00Z">
              <w:rPr>
                <w:rFonts w:ascii="Century Gothic" w:hAnsi="Century Gothic"/>
                <w:color w:val="0000FF"/>
                <w:sz w:val="20"/>
                <w:szCs w:val="20"/>
                <w:u w:val="none"/>
              </w:rPr>
            </w:rPrChange>
          </w:rPr>
          <w:t>Acceptance Letter/Letter of Indent</w:t>
        </w:r>
      </w:ins>
      <w:ins w:id="8200" w:author="UCOGAD" w:date="2016-01-05T13:40:00Z">
        <w:del w:id="8201" w:author="UCO BANK" w:date="2016-08-31T14:44:00Z">
          <w:r w:rsidRPr="00FD4258">
            <w:rPr>
              <w:rFonts w:ascii="Century Gothic" w:hAnsi="Century Gothic"/>
              <w:b w:val="0"/>
              <w:bCs w:val="0"/>
              <w:sz w:val="20"/>
              <w:szCs w:val="20"/>
              <w:u w:val="none"/>
              <w:rPrChange w:id="8202" w:author="0000usr312" w:date="2020-11-27T12:29:00Z">
                <w:rPr>
                  <w:rFonts w:ascii="Century Gothic" w:hAnsi="Century Gothic"/>
                  <w:b w:val="0"/>
                  <w:bCs w:val="0"/>
                  <w:color w:val="0000FF"/>
                  <w:sz w:val="18"/>
                  <w:szCs w:val="20"/>
                  <w:u w:val="none"/>
                </w:rPr>
              </w:rPrChange>
            </w:rPr>
            <w:delText>Award of contract or handing over of site which ever is later</w:delText>
          </w:r>
        </w:del>
        <w:r w:rsidRPr="00FD4258">
          <w:rPr>
            <w:rFonts w:ascii="Century Gothic" w:hAnsi="Century Gothic"/>
            <w:b w:val="0"/>
            <w:bCs w:val="0"/>
            <w:sz w:val="20"/>
            <w:szCs w:val="20"/>
            <w:u w:val="none"/>
            <w:rPrChange w:id="8203" w:author="0000usr312" w:date="2020-11-27T12:29:00Z">
              <w:rPr>
                <w:rFonts w:ascii="Century Gothic" w:hAnsi="Century Gothic"/>
                <w:b w:val="0"/>
                <w:bCs w:val="0"/>
                <w:color w:val="0000FF"/>
                <w:sz w:val="18"/>
                <w:szCs w:val="20"/>
                <w:u w:val="none"/>
              </w:rPr>
            </w:rPrChange>
          </w:rPr>
          <w:t>.</w:t>
        </w:r>
      </w:ins>
    </w:p>
    <w:p w:rsidR="00765A28" w:rsidRPr="001D1484" w:rsidRDefault="00FD4258" w:rsidP="009E749D">
      <w:pPr>
        <w:numPr>
          <w:ins w:id="8204" w:author="UCOGAD" w:date="2016-01-05T13:40:00Z"/>
        </w:numPr>
        <w:tabs>
          <w:tab w:val="left" w:pos="1418"/>
        </w:tabs>
        <w:spacing w:after="240"/>
        <w:jc w:val="both"/>
        <w:rPr>
          <w:ins w:id="8205" w:author="UCOGAD" w:date="2016-01-05T13:40:00Z"/>
          <w:rFonts w:ascii="Century Gothic" w:hAnsi="Century Gothic"/>
          <w:b/>
          <w:bCs/>
          <w:sz w:val="20"/>
          <w:rPrChange w:id="8206" w:author="0000usr312" w:date="2020-11-27T12:29:00Z">
            <w:rPr>
              <w:ins w:id="8207" w:author="UCOGAD" w:date="2016-01-05T13:40:00Z"/>
              <w:rFonts w:ascii="Century Gothic" w:hAnsi="Century Gothic"/>
              <w:sz w:val="18"/>
            </w:rPr>
          </w:rPrChange>
        </w:rPr>
      </w:pPr>
      <w:ins w:id="8208" w:author="UCOGAD" w:date="2016-01-05T13:41:00Z">
        <w:r w:rsidRPr="00FD4258">
          <w:rPr>
            <w:rFonts w:ascii="Century Gothic" w:hAnsi="Century Gothic"/>
            <w:b/>
            <w:bCs/>
            <w:sz w:val="20"/>
            <w:rPrChange w:id="8209" w:author="0000usr312" w:date="2020-11-27T12:29:00Z">
              <w:rPr>
                <w:rFonts w:ascii="Century Gothic" w:hAnsi="Century Gothic" w:cs="Times New Roman"/>
                <w:b/>
                <w:bCs/>
                <w:color w:val="0000FF"/>
                <w:sz w:val="18"/>
                <w:u w:val="single"/>
              </w:rPr>
            </w:rPrChange>
          </w:rPr>
          <w:t xml:space="preserve"> </w:t>
        </w:r>
        <w:proofErr w:type="gramStart"/>
        <w:r w:rsidRPr="00FD4258">
          <w:rPr>
            <w:rFonts w:ascii="Century Gothic" w:hAnsi="Century Gothic"/>
            <w:b/>
            <w:bCs/>
            <w:sz w:val="20"/>
            <w:rPrChange w:id="8210" w:author="0000usr312" w:date="2020-11-27T12:29:00Z">
              <w:rPr>
                <w:rFonts w:ascii="Century Gothic" w:hAnsi="Century Gothic" w:cs="Times New Roman"/>
                <w:b/>
                <w:bCs/>
                <w:color w:val="0000FF"/>
                <w:sz w:val="18"/>
                <w:u w:val="single"/>
              </w:rPr>
            </w:rPrChange>
          </w:rPr>
          <w:t>2</w:t>
        </w:r>
        <w:del w:id="8211" w:author="UCO BANK" w:date="2016-08-31T14:44:00Z">
          <w:r w:rsidRPr="00FD4258">
            <w:rPr>
              <w:rFonts w:ascii="Century Gothic" w:hAnsi="Century Gothic"/>
              <w:b/>
              <w:bCs/>
              <w:sz w:val="20"/>
              <w:rPrChange w:id="8212" w:author="0000usr312" w:date="2020-11-27T12:29:00Z">
                <w:rPr>
                  <w:rFonts w:ascii="Century Gothic" w:hAnsi="Century Gothic" w:cs="Times New Roman"/>
                  <w:b/>
                  <w:bCs/>
                  <w:color w:val="0000FF"/>
                  <w:sz w:val="18"/>
                  <w:u w:val="single"/>
                </w:rPr>
              </w:rPrChange>
            </w:rPr>
            <w:delText>0</w:delText>
          </w:r>
        </w:del>
      </w:ins>
      <w:ins w:id="8213" w:author="UCO BANK" w:date="2016-09-05T18:25:00Z">
        <w:r w:rsidR="003A575E" w:rsidRPr="001D1484">
          <w:rPr>
            <w:rFonts w:ascii="Century Gothic" w:hAnsi="Century Gothic"/>
            <w:b/>
            <w:bCs/>
            <w:sz w:val="20"/>
          </w:rPr>
          <w:t>6</w:t>
        </w:r>
      </w:ins>
      <w:ins w:id="8214" w:author="UCOGAD" w:date="2016-01-05T13:40:00Z">
        <w:r w:rsidRPr="00FD4258">
          <w:rPr>
            <w:rFonts w:ascii="Century Gothic" w:hAnsi="Century Gothic"/>
            <w:b/>
            <w:bCs/>
            <w:sz w:val="20"/>
            <w:rPrChange w:id="8215" w:author="0000usr312" w:date="2020-11-27T12:29:00Z">
              <w:rPr>
                <w:rFonts w:ascii="Century Gothic" w:hAnsi="Century Gothic" w:cs="Times New Roman"/>
                <w:b/>
                <w:bCs/>
                <w:color w:val="0000FF"/>
                <w:sz w:val="18"/>
                <w:u w:val="single"/>
              </w:rPr>
            </w:rPrChange>
          </w:rPr>
          <w:t>.</w:t>
        </w:r>
        <w:proofErr w:type="gramEnd"/>
        <w:r w:rsidRPr="00FD4258">
          <w:rPr>
            <w:rFonts w:ascii="Century Gothic" w:hAnsi="Century Gothic"/>
            <w:b/>
            <w:bCs/>
            <w:sz w:val="20"/>
            <w:rPrChange w:id="8216" w:author="0000usr312" w:date="2020-11-27T12:29:00Z">
              <w:rPr>
                <w:rFonts w:ascii="Century Gothic" w:hAnsi="Century Gothic" w:cs="Times New Roman"/>
                <w:b/>
                <w:bCs/>
                <w:color w:val="0000FF"/>
                <w:sz w:val="18"/>
                <w:u w:val="single"/>
              </w:rPr>
            </w:rPrChange>
          </w:rPr>
          <w:t xml:space="preserve"> Execution of Agreement:  </w:t>
        </w:r>
        <w:del w:id="8217" w:author="UCO BANK" w:date="2016-08-31T16:46:00Z">
          <w:r w:rsidRPr="00FD4258">
            <w:rPr>
              <w:rFonts w:ascii="Century Gothic" w:hAnsi="Century Gothic"/>
              <w:sz w:val="20"/>
              <w:rPrChange w:id="8218" w:author="0000usr312" w:date="2020-11-27T12:29:00Z">
                <w:rPr>
                  <w:rFonts w:ascii="Century Gothic" w:hAnsi="Century Gothic" w:cs="Times New Roman"/>
                  <w:color w:val="0000FF"/>
                  <w:sz w:val="18"/>
                  <w:u w:val="single"/>
                </w:rPr>
              </w:rPrChange>
            </w:rPr>
            <w:delText xml:space="preserve">Successful </w:delText>
          </w:r>
        </w:del>
        <w:del w:id="8219" w:author="UCO BANK" w:date="2016-08-31T16:36:00Z">
          <w:r w:rsidRPr="00FD4258">
            <w:rPr>
              <w:rFonts w:ascii="Century Gothic" w:hAnsi="Century Gothic"/>
              <w:sz w:val="20"/>
              <w:rPrChange w:id="8220" w:author="0000usr312" w:date="2020-11-27T12:29:00Z">
                <w:rPr>
                  <w:rFonts w:ascii="Century Gothic" w:hAnsi="Century Gothic" w:cs="Times New Roman"/>
                  <w:color w:val="0000FF"/>
                  <w:sz w:val="18"/>
                  <w:u w:val="single"/>
                </w:rPr>
              </w:rPrChange>
            </w:rPr>
            <w:delText>contractor</w:delText>
          </w:r>
        </w:del>
      </w:ins>
      <w:ins w:id="8221" w:author="UCO BANK" w:date="2016-08-31T16:36:00Z">
        <w:r w:rsidR="006121D1" w:rsidRPr="001D1484">
          <w:rPr>
            <w:rFonts w:ascii="Century Gothic" w:hAnsi="Century Gothic"/>
            <w:sz w:val="20"/>
          </w:rPr>
          <w:t xml:space="preserve">Successful </w:t>
        </w:r>
        <w:proofErr w:type="spellStart"/>
        <w:r w:rsidR="006121D1" w:rsidRPr="001D1484">
          <w:rPr>
            <w:rFonts w:ascii="Century Gothic" w:hAnsi="Century Gothic"/>
            <w:sz w:val="20"/>
          </w:rPr>
          <w:t>Tenderer</w:t>
        </w:r>
        <w:proofErr w:type="spellEnd"/>
        <w:r w:rsidR="006121D1" w:rsidRPr="001D1484">
          <w:rPr>
            <w:rFonts w:ascii="Century Gothic" w:hAnsi="Century Gothic"/>
            <w:sz w:val="20"/>
          </w:rPr>
          <w:t>/Bidder</w:t>
        </w:r>
      </w:ins>
      <w:ins w:id="8222" w:author="UCOGAD" w:date="2016-01-05T13:40:00Z">
        <w:r w:rsidRPr="00FD4258">
          <w:rPr>
            <w:rFonts w:ascii="Century Gothic" w:hAnsi="Century Gothic"/>
            <w:sz w:val="20"/>
            <w:rPrChange w:id="8223" w:author="0000usr312" w:date="2020-11-27T12:29:00Z">
              <w:rPr>
                <w:rFonts w:ascii="Century Gothic" w:hAnsi="Century Gothic" w:cs="Times New Roman"/>
                <w:color w:val="0000FF"/>
                <w:sz w:val="18"/>
                <w:u w:val="single"/>
              </w:rPr>
            </w:rPrChange>
          </w:rPr>
          <w:t xml:space="preserve"> shall have to execute an Agreement with the Bank in non-judicial stamp paper of requisite value as per Bank</w:t>
        </w:r>
        <w:r w:rsidR="00765A28" w:rsidRPr="001D1484">
          <w:rPr>
            <w:rFonts w:ascii="Century Gothic" w:hAnsi="Century Gothic"/>
            <w:sz w:val="20"/>
          </w:rPr>
          <w:t>’</w:t>
        </w:r>
        <w:r w:rsidRPr="00FD4258">
          <w:rPr>
            <w:rFonts w:ascii="Century Gothic" w:hAnsi="Century Gothic"/>
            <w:sz w:val="20"/>
            <w:rPrChange w:id="8224" w:author="0000usr312" w:date="2020-11-27T12:29:00Z">
              <w:rPr>
                <w:rFonts w:ascii="Century Gothic" w:hAnsi="Century Gothic" w:cs="Times New Roman"/>
                <w:color w:val="0000FF"/>
                <w:sz w:val="18"/>
                <w:u w:val="single"/>
              </w:rPr>
            </w:rPrChange>
          </w:rPr>
          <w:t>s enclosed Format</w:t>
        </w:r>
      </w:ins>
      <w:ins w:id="8225" w:author="UCOGAD" w:date="2016-01-05T14:02:00Z">
        <w:r w:rsidR="00765A28" w:rsidRPr="001D1484">
          <w:rPr>
            <w:rFonts w:ascii="Century Gothic" w:hAnsi="Century Gothic"/>
            <w:sz w:val="20"/>
          </w:rPr>
          <w:t xml:space="preserve"> in </w:t>
        </w:r>
        <w:r w:rsidRPr="00FD4258">
          <w:rPr>
            <w:rFonts w:ascii="Century Gothic" w:hAnsi="Century Gothic"/>
            <w:b/>
            <w:bCs/>
            <w:sz w:val="20"/>
            <w:rPrChange w:id="8226" w:author="0000usr312" w:date="2020-11-27T12:29:00Z">
              <w:rPr>
                <w:rFonts w:ascii="Century Gothic" w:hAnsi="Century Gothic" w:cs="Times New Roman"/>
                <w:color w:val="0000FF"/>
                <w:sz w:val="20"/>
                <w:u w:val="single"/>
              </w:rPr>
            </w:rPrChange>
          </w:rPr>
          <w:t>Annexure-</w:t>
        </w:r>
      </w:ins>
      <w:ins w:id="8227" w:author="UCO BANK" w:date="2016-08-25T15:32:00Z">
        <w:r w:rsidRPr="00FD4258">
          <w:rPr>
            <w:rFonts w:ascii="Century Gothic" w:hAnsi="Century Gothic"/>
            <w:b/>
            <w:bCs/>
            <w:sz w:val="20"/>
            <w:rPrChange w:id="8228" w:author="0000usr312" w:date="2020-11-27T12:29:00Z">
              <w:rPr>
                <w:rFonts w:ascii="Century Gothic" w:hAnsi="Century Gothic" w:cs="Times New Roman"/>
                <w:color w:val="0000FF"/>
                <w:sz w:val="20"/>
                <w:u w:val="single"/>
              </w:rPr>
            </w:rPrChange>
          </w:rPr>
          <w:t>D</w:t>
        </w:r>
      </w:ins>
      <w:ins w:id="8229" w:author="UCOGAD" w:date="2016-01-05T13:40:00Z">
        <w:r w:rsidRPr="00FD4258">
          <w:rPr>
            <w:rFonts w:ascii="Century Gothic" w:hAnsi="Century Gothic"/>
            <w:b/>
            <w:bCs/>
            <w:sz w:val="20"/>
            <w:rPrChange w:id="8230" w:author="0000usr312" w:date="2020-11-27T12:29:00Z">
              <w:rPr>
                <w:rFonts w:ascii="Century Gothic" w:hAnsi="Century Gothic" w:cs="Times New Roman"/>
                <w:color w:val="0000FF"/>
                <w:sz w:val="18"/>
                <w:u w:val="single"/>
              </w:rPr>
            </w:rPrChange>
          </w:rPr>
          <w:t>.</w:t>
        </w:r>
      </w:ins>
    </w:p>
    <w:p w:rsidR="00765A28" w:rsidRPr="001D1484" w:rsidRDefault="00FD4258" w:rsidP="009E749D">
      <w:pPr>
        <w:numPr>
          <w:ins w:id="8231" w:author="UCOGAD" w:date="2016-01-05T13:40:00Z"/>
        </w:numPr>
        <w:tabs>
          <w:tab w:val="left" w:pos="1418"/>
        </w:tabs>
        <w:spacing w:after="240"/>
        <w:jc w:val="both"/>
        <w:rPr>
          <w:ins w:id="8232" w:author="UCOGAD" w:date="2016-01-05T13:40:00Z"/>
          <w:rFonts w:ascii="Century Gothic" w:hAnsi="Century Gothic"/>
          <w:sz w:val="20"/>
          <w:rPrChange w:id="8233" w:author="0000usr312" w:date="2020-11-27T12:29:00Z">
            <w:rPr>
              <w:ins w:id="8234" w:author="UCOGAD" w:date="2016-01-05T13:40:00Z"/>
              <w:rFonts w:ascii="Century Gothic" w:hAnsi="Century Gothic"/>
              <w:sz w:val="18"/>
            </w:rPr>
          </w:rPrChange>
        </w:rPr>
      </w:pPr>
      <w:ins w:id="8235" w:author="UCOGAD" w:date="2016-01-05T13:41:00Z">
        <w:r w:rsidRPr="00FD4258">
          <w:rPr>
            <w:rFonts w:ascii="Century Gothic" w:hAnsi="Century Gothic"/>
            <w:b/>
            <w:bCs/>
            <w:sz w:val="20"/>
            <w:rPrChange w:id="8236" w:author="0000usr312" w:date="2020-11-27T12:29:00Z">
              <w:rPr>
                <w:rFonts w:ascii="Century Gothic" w:hAnsi="Century Gothic" w:cs="Times New Roman"/>
                <w:b/>
                <w:bCs/>
                <w:color w:val="0000FF"/>
                <w:sz w:val="18"/>
                <w:u w:val="single"/>
              </w:rPr>
            </w:rPrChange>
          </w:rPr>
          <w:t xml:space="preserve"> </w:t>
        </w:r>
        <w:proofErr w:type="gramStart"/>
        <w:r w:rsidRPr="00FD4258">
          <w:rPr>
            <w:rFonts w:ascii="Century Gothic" w:hAnsi="Century Gothic"/>
            <w:b/>
            <w:bCs/>
            <w:sz w:val="20"/>
            <w:rPrChange w:id="8237" w:author="0000usr312" w:date="2020-11-27T12:29:00Z">
              <w:rPr>
                <w:rFonts w:ascii="Century Gothic" w:hAnsi="Century Gothic" w:cs="Times New Roman"/>
                <w:b/>
                <w:bCs/>
                <w:color w:val="0000FF"/>
                <w:sz w:val="18"/>
                <w:u w:val="single"/>
              </w:rPr>
            </w:rPrChange>
          </w:rPr>
          <w:t>2</w:t>
        </w:r>
        <w:del w:id="8238" w:author="UCO BANK" w:date="2016-08-31T14:44:00Z">
          <w:r w:rsidRPr="00FD4258">
            <w:rPr>
              <w:rFonts w:ascii="Century Gothic" w:hAnsi="Century Gothic"/>
              <w:b/>
              <w:bCs/>
              <w:sz w:val="20"/>
              <w:rPrChange w:id="8239" w:author="0000usr312" w:date="2020-11-27T12:29:00Z">
                <w:rPr>
                  <w:rFonts w:ascii="Century Gothic" w:hAnsi="Century Gothic" w:cs="Times New Roman"/>
                  <w:b/>
                  <w:bCs/>
                  <w:color w:val="0000FF"/>
                  <w:sz w:val="18"/>
                  <w:u w:val="single"/>
                </w:rPr>
              </w:rPrChange>
            </w:rPr>
            <w:delText>1</w:delText>
          </w:r>
        </w:del>
      </w:ins>
      <w:ins w:id="8240" w:author="UCO BANK" w:date="2016-09-05T18:25:00Z">
        <w:r w:rsidR="003A575E" w:rsidRPr="001D1484">
          <w:rPr>
            <w:rFonts w:ascii="Century Gothic" w:hAnsi="Century Gothic"/>
            <w:b/>
            <w:bCs/>
            <w:sz w:val="20"/>
          </w:rPr>
          <w:t>7</w:t>
        </w:r>
      </w:ins>
      <w:ins w:id="8241" w:author="UCOGAD" w:date="2016-01-05T13:40:00Z">
        <w:r w:rsidRPr="00FD4258">
          <w:rPr>
            <w:rFonts w:ascii="Century Gothic" w:hAnsi="Century Gothic"/>
            <w:b/>
            <w:bCs/>
            <w:sz w:val="20"/>
            <w:rPrChange w:id="8242" w:author="0000usr312" w:date="2020-11-27T12:29:00Z">
              <w:rPr>
                <w:rFonts w:ascii="Century Gothic" w:hAnsi="Century Gothic" w:cs="Times New Roman"/>
                <w:b/>
                <w:bCs/>
                <w:color w:val="0000FF"/>
                <w:sz w:val="18"/>
                <w:u w:val="single"/>
              </w:rPr>
            </w:rPrChange>
          </w:rPr>
          <w:t>.</w:t>
        </w:r>
        <w:proofErr w:type="gramEnd"/>
        <w:r w:rsidRPr="00FD4258">
          <w:rPr>
            <w:rFonts w:ascii="Century Gothic" w:hAnsi="Century Gothic"/>
            <w:b/>
            <w:bCs/>
            <w:sz w:val="20"/>
            <w:rPrChange w:id="8243" w:author="0000usr312" w:date="2020-11-27T12:29:00Z">
              <w:rPr>
                <w:rFonts w:ascii="Century Gothic" w:hAnsi="Century Gothic" w:cs="Times New Roman"/>
                <w:b/>
                <w:bCs/>
                <w:color w:val="0000FF"/>
                <w:sz w:val="18"/>
                <w:u w:val="single"/>
              </w:rPr>
            </w:rPrChange>
          </w:rPr>
          <w:t xml:space="preserve"> Terms of Payment:</w:t>
        </w:r>
        <w:r w:rsidRPr="00FD4258">
          <w:rPr>
            <w:rFonts w:ascii="Century Gothic" w:hAnsi="Century Gothic"/>
            <w:sz w:val="20"/>
            <w:rPrChange w:id="8244" w:author="0000usr312" w:date="2020-11-27T12:29:00Z">
              <w:rPr>
                <w:rFonts w:ascii="Century Gothic" w:hAnsi="Century Gothic" w:cs="Times New Roman"/>
                <w:color w:val="0000FF"/>
                <w:sz w:val="18"/>
                <w:u w:val="single"/>
              </w:rPr>
            </w:rPrChange>
          </w:rPr>
          <w:t xml:space="preserve"> Payment of </w:t>
        </w:r>
        <w:del w:id="8245" w:author="UCO BANK" w:date="2020-12-18T16:52:00Z">
          <w:r w:rsidRPr="00FD4258">
            <w:rPr>
              <w:rFonts w:ascii="Century Gothic" w:hAnsi="Century Gothic"/>
              <w:sz w:val="20"/>
              <w:rPrChange w:id="8246" w:author="UCO BANK" w:date="2020-12-18T16:52:00Z">
                <w:rPr>
                  <w:rFonts w:ascii="Century Gothic" w:hAnsi="Century Gothic" w:cs="Times New Roman"/>
                  <w:color w:val="0000FF"/>
                  <w:sz w:val="18"/>
                  <w:u w:val="single"/>
                </w:rPr>
              </w:rPrChange>
            </w:rPr>
            <w:delText xml:space="preserve">service contract charges </w:delText>
          </w:r>
        </w:del>
      </w:ins>
      <w:ins w:id="8247" w:author="0000usr312" w:date="2020-11-25T18:00:00Z">
        <w:r w:rsidRPr="00FD4258">
          <w:rPr>
            <w:rFonts w:ascii="Century Gothic" w:hAnsi="Century Gothic"/>
            <w:sz w:val="20"/>
            <w:rPrChange w:id="8248" w:author="UCO BANK" w:date="2020-12-18T16:52:00Z">
              <w:rPr>
                <w:rFonts w:ascii="Century Gothic" w:hAnsi="Century Gothic" w:cs="Times New Roman"/>
                <w:color w:val="0070C0"/>
                <w:sz w:val="19"/>
                <w:szCs w:val="19"/>
                <w:u w:val="single"/>
              </w:rPr>
            </w:rPrChange>
          </w:rPr>
          <w:t>GST</w:t>
        </w:r>
        <w:r w:rsidRPr="00FD4258">
          <w:rPr>
            <w:rFonts w:ascii="Century Gothic" w:hAnsi="Century Gothic"/>
            <w:color w:val="0070C0"/>
            <w:sz w:val="20"/>
            <w:rPrChange w:id="8249" w:author="0000usr312" w:date="2020-11-27T12:29:00Z">
              <w:rPr>
                <w:rFonts w:ascii="Century Gothic" w:hAnsi="Century Gothic" w:cs="Times New Roman"/>
                <w:color w:val="0070C0"/>
                <w:sz w:val="19"/>
                <w:szCs w:val="19"/>
                <w:u w:val="single"/>
              </w:rPr>
            </w:rPrChange>
          </w:rPr>
          <w:t xml:space="preserve"> </w:t>
        </w:r>
      </w:ins>
      <w:ins w:id="8250" w:author="UCOGAD" w:date="2016-01-05T13:40:00Z">
        <w:r w:rsidRPr="00FD4258">
          <w:rPr>
            <w:rFonts w:ascii="Century Gothic" w:hAnsi="Century Gothic"/>
            <w:sz w:val="20"/>
            <w:rPrChange w:id="8251" w:author="0000usr312" w:date="2020-11-27T12:29:00Z">
              <w:rPr>
                <w:rFonts w:ascii="Century Gothic" w:hAnsi="Century Gothic" w:cs="Times New Roman"/>
                <w:color w:val="0000FF"/>
                <w:sz w:val="18"/>
                <w:u w:val="single"/>
              </w:rPr>
            </w:rPrChange>
          </w:rPr>
          <w:t xml:space="preserve">will be made by General Administration </w:t>
        </w:r>
        <w:proofErr w:type="spellStart"/>
        <w:r w:rsidRPr="00FD4258">
          <w:rPr>
            <w:rFonts w:ascii="Century Gothic" w:hAnsi="Century Gothic"/>
            <w:sz w:val="20"/>
            <w:rPrChange w:id="8252" w:author="0000usr312" w:date="2020-11-27T12:29:00Z">
              <w:rPr>
                <w:rFonts w:ascii="Century Gothic" w:hAnsi="Century Gothic" w:cs="Times New Roman"/>
                <w:color w:val="0000FF"/>
                <w:sz w:val="18"/>
                <w:u w:val="single"/>
              </w:rPr>
            </w:rPrChange>
          </w:rPr>
          <w:t>Deptt</w:t>
        </w:r>
        <w:proofErr w:type="spellEnd"/>
        <w:r w:rsidRPr="00FD4258">
          <w:rPr>
            <w:rFonts w:ascii="Century Gothic" w:hAnsi="Century Gothic"/>
            <w:sz w:val="20"/>
            <w:rPrChange w:id="8253" w:author="0000usr312" w:date="2020-11-27T12:29:00Z">
              <w:rPr>
                <w:rFonts w:ascii="Century Gothic" w:hAnsi="Century Gothic" w:cs="Times New Roman"/>
                <w:color w:val="0000FF"/>
                <w:sz w:val="18"/>
                <w:u w:val="single"/>
              </w:rPr>
            </w:rPrChange>
          </w:rPr>
          <w:t xml:space="preserve">, UCO Bank, Head Office </w:t>
        </w:r>
        <w:del w:id="8254" w:author="UCO BANK" w:date="2016-08-31T14:45:00Z">
          <w:r w:rsidRPr="00FD4258">
            <w:rPr>
              <w:rFonts w:ascii="Century Gothic" w:hAnsi="Century Gothic"/>
              <w:sz w:val="20"/>
              <w:rPrChange w:id="8255" w:author="0000usr312" w:date="2020-11-27T12:29:00Z">
                <w:rPr>
                  <w:rFonts w:ascii="Century Gothic" w:hAnsi="Century Gothic" w:cs="Times New Roman"/>
                  <w:color w:val="0000FF"/>
                  <w:sz w:val="18"/>
                  <w:u w:val="single"/>
                </w:rPr>
              </w:rPrChange>
            </w:rPr>
            <w:delText>at 1A, Russel Street, Kolkata-700001</w:delText>
          </w:r>
        </w:del>
        <w:r w:rsidRPr="00FD4258">
          <w:rPr>
            <w:rFonts w:ascii="Century Gothic" w:hAnsi="Century Gothic"/>
            <w:sz w:val="20"/>
            <w:rPrChange w:id="8256" w:author="0000usr312" w:date="2020-11-27T12:29:00Z">
              <w:rPr>
                <w:rFonts w:ascii="Century Gothic" w:hAnsi="Century Gothic" w:cs="Times New Roman"/>
                <w:color w:val="0000FF"/>
                <w:sz w:val="18"/>
                <w:u w:val="single"/>
              </w:rPr>
            </w:rPrChange>
          </w:rPr>
          <w:t xml:space="preserve"> against monthly bill   to be raised by the </w:t>
        </w:r>
        <w:del w:id="8257" w:author="UCO BANK" w:date="2016-08-31T16:36:00Z">
          <w:r w:rsidRPr="00FD4258">
            <w:rPr>
              <w:rFonts w:ascii="Century Gothic" w:hAnsi="Century Gothic"/>
              <w:sz w:val="20"/>
              <w:rPrChange w:id="8258" w:author="0000usr312" w:date="2020-11-27T12:29:00Z">
                <w:rPr>
                  <w:rFonts w:ascii="Century Gothic" w:hAnsi="Century Gothic" w:cs="Times New Roman"/>
                  <w:color w:val="0000FF"/>
                  <w:sz w:val="18"/>
                  <w:u w:val="single"/>
                </w:rPr>
              </w:rPrChange>
            </w:rPr>
            <w:delText>contractor</w:delText>
          </w:r>
        </w:del>
      </w:ins>
      <w:ins w:id="8259" w:author="UCO BANK" w:date="2016-08-31T16:36:00Z">
        <w:r w:rsidR="006121D1" w:rsidRPr="001D1484">
          <w:rPr>
            <w:rFonts w:ascii="Century Gothic" w:hAnsi="Century Gothic"/>
            <w:sz w:val="20"/>
          </w:rPr>
          <w:t xml:space="preserve">Successful </w:t>
        </w:r>
        <w:proofErr w:type="spellStart"/>
        <w:r w:rsidR="006121D1" w:rsidRPr="001D1484">
          <w:rPr>
            <w:rFonts w:ascii="Century Gothic" w:hAnsi="Century Gothic"/>
            <w:sz w:val="20"/>
          </w:rPr>
          <w:t>Tend</w:t>
        </w:r>
        <w:r w:rsidRPr="00FD4258">
          <w:rPr>
            <w:rFonts w:ascii="Century Gothic" w:hAnsi="Century Gothic"/>
            <w:sz w:val="20"/>
            <w:rPrChange w:id="8260" w:author="0000usr312" w:date="2020-11-27T12:29:00Z">
              <w:rPr>
                <w:rFonts w:ascii="Century Gothic" w:hAnsi="Century Gothic" w:cs="Times New Roman"/>
                <w:color w:val="0000FF"/>
                <w:sz w:val="20"/>
                <w:u w:val="single"/>
              </w:rPr>
            </w:rPrChange>
          </w:rPr>
          <w:t>erer</w:t>
        </w:r>
        <w:proofErr w:type="spellEnd"/>
        <w:r w:rsidRPr="00FD4258">
          <w:rPr>
            <w:rFonts w:ascii="Century Gothic" w:hAnsi="Century Gothic"/>
            <w:sz w:val="20"/>
            <w:rPrChange w:id="8261" w:author="0000usr312" w:date="2020-11-27T12:29:00Z">
              <w:rPr>
                <w:rFonts w:ascii="Century Gothic" w:hAnsi="Century Gothic" w:cs="Times New Roman"/>
                <w:color w:val="0000FF"/>
                <w:sz w:val="20"/>
                <w:u w:val="single"/>
              </w:rPr>
            </w:rPrChange>
          </w:rPr>
          <w:t>/Bidder</w:t>
        </w:r>
      </w:ins>
      <w:ins w:id="8262" w:author="UCOGAD" w:date="2016-01-05T13:40:00Z">
        <w:r w:rsidRPr="00FD4258">
          <w:rPr>
            <w:rFonts w:ascii="Century Gothic" w:hAnsi="Century Gothic"/>
            <w:sz w:val="20"/>
            <w:rPrChange w:id="8263" w:author="0000usr312" w:date="2020-11-27T12:29:00Z">
              <w:rPr>
                <w:rFonts w:ascii="Century Gothic" w:hAnsi="Century Gothic" w:cs="Times New Roman"/>
                <w:color w:val="0000FF"/>
                <w:sz w:val="18"/>
                <w:u w:val="single"/>
              </w:rPr>
            </w:rPrChange>
          </w:rPr>
          <w:t xml:space="preserve"> after satisfactory completion of service in each month. For non-attendance of </w:t>
        </w:r>
        <w:r w:rsidRPr="00FD4258">
          <w:rPr>
            <w:rFonts w:ascii="Century Gothic" w:hAnsi="Century Gothic"/>
            <w:sz w:val="20"/>
            <w:rPrChange w:id="8264" w:author="0000usr312" w:date="2020-11-27T12:29:00Z">
              <w:rPr>
                <w:rFonts w:ascii="Century Gothic" w:hAnsi="Century Gothic" w:cs="Times New Roman"/>
                <w:color w:val="0000FF"/>
                <w:sz w:val="18"/>
                <w:u w:val="single"/>
              </w:rPr>
            </w:rPrChange>
          </w:rPr>
          <w:lastRenderedPageBreak/>
          <w:t xml:space="preserve">operating/maintenance personnel on any day, penalty at the rate of double the pro-data rate will be deducted from monthly bill of the </w:t>
        </w:r>
        <w:del w:id="8265" w:author="UCO BANK" w:date="2016-08-31T16:36:00Z">
          <w:r w:rsidRPr="00FD4258">
            <w:rPr>
              <w:rFonts w:ascii="Century Gothic" w:hAnsi="Century Gothic"/>
              <w:sz w:val="20"/>
              <w:rPrChange w:id="8266" w:author="0000usr312" w:date="2020-11-27T12:29:00Z">
                <w:rPr>
                  <w:rFonts w:ascii="Century Gothic" w:hAnsi="Century Gothic" w:cs="Times New Roman"/>
                  <w:color w:val="0000FF"/>
                  <w:sz w:val="18"/>
                  <w:u w:val="single"/>
                </w:rPr>
              </w:rPrChange>
            </w:rPr>
            <w:delText>contractor</w:delText>
          </w:r>
        </w:del>
      </w:ins>
      <w:ins w:id="8267" w:author="UCO BANK" w:date="2016-08-31T16:36:00Z">
        <w:r w:rsidR="006121D1" w:rsidRPr="001D1484">
          <w:rPr>
            <w:rFonts w:ascii="Century Gothic" w:hAnsi="Century Gothic"/>
            <w:sz w:val="20"/>
          </w:rPr>
          <w:t xml:space="preserve">Successful </w:t>
        </w:r>
        <w:proofErr w:type="spellStart"/>
        <w:r w:rsidR="006121D1" w:rsidRPr="001D1484">
          <w:rPr>
            <w:rFonts w:ascii="Century Gothic" w:hAnsi="Century Gothic"/>
            <w:sz w:val="20"/>
          </w:rPr>
          <w:t>Tenderer</w:t>
        </w:r>
        <w:proofErr w:type="spellEnd"/>
        <w:r w:rsidR="006121D1" w:rsidRPr="001D1484">
          <w:rPr>
            <w:rFonts w:ascii="Century Gothic" w:hAnsi="Century Gothic"/>
            <w:sz w:val="20"/>
          </w:rPr>
          <w:t>/Bi</w:t>
        </w:r>
        <w:r w:rsidRPr="00FD4258">
          <w:rPr>
            <w:rFonts w:ascii="Century Gothic" w:hAnsi="Century Gothic"/>
            <w:sz w:val="20"/>
            <w:rPrChange w:id="8268" w:author="0000usr312" w:date="2020-11-27T12:29:00Z">
              <w:rPr>
                <w:rFonts w:ascii="Century Gothic" w:hAnsi="Century Gothic" w:cs="Times New Roman"/>
                <w:color w:val="0000FF"/>
                <w:sz w:val="20"/>
                <w:u w:val="single"/>
              </w:rPr>
            </w:rPrChange>
          </w:rPr>
          <w:t>dder</w:t>
        </w:r>
      </w:ins>
      <w:ins w:id="8269" w:author="UCOGAD" w:date="2016-01-05T13:40:00Z">
        <w:r w:rsidRPr="00FD4258">
          <w:rPr>
            <w:rFonts w:ascii="Century Gothic" w:hAnsi="Century Gothic"/>
            <w:sz w:val="20"/>
            <w:rPrChange w:id="8270" w:author="0000usr312" w:date="2020-11-27T12:29:00Z">
              <w:rPr>
                <w:rFonts w:ascii="Century Gothic" w:hAnsi="Century Gothic" w:cs="Times New Roman"/>
                <w:color w:val="0000FF"/>
                <w:sz w:val="18"/>
                <w:u w:val="single"/>
              </w:rPr>
            </w:rPrChange>
          </w:rPr>
          <w:t xml:space="preserve">. </w:t>
        </w:r>
        <w:del w:id="8271" w:author="UCO BANK" w:date="2016-08-31T16:46:00Z">
          <w:r w:rsidRPr="00FD4258">
            <w:rPr>
              <w:rFonts w:ascii="Century Gothic" w:hAnsi="Century Gothic"/>
              <w:sz w:val="20"/>
              <w:rPrChange w:id="8272" w:author="0000usr312" w:date="2020-11-27T12:29:00Z">
                <w:rPr>
                  <w:rFonts w:ascii="Century Gothic" w:hAnsi="Century Gothic" w:cs="Times New Roman"/>
                  <w:color w:val="0000FF"/>
                  <w:sz w:val="18"/>
                  <w:u w:val="single"/>
                </w:rPr>
              </w:rPrChange>
            </w:rPr>
            <w:delText xml:space="preserve">Sucessful </w:delText>
          </w:r>
        </w:del>
        <w:del w:id="8273" w:author="UCO BANK" w:date="2016-08-31T16:36:00Z">
          <w:r w:rsidRPr="00FD4258">
            <w:rPr>
              <w:rFonts w:ascii="Century Gothic" w:hAnsi="Century Gothic"/>
              <w:sz w:val="20"/>
              <w:rPrChange w:id="8274" w:author="0000usr312" w:date="2020-11-27T12:29:00Z">
                <w:rPr>
                  <w:rFonts w:ascii="Century Gothic" w:hAnsi="Century Gothic" w:cs="Times New Roman"/>
                  <w:color w:val="0000FF"/>
                  <w:sz w:val="18"/>
                  <w:u w:val="single"/>
                </w:rPr>
              </w:rPrChange>
            </w:rPr>
            <w:delText>contractor</w:delText>
          </w:r>
        </w:del>
      </w:ins>
      <w:ins w:id="8275" w:author="UCO BANK" w:date="2016-08-31T16:36:00Z">
        <w:r w:rsidR="006121D1" w:rsidRPr="001D1484">
          <w:rPr>
            <w:rFonts w:ascii="Century Gothic" w:hAnsi="Century Gothic"/>
            <w:sz w:val="20"/>
          </w:rPr>
          <w:t xml:space="preserve">Successful </w:t>
        </w:r>
        <w:proofErr w:type="spellStart"/>
        <w:r w:rsidR="006121D1" w:rsidRPr="001D1484">
          <w:rPr>
            <w:rFonts w:ascii="Century Gothic" w:hAnsi="Century Gothic"/>
            <w:sz w:val="20"/>
          </w:rPr>
          <w:t>Tenderer</w:t>
        </w:r>
        <w:proofErr w:type="spellEnd"/>
        <w:r w:rsidR="006121D1" w:rsidRPr="001D1484">
          <w:rPr>
            <w:rFonts w:ascii="Century Gothic" w:hAnsi="Century Gothic"/>
            <w:sz w:val="20"/>
          </w:rPr>
          <w:t>/Bidder</w:t>
        </w:r>
      </w:ins>
      <w:ins w:id="8276" w:author="UCOGAD" w:date="2016-01-05T13:40:00Z">
        <w:r w:rsidRPr="00FD4258">
          <w:rPr>
            <w:rFonts w:ascii="Century Gothic" w:hAnsi="Century Gothic"/>
            <w:sz w:val="20"/>
            <w:rPrChange w:id="8277" w:author="0000usr312" w:date="2020-11-27T12:29:00Z">
              <w:rPr>
                <w:rFonts w:ascii="Century Gothic" w:hAnsi="Century Gothic" w:cs="Times New Roman"/>
                <w:color w:val="0000FF"/>
                <w:sz w:val="18"/>
                <w:u w:val="single"/>
              </w:rPr>
            </w:rPrChange>
          </w:rPr>
          <w:t xml:space="preserve"> has to submit the following documents with   monthly bill for making payment in each month.</w:t>
        </w:r>
      </w:ins>
      <w:ins w:id="8278" w:author="UCO BANK" w:date="2016-09-06T10:48:00Z">
        <w:r w:rsidR="00281B9A" w:rsidRPr="001D1484">
          <w:rPr>
            <w:rFonts w:ascii="Century Gothic" w:hAnsi="Century Gothic"/>
            <w:sz w:val="20"/>
          </w:rPr>
          <w:t xml:space="preserve"> Other </w:t>
        </w:r>
      </w:ins>
      <w:ins w:id="8279" w:author="UCO BANK" w:date="2016-09-06T10:49:00Z">
        <w:r w:rsidRPr="00FD4258">
          <w:rPr>
            <w:rFonts w:ascii="Century Gothic" w:hAnsi="Century Gothic"/>
            <w:sz w:val="20"/>
            <w:rPrChange w:id="8280" w:author="0000usr312" w:date="2020-11-27T12:29:00Z">
              <w:rPr>
                <w:rFonts w:ascii="Century Gothic" w:hAnsi="Century Gothic" w:cs="Times New Roman"/>
                <w:color w:val="0000FF"/>
                <w:sz w:val="20"/>
                <w:u w:val="single"/>
              </w:rPr>
            </w:rPrChange>
          </w:rPr>
          <w:t>statutory deductions like income tax etc will be deducted from your monthly bill as per rule.</w:t>
        </w:r>
      </w:ins>
      <w:ins w:id="8281" w:author="UCO BANK" w:date="2016-09-06T10:48:00Z">
        <w:r w:rsidRPr="00FD4258">
          <w:rPr>
            <w:rFonts w:ascii="Century Gothic" w:hAnsi="Century Gothic"/>
            <w:sz w:val="20"/>
            <w:rPrChange w:id="8282" w:author="0000usr312" w:date="2020-11-27T12:29:00Z">
              <w:rPr>
                <w:rFonts w:ascii="Century Gothic" w:hAnsi="Century Gothic" w:cs="Times New Roman"/>
                <w:color w:val="0000FF"/>
                <w:sz w:val="20"/>
                <w:u w:val="single"/>
              </w:rPr>
            </w:rPrChange>
          </w:rPr>
          <w:t xml:space="preserve"> </w:t>
        </w:r>
      </w:ins>
    </w:p>
    <w:p w:rsidR="00765A28" w:rsidRPr="001D1484" w:rsidRDefault="00FD4258" w:rsidP="009E749D">
      <w:pPr>
        <w:pStyle w:val="Title"/>
        <w:numPr>
          <w:ilvl w:val="0"/>
          <w:numId w:val="11"/>
          <w:ins w:id="8283" w:author="UCOGAD" w:date="2016-01-05T13:40:00Z"/>
        </w:numPr>
        <w:tabs>
          <w:tab w:val="left" w:pos="1418"/>
        </w:tabs>
        <w:spacing w:after="240" w:line="276" w:lineRule="auto"/>
        <w:jc w:val="both"/>
        <w:rPr>
          <w:ins w:id="8284" w:author="UCOGAD" w:date="2016-01-05T13:40:00Z"/>
          <w:rFonts w:ascii="Century Gothic" w:hAnsi="Century Gothic"/>
          <w:b w:val="0"/>
          <w:bCs w:val="0"/>
          <w:sz w:val="20"/>
          <w:szCs w:val="20"/>
          <w:u w:val="none"/>
          <w:rPrChange w:id="8285" w:author="0000usr312" w:date="2020-11-27T12:29:00Z">
            <w:rPr>
              <w:ins w:id="8286" w:author="UCOGAD" w:date="2016-01-05T13:40:00Z"/>
              <w:rFonts w:ascii="Century Gothic" w:hAnsi="Century Gothic"/>
              <w:b w:val="0"/>
              <w:bCs w:val="0"/>
              <w:sz w:val="18"/>
              <w:szCs w:val="20"/>
              <w:u w:val="none"/>
            </w:rPr>
          </w:rPrChange>
        </w:rPr>
      </w:pPr>
      <w:ins w:id="8287" w:author="UCOGAD" w:date="2016-01-05T13:40:00Z">
        <w:r w:rsidRPr="00FD4258">
          <w:rPr>
            <w:rFonts w:ascii="Century Gothic" w:hAnsi="Century Gothic"/>
            <w:b w:val="0"/>
            <w:bCs w:val="0"/>
            <w:sz w:val="20"/>
            <w:szCs w:val="20"/>
            <w:u w:val="none"/>
            <w:rPrChange w:id="8288" w:author="0000usr312" w:date="2020-11-27T12:29:00Z">
              <w:rPr>
                <w:rFonts w:ascii="Century Gothic" w:hAnsi="Century Gothic"/>
                <w:b w:val="0"/>
                <w:bCs w:val="0"/>
                <w:color w:val="0000FF"/>
                <w:sz w:val="18"/>
                <w:szCs w:val="20"/>
                <w:u w:val="none"/>
              </w:rPr>
            </w:rPrChange>
          </w:rPr>
          <w:t>Copy of Service card/attendance sheet duly signed by Bank official .</w:t>
        </w:r>
      </w:ins>
    </w:p>
    <w:p w:rsidR="00765A28" w:rsidRPr="001D1484" w:rsidRDefault="00FD4258" w:rsidP="009E749D">
      <w:pPr>
        <w:pStyle w:val="Title"/>
        <w:numPr>
          <w:ilvl w:val="0"/>
          <w:numId w:val="11"/>
          <w:ins w:id="8289" w:author="UCOGAD" w:date="2016-01-05T13:40:00Z"/>
        </w:numPr>
        <w:tabs>
          <w:tab w:val="left" w:pos="1418"/>
        </w:tabs>
        <w:spacing w:after="240" w:line="276" w:lineRule="auto"/>
        <w:ind w:left="360" w:firstLine="0"/>
        <w:jc w:val="both"/>
        <w:rPr>
          <w:ins w:id="8290" w:author="UCOGAD" w:date="2016-01-05T13:40:00Z"/>
          <w:rFonts w:ascii="Century Gothic" w:hAnsi="Century Gothic"/>
          <w:b w:val="0"/>
          <w:bCs w:val="0"/>
          <w:sz w:val="20"/>
          <w:szCs w:val="20"/>
          <w:u w:val="none"/>
          <w:rPrChange w:id="8291" w:author="0000usr312" w:date="2020-11-27T12:29:00Z">
            <w:rPr>
              <w:ins w:id="8292" w:author="UCOGAD" w:date="2016-01-05T13:40:00Z"/>
              <w:rFonts w:ascii="Century Gothic" w:hAnsi="Century Gothic"/>
              <w:b w:val="0"/>
              <w:bCs w:val="0"/>
              <w:sz w:val="18"/>
              <w:szCs w:val="20"/>
              <w:u w:val="none"/>
            </w:rPr>
          </w:rPrChange>
        </w:rPr>
      </w:pPr>
      <w:ins w:id="8293" w:author="UCOGAD" w:date="2016-01-05T13:40:00Z">
        <w:r w:rsidRPr="00FD4258">
          <w:rPr>
            <w:rFonts w:ascii="Century Gothic" w:hAnsi="Century Gothic"/>
            <w:b w:val="0"/>
            <w:bCs w:val="0"/>
            <w:sz w:val="20"/>
            <w:szCs w:val="20"/>
            <w:u w:val="none"/>
            <w:rPrChange w:id="8294" w:author="0000usr312" w:date="2020-11-27T12:29:00Z">
              <w:rPr>
                <w:rFonts w:ascii="Century Gothic" w:hAnsi="Century Gothic"/>
                <w:b w:val="0"/>
                <w:bCs w:val="0"/>
                <w:color w:val="0000FF"/>
                <w:sz w:val="18"/>
                <w:szCs w:val="20"/>
                <w:u w:val="none"/>
              </w:rPr>
            </w:rPrChange>
          </w:rPr>
          <w:t>Copy of wages voucher duly signed by the worker along with copy of Bank</w:t>
        </w:r>
        <w:r w:rsidR="00765A28" w:rsidRPr="001D1484">
          <w:rPr>
            <w:rFonts w:ascii="Century Gothic" w:hAnsi="Century Gothic"/>
            <w:b w:val="0"/>
            <w:bCs w:val="0"/>
            <w:sz w:val="20"/>
            <w:szCs w:val="20"/>
            <w:u w:val="none"/>
          </w:rPr>
          <w:t>’</w:t>
        </w:r>
        <w:r w:rsidRPr="00FD4258">
          <w:rPr>
            <w:rFonts w:ascii="Century Gothic" w:hAnsi="Century Gothic"/>
            <w:b w:val="0"/>
            <w:bCs w:val="0"/>
            <w:sz w:val="20"/>
            <w:szCs w:val="20"/>
            <w:u w:val="none"/>
            <w:rPrChange w:id="8295" w:author="0000usr312" w:date="2020-11-27T12:29:00Z">
              <w:rPr>
                <w:rFonts w:ascii="Century Gothic" w:hAnsi="Century Gothic"/>
                <w:b w:val="0"/>
                <w:bCs w:val="0"/>
                <w:color w:val="0000FF"/>
                <w:sz w:val="18"/>
                <w:szCs w:val="20"/>
                <w:u w:val="none"/>
              </w:rPr>
            </w:rPrChange>
          </w:rPr>
          <w:t xml:space="preserve">s account statement/details of the worker showing payment to workers of the </w:t>
        </w:r>
        <w:del w:id="8296" w:author="UCO BANK" w:date="2016-08-31T16:37:00Z">
          <w:r w:rsidRPr="00FD4258">
            <w:rPr>
              <w:rFonts w:ascii="Century Gothic" w:hAnsi="Century Gothic"/>
              <w:b w:val="0"/>
              <w:bCs w:val="0"/>
              <w:sz w:val="20"/>
              <w:szCs w:val="20"/>
              <w:u w:val="none"/>
              <w:rPrChange w:id="8297" w:author="0000usr312" w:date="2020-11-27T12:29:00Z">
                <w:rPr>
                  <w:rFonts w:ascii="Century Gothic" w:hAnsi="Century Gothic"/>
                  <w:b w:val="0"/>
                  <w:bCs w:val="0"/>
                  <w:color w:val="0000FF"/>
                  <w:sz w:val="18"/>
                  <w:szCs w:val="20"/>
                  <w:u w:val="none"/>
                </w:rPr>
              </w:rPrChange>
            </w:rPr>
            <w:delText>contractor</w:delText>
          </w:r>
        </w:del>
      </w:ins>
      <w:ins w:id="8298" w:author="UCO BANK" w:date="2016-08-31T16:37:00Z">
        <w:r w:rsidR="006121D1" w:rsidRPr="001D1484">
          <w:rPr>
            <w:rFonts w:ascii="Century Gothic" w:hAnsi="Century Gothic"/>
            <w:b w:val="0"/>
            <w:bCs w:val="0"/>
            <w:sz w:val="20"/>
            <w:szCs w:val="20"/>
            <w:u w:val="none"/>
          </w:rPr>
          <w:t>Successful Tenderer/Bidder</w:t>
        </w:r>
      </w:ins>
      <w:ins w:id="8299" w:author="UCOGAD" w:date="2016-01-05T13:40:00Z">
        <w:r w:rsidRPr="00FD4258">
          <w:rPr>
            <w:rFonts w:ascii="Century Gothic" w:hAnsi="Century Gothic"/>
            <w:b w:val="0"/>
            <w:bCs w:val="0"/>
            <w:sz w:val="20"/>
            <w:szCs w:val="20"/>
            <w:u w:val="none"/>
            <w:rPrChange w:id="8300" w:author="0000usr312" w:date="2020-11-27T12:29:00Z">
              <w:rPr>
                <w:rFonts w:ascii="Century Gothic" w:hAnsi="Century Gothic"/>
                <w:b w:val="0"/>
                <w:bCs w:val="0"/>
                <w:color w:val="0000FF"/>
                <w:sz w:val="18"/>
                <w:szCs w:val="20"/>
                <w:u w:val="none"/>
              </w:rPr>
            </w:rPrChange>
          </w:rPr>
          <w:t>/s engaged for rendering service for Maintenance  of Electrical Systems (H.T &amp; L.T )&amp; Installations &amp; ac Operation</w:t>
        </w:r>
      </w:ins>
    </w:p>
    <w:p w:rsidR="00765A28" w:rsidRPr="001D1484" w:rsidRDefault="00FD4258" w:rsidP="009E749D">
      <w:pPr>
        <w:pStyle w:val="Title"/>
        <w:numPr>
          <w:ilvl w:val="0"/>
          <w:numId w:val="11"/>
          <w:ins w:id="8301" w:author="UCOGAD" w:date="2016-01-05T13:40:00Z"/>
        </w:numPr>
        <w:tabs>
          <w:tab w:val="left" w:pos="1418"/>
        </w:tabs>
        <w:spacing w:after="240" w:line="276" w:lineRule="auto"/>
        <w:jc w:val="both"/>
        <w:rPr>
          <w:ins w:id="8302" w:author="UCOGAD" w:date="2016-01-05T13:40:00Z"/>
          <w:rFonts w:ascii="Century Gothic" w:hAnsi="Century Gothic"/>
          <w:b w:val="0"/>
          <w:bCs w:val="0"/>
          <w:sz w:val="20"/>
          <w:szCs w:val="20"/>
          <w:u w:val="none"/>
          <w:rPrChange w:id="8303" w:author="0000usr312" w:date="2020-11-27T12:29:00Z">
            <w:rPr>
              <w:ins w:id="8304" w:author="UCOGAD" w:date="2016-01-05T13:40:00Z"/>
              <w:rFonts w:ascii="Century Gothic" w:hAnsi="Century Gothic"/>
              <w:b w:val="0"/>
              <w:bCs w:val="0"/>
              <w:sz w:val="18"/>
              <w:szCs w:val="20"/>
              <w:u w:val="none"/>
            </w:rPr>
          </w:rPrChange>
        </w:rPr>
      </w:pPr>
      <w:ins w:id="8305" w:author="UCOGAD" w:date="2016-01-05T13:40:00Z">
        <w:r w:rsidRPr="00FD4258">
          <w:rPr>
            <w:rFonts w:ascii="Century Gothic" w:hAnsi="Century Gothic"/>
            <w:b w:val="0"/>
            <w:bCs w:val="0"/>
            <w:sz w:val="20"/>
            <w:szCs w:val="20"/>
            <w:u w:val="none"/>
            <w:rPrChange w:id="8306" w:author="0000usr312" w:date="2020-11-27T12:29:00Z">
              <w:rPr>
                <w:rFonts w:ascii="Century Gothic" w:hAnsi="Century Gothic"/>
                <w:b w:val="0"/>
                <w:bCs w:val="0"/>
                <w:color w:val="0000FF"/>
                <w:sz w:val="18"/>
                <w:szCs w:val="20"/>
                <w:u w:val="none"/>
              </w:rPr>
            </w:rPrChange>
          </w:rPr>
          <w:t>D</w:t>
        </w:r>
        <w:del w:id="8307" w:author="UCO BANK" w:date="2016-09-05T18:26:00Z">
          <w:r w:rsidRPr="00FD4258">
            <w:rPr>
              <w:rFonts w:ascii="Century Gothic" w:hAnsi="Century Gothic"/>
              <w:b w:val="0"/>
              <w:bCs w:val="0"/>
              <w:sz w:val="20"/>
              <w:szCs w:val="20"/>
              <w:u w:val="none"/>
              <w:rPrChange w:id="8308" w:author="0000usr312" w:date="2020-11-27T12:29:00Z">
                <w:rPr>
                  <w:rFonts w:ascii="Century Gothic" w:hAnsi="Century Gothic"/>
                  <w:b w:val="0"/>
                  <w:bCs w:val="0"/>
                  <w:color w:val="0000FF"/>
                  <w:sz w:val="18"/>
                  <w:szCs w:val="20"/>
                  <w:u w:val="none"/>
                </w:rPr>
              </w:rPrChange>
            </w:rPr>
            <w:delText>eclaration</w:delText>
          </w:r>
        </w:del>
      </w:ins>
      <w:ins w:id="8309" w:author="UCO BANK" w:date="2016-09-05T18:26:00Z">
        <w:r w:rsidR="003A575E" w:rsidRPr="001D1484">
          <w:rPr>
            <w:rFonts w:ascii="Century Gothic" w:hAnsi="Century Gothic"/>
            <w:b w:val="0"/>
            <w:bCs w:val="0"/>
            <w:sz w:val="20"/>
            <w:szCs w:val="20"/>
            <w:u w:val="none"/>
          </w:rPr>
          <w:t>occumet</w:t>
        </w:r>
      </w:ins>
      <w:ins w:id="8310" w:author="UCO BANK" w:date="2016-09-05T18:29:00Z">
        <w:r w:rsidRPr="00FD4258">
          <w:rPr>
            <w:rFonts w:ascii="Century Gothic" w:hAnsi="Century Gothic"/>
            <w:b w:val="0"/>
            <w:bCs w:val="0"/>
            <w:sz w:val="20"/>
            <w:szCs w:val="20"/>
            <w:u w:val="none"/>
            <w:rPrChange w:id="8311" w:author="0000usr312" w:date="2020-11-27T12:29:00Z">
              <w:rPr>
                <w:rFonts w:ascii="Century Gothic" w:hAnsi="Century Gothic"/>
                <w:b w:val="0"/>
                <w:bCs w:val="0"/>
                <w:color w:val="0000FF"/>
                <w:sz w:val="20"/>
                <w:szCs w:val="20"/>
                <w:u w:val="none"/>
              </w:rPr>
            </w:rPrChange>
          </w:rPr>
          <w:t>ary evidence</w:t>
        </w:r>
      </w:ins>
      <w:ins w:id="8312" w:author="UCOGAD" w:date="2016-01-05T13:40:00Z">
        <w:r w:rsidRPr="00FD4258">
          <w:rPr>
            <w:rFonts w:ascii="Century Gothic" w:hAnsi="Century Gothic"/>
            <w:b w:val="0"/>
            <w:bCs w:val="0"/>
            <w:sz w:val="20"/>
            <w:szCs w:val="20"/>
            <w:u w:val="none"/>
            <w:rPrChange w:id="8313" w:author="0000usr312" w:date="2020-11-27T12:29:00Z">
              <w:rPr>
                <w:rFonts w:ascii="Century Gothic" w:hAnsi="Century Gothic"/>
                <w:b w:val="0"/>
                <w:bCs w:val="0"/>
                <w:color w:val="0000FF"/>
                <w:sz w:val="18"/>
                <w:szCs w:val="20"/>
                <w:u w:val="none"/>
              </w:rPr>
            </w:rPrChange>
          </w:rPr>
          <w:t xml:space="preserve"> of P.F &amp; ESIC Statement.</w:t>
        </w:r>
      </w:ins>
    </w:p>
    <w:p w:rsidR="003117C7" w:rsidRPr="001D1484" w:rsidRDefault="00FD4258" w:rsidP="003117C7">
      <w:pPr>
        <w:spacing w:line="300" w:lineRule="auto"/>
        <w:contextualSpacing/>
        <w:jc w:val="both"/>
        <w:rPr>
          <w:ins w:id="8314" w:author="UCO BANK" w:date="2017-08-08T12:29:00Z"/>
          <w:rFonts w:ascii="Century Gothic" w:hAnsi="Century Gothic"/>
          <w:bCs/>
          <w:sz w:val="20"/>
          <w:rPrChange w:id="8315" w:author="0000usr312" w:date="2020-11-27T12:30:00Z">
            <w:rPr>
              <w:ins w:id="8316" w:author="UCO BANK" w:date="2017-08-08T12:29:00Z"/>
              <w:rFonts w:ascii="Century Gothic" w:hAnsi="Century Gothic"/>
              <w:bCs/>
              <w:sz w:val="18"/>
              <w:szCs w:val="18"/>
            </w:rPr>
          </w:rPrChange>
        </w:rPr>
      </w:pPr>
      <w:proofErr w:type="gramStart"/>
      <w:ins w:id="8317" w:author="UCOGAD" w:date="2016-01-05T13:41:00Z">
        <w:r w:rsidRPr="00FD4258">
          <w:rPr>
            <w:rFonts w:ascii="Century Gothic" w:hAnsi="Century Gothic"/>
            <w:b/>
            <w:bCs/>
            <w:sz w:val="19"/>
            <w:szCs w:val="19"/>
            <w:rPrChange w:id="8318" w:author="UCO BANK" w:date="2020-11-06T14:50:00Z">
              <w:rPr>
                <w:rFonts w:ascii="Century Gothic" w:hAnsi="Century Gothic" w:cs="Times New Roman"/>
                <w:color w:val="0000FF"/>
                <w:sz w:val="18"/>
                <w:u w:val="single"/>
              </w:rPr>
            </w:rPrChange>
          </w:rPr>
          <w:t>2</w:t>
        </w:r>
        <w:del w:id="8319" w:author="UCO BANK" w:date="2016-08-31T14:44:00Z">
          <w:r w:rsidRPr="00FD4258">
            <w:rPr>
              <w:rFonts w:ascii="Century Gothic" w:hAnsi="Century Gothic"/>
              <w:b/>
              <w:bCs/>
              <w:sz w:val="19"/>
              <w:szCs w:val="19"/>
              <w:rPrChange w:id="8320" w:author="UCO BANK" w:date="2020-11-06T14:50:00Z">
                <w:rPr>
                  <w:rFonts w:ascii="Century Gothic" w:hAnsi="Century Gothic" w:cs="Times New Roman"/>
                  <w:color w:val="0000FF"/>
                  <w:sz w:val="18"/>
                  <w:u w:val="single"/>
                </w:rPr>
              </w:rPrChange>
            </w:rPr>
            <w:delText>2</w:delText>
          </w:r>
        </w:del>
      </w:ins>
      <w:ins w:id="8321" w:author="UCO BANK" w:date="2016-09-05T18:26:00Z">
        <w:r w:rsidRPr="00FD4258">
          <w:rPr>
            <w:rFonts w:ascii="Century Gothic" w:hAnsi="Century Gothic"/>
            <w:b/>
            <w:bCs/>
            <w:sz w:val="19"/>
            <w:szCs w:val="19"/>
            <w:rPrChange w:id="8322" w:author="UCO BANK" w:date="2020-11-06T14:50:00Z">
              <w:rPr>
                <w:rFonts w:ascii="Century Gothic" w:hAnsi="Century Gothic" w:cs="Times New Roman"/>
                <w:color w:val="0000FF"/>
                <w:sz w:val="20"/>
                <w:u w:val="single"/>
              </w:rPr>
            </w:rPrChange>
          </w:rPr>
          <w:t>8</w:t>
        </w:r>
      </w:ins>
      <w:ins w:id="8323" w:author="UCOGAD" w:date="2016-01-05T13:40:00Z">
        <w:r w:rsidRPr="00FD4258">
          <w:rPr>
            <w:rFonts w:ascii="Century Gothic" w:hAnsi="Century Gothic"/>
            <w:sz w:val="19"/>
            <w:szCs w:val="19"/>
            <w:rPrChange w:id="8324" w:author="UCO BANK" w:date="2017-08-09T12:02:00Z">
              <w:rPr>
                <w:rFonts w:ascii="Century Gothic" w:hAnsi="Century Gothic" w:cs="Times New Roman"/>
                <w:color w:val="0000FF"/>
                <w:sz w:val="18"/>
                <w:u w:val="single"/>
              </w:rPr>
            </w:rPrChange>
          </w:rPr>
          <w:t>.</w:t>
        </w:r>
        <w:r w:rsidRPr="00FD4258">
          <w:rPr>
            <w:rFonts w:ascii="Century Gothic" w:hAnsi="Century Gothic"/>
            <w:b/>
            <w:sz w:val="19"/>
            <w:szCs w:val="19"/>
            <w:rPrChange w:id="8325" w:author="UCO BANK" w:date="2017-08-09T12:02:00Z">
              <w:rPr>
                <w:rFonts w:ascii="Century Gothic" w:hAnsi="Century Gothic" w:cs="Times New Roman"/>
                <w:color w:val="0000FF"/>
                <w:sz w:val="18"/>
                <w:u w:val="single"/>
              </w:rPr>
            </w:rPrChange>
          </w:rPr>
          <w:t>Taxes:</w:t>
        </w:r>
        <w:proofErr w:type="gramEnd"/>
        <w:r w:rsidRPr="00FD4258">
          <w:rPr>
            <w:rFonts w:ascii="Century Gothic" w:hAnsi="Century Gothic"/>
            <w:sz w:val="19"/>
            <w:szCs w:val="19"/>
            <w:rPrChange w:id="8326" w:author="UCO BANK" w:date="2017-08-09T12:02:00Z">
              <w:rPr>
                <w:rFonts w:ascii="Century Gothic" w:hAnsi="Century Gothic" w:cs="Times New Roman"/>
                <w:color w:val="0000FF"/>
                <w:sz w:val="18"/>
                <w:u w:val="single"/>
              </w:rPr>
            </w:rPrChange>
          </w:rPr>
          <w:t xml:space="preserve"> </w:t>
        </w:r>
      </w:ins>
      <w:ins w:id="8327" w:author="UCO BANK" w:date="2017-08-08T12:29:00Z">
        <w:r w:rsidRPr="00FD4258">
          <w:rPr>
            <w:rFonts w:ascii="Century Gothic" w:hAnsi="Century Gothic"/>
            <w:b/>
            <w:bCs/>
            <w:sz w:val="19"/>
            <w:szCs w:val="19"/>
            <w:rPrChange w:id="8328" w:author="UCO BANK" w:date="2017-08-09T12:02:00Z">
              <w:rPr>
                <w:rFonts w:ascii="Century Gothic" w:hAnsi="Century Gothic" w:cs="Times New Roman"/>
                <w:b/>
                <w:bCs/>
                <w:color w:val="0000FF"/>
                <w:sz w:val="18"/>
                <w:szCs w:val="18"/>
                <w:u w:val="single"/>
              </w:rPr>
            </w:rPrChange>
          </w:rPr>
          <w:t xml:space="preserve"> </w:t>
        </w:r>
        <w:r w:rsidRPr="00FD4258">
          <w:rPr>
            <w:rFonts w:ascii="Century Gothic" w:hAnsi="Century Gothic"/>
            <w:bCs/>
            <w:sz w:val="20"/>
            <w:rPrChange w:id="8329" w:author="0000usr312" w:date="2020-11-27T12:30:00Z">
              <w:rPr>
                <w:rFonts w:ascii="Century Gothic" w:hAnsi="Century Gothic" w:cs="Times New Roman"/>
                <w:bCs/>
                <w:color w:val="0000FF"/>
                <w:sz w:val="18"/>
                <w:szCs w:val="18"/>
                <w:u w:val="single"/>
              </w:rPr>
            </w:rPrChange>
          </w:rPr>
          <w:t>GST on service contract charges will be paid extra against monthly bill at the rate prevailing at the time of payment of the bill.</w:t>
        </w:r>
      </w:ins>
    </w:p>
    <w:p w:rsidR="003117C7" w:rsidRPr="001D1484" w:rsidRDefault="00FD4258" w:rsidP="003117C7">
      <w:pPr>
        <w:spacing w:line="300" w:lineRule="auto"/>
        <w:contextualSpacing/>
        <w:jc w:val="both"/>
        <w:rPr>
          <w:ins w:id="8330" w:author="UCO BANK" w:date="2017-08-08T12:29:00Z"/>
          <w:rFonts w:ascii="Century Gothic" w:hAnsi="Century Gothic" w:cs="Arial"/>
          <w:b/>
          <w:color w:val="000000"/>
          <w:sz w:val="20"/>
          <w:lang w:val="en-IN"/>
          <w:rPrChange w:id="8331" w:author="0000usr312" w:date="2020-11-27T12:30:00Z">
            <w:rPr>
              <w:ins w:id="8332" w:author="UCO BANK" w:date="2017-08-08T12:29:00Z"/>
              <w:rFonts w:ascii="Century Gothic" w:hAnsi="Century Gothic" w:cs="Arial"/>
              <w:b/>
              <w:color w:val="000000"/>
              <w:sz w:val="18"/>
              <w:szCs w:val="18"/>
              <w:lang w:val="en-IN"/>
            </w:rPr>
          </w:rPrChange>
        </w:rPr>
      </w:pPr>
      <w:ins w:id="8333" w:author="UCO BANK" w:date="2017-08-08T12:29:00Z">
        <w:r w:rsidRPr="00FD4258">
          <w:rPr>
            <w:rFonts w:ascii="Century Gothic" w:hAnsi="Century Gothic"/>
            <w:b/>
            <w:bCs/>
            <w:sz w:val="20"/>
            <w:rPrChange w:id="8334" w:author="0000usr312" w:date="2020-11-27T12:30:00Z">
              <w:rPr>
                <w:rFonts w:ascii="Century Gothic" w:hAnsi="Century Gothic" w:cs="Times New Roman"/>
                <w:b/>
                <w:bCs/>
                <w:color w:val="0000FF"/>
                <w:sz w:val="18"/>
                <w:szCs w:val="18"/>
                <w:u w:val="single"/>
              </w:rPr>
            </w:rPrChange>
          </w:rPr>
          <w:t xml:space="preserve">Additional Terms &amp; Condition on Taxes </w:t>
        </w:r>
        <w:proofErr w:type="gramStart"/>
        <w:r w:rsidRPr="00FD4258">
          <w:rPr>
            <w:rFonts w:ascii="Century Gothic" w:hAnsi="Century Gothic"/>
            <w:b/>
            <w:bCs/>
            <w:sz w:val="20"/>
            <w:rPrChange w:id="8335" w:author="0000usr312" w:date="2020-11-27T12:30:00Z">
              <w:rPr>
                <w:rFonts w:ascii="Century Gothic" w:hAnsi="Century Gothic" w:cs="Times New Roman"/>
                <w:b/>
                <w:bCs/>
                <w:color w:val="0000FF"/>
                <w:sz w:val="18"/>
                <w:szCs w:val="18"/>
                <w:u w:val="single"/>
              </w:rPr>
            </w:rPrChange>
          </w:rPr>
          <w:t>is are</w:t>
        </w:r>
        <w:proofErr w:type="gramEnd"/>
        <w:r w:rsidRPr="00FD4258">
          <w:rPr>
            <w:rFonts w:ascii="Century Gothic" w:hAnsi="Century Gothic"/>
            <w:b/>
            <w:bCs/>
            <w:sz w:val="20"/>
            <w:rPrChange w:id="8336" w:author="0000usr312" w:date="2020-11-27T12:30:00Z">
              <w:rPr>
                <w:rFonts w:ascii="Century Gothic" w:hAnsi="Century Gothic" w:cs="Times New Roman"/>
                <w:b/>
                <w:bCs/>
                <w:color w:val="0000FF"/>
                <w:sz w:val="18"/>
                <w:szCs w:val="18"/>
                <w:u w:val="single"/>
              </w:rPr>
            </w:rPrChange>
          </w:rPr>
          <w:t xml:space="preserve"> as follows:</w:t>
        </w:r>
      </w:ins>
    </w:p>
    <w:p w:rsidR="003117C7" w:rsidRPr="001D1484" w:rsidRDefault="00FD4258" w:rsidP="003117C7">
      <w:pPr>
        <w:pStyle w:val="ListParagraph"/>
        <w:numPr>
          <w:ilvl w:val="0"/>
          <w:numId w:val="91"/>
        </w:numPr>
        <w:spacing w:after="0" w:line="300" w:lineRule="auto"/>
        <w:ind w:left="360"/>
        <w:jc w:val="both"/>
        <w:rPr>
          <w:ins w:id="8337" w:author="UCO BANK" w:date="2017-08-08T12:29:00Z"/>
          <w:rFonts w:ascii="Century Gothic" w:hAnsi="Century Gothic"/>
          <w:sz w:val="20"/>
          <w:rPrChange w:id="8338" w:author="0000usr312" w:date="2020-11-27T12:30:00Z">
            <w:rPr>
              <w:ins w:id="8339" w:author="UCO BANK" w:date="2017-08-08T12:29:00Z"/>
              <w:rFonts w:ascii="Century Gothic" w:hAnsi="Century Gothic"/>
              <w:sz w:val="16"/>
              <w:szCs w:val="16"/>
            </w:rPr>
          </w:rPrChange>
        </w:rPr>
      </w:pPr>
      <w:ins w:id="8340" w:author="UCO BANK" w:date="2017-08-08T12:29:00Z">
        <w:r w:rsidRPr="00FD4258">
          <w:rPr>
            <w:rFonts w:ascii="Century Gothic" w:hAnsi="Century Gothic"/>
            <w:sz w:val="20"/>
            <w:rPrChange w:id="8341" w:author="0000usr312" w:date="2020-11-27T12:30:00Z">
              <w:rPr>
                <w:rFonts w:ascii="Century Gothic" w:hAnsi="Century Gothic" w:cs="Times New Roman"/>
                <w:color w:val="0000FF"/>
                <w:sz w:val="16"/>
                <w:szCs w:val="16"/>
                <w:u w:val="single"/>
              </w:rPr>
            </w:rPrChange>
          </w:rPr>
          <w:t>Supplier/service provider to confirm that the GST amount charged in invoice is declared in its returns and payment of taxes is also made.</w:t>
        </w:r>
      </w:ins>
    </w:p>
    <w:p w:rsidR="003117C7" w:rsidRPr="001D1484" w:rsidRDefault="003117C7" w:rsidP="003117C7">
      <w:pPr>
        <w:pStyle w:val="ListParagraph"/>
        <w:spacing w:after="0" w:line="300" w:lineRule="auto"/>
        <w:ind w:left="360"/>
        <w:jc w:val="both"/>
        <w:rPr>
          <w:ins w:id="8342" w:author="UCO BANK" w:date="2017-08-08T12:29:00Z"/>
          <w:rFonts w:ascii="Century Gothic" w:hAnsi="Century Gothic"/>
          <w:sz w:val="20"/>
          <w:rPrChange w:id="8343" w:author="0000usr312" w:date="2020-11-27T12:30:00Z">
            <w:rPr>
              <w:ins w:id="8344" w:author="UCO BANK" w:date="2017-08-08T12:29:00Z"/>
              <w:rFonts w:ascii="Century Gothic" w:hAnsi="Century Gothic"/>
              <w:sz w:val="16"/>
              <w:szCs w:val="16"/>
            </w:rPr>
          </w:rPrChange>
        </w:rPr>
      </w:pPr>
    </w:p>
    <w:p w:rsidR="003117C7" w:rsidRPr="001D1484" w:rsidRDefault="00FD4258" w:rsidP="003117C7">
      <w:pPr>
        <w:pStyle w:val="ListParagraph"/>
        <w:numPr>
          <w:ilvl w:val="0"/>
          <w:numId w:val="91"/>
        </w:numPr>
        <w:spacing w:after="0" w:line="300" w:lineRule="auto"/>
        <w:ind w:left="360"/>
        <w:jc w:val="both"/>
        <w:rPr>
          <w:ins w:id="8345" w:author="UCO BANK" w:date="2017-08-08T12:29:00Z"/>
          <w:rFonts w:ascii="Century Gothic" w:hAnsi="Century Gothic"/>
          <w:sz w:val="20"/>
          <w:rPrChange w:id="8346" w:author="0000usr312" w:date="2020-11-27T12:28:00Z">
            <w:rPr>
              <w:ins w:id="8347" w:author="UCO BANK" w:date="2017-08-08T12:29:00Z"/>
              <w:rFonts w:ascii="Century Gothic" w:hAnsi="Century Gothic"/>
              <w:sz w:val="16"/>
              <w:szCs w:val="16"/>
            </w:rPr>
          </w:rPrChange>
        </w:rPr>
      </w:pPr>
      <w:ins w:id="8348" w:author="UCO BANK" w:date="2017-08-08T12:29:00Z">
        <w:r w:rsidRPr="00FD4258">
          <w:rPr>
            <w:rFonts w:ascii="Century Gothic" w:hAnsi="Century Gothic" w:cs="Arial"/>
            <w:color w:val="000000"/>
            <w:sz w:val="20"/>
            <w:lang w:val="en-IN"/>
            <w:rPrChange w:id="8349" w:author="0000usr312" w:date="2020-11-27T12:28:00Z">
              <w:rPr>
                <w:rFonts w:ascii="Century Gothic" w:hAnsi="Century Gothic" w:cs="Arial"/>
                <w:color w:val="000000"/>
                <w:sz w:val="16"/>
                <w:szCs w:val="16"/>
                <w:u w:val="single"/>
                <w:lang w:val="en-IN"/>
              </w:rPr>
            </w:rPrChange>
          </w:rPr>
          <w:t>The</w:t>
        </w:r>
        <w:r w:rsidRPr="00FD4258">
          <w:rPr>
            <w:rFonts w:ascii="Century Gothic" w:hAnsi="Century Gothic"/>
            <w:sz w:val="20"/>
            <w:rPrChange w:id="8350" w:author="0000usr312" w:date="2020-11-27T12:28:00Z">
              <w:rPr>
                <w:rFonts w:ascii="Century Gothic" w:hAnsi="Century Gothic" w:cs="Times New Roman"/>
                <w:color w:val="0000FF"/>
                <w:sz w:val="16"/>
                <w:szCs w:val="16"/>
                <w:u w:val="single"/>
              </w:rPr>
            </w:rPrChange>
          </w:rPr>
          <w:t xml:space="preserve"> Supplier/ Service Provider agrees to comply with all applicable GST laws, including GST acts, rules, regulations, procedures, circulars &amp; instructions there</w:t>
        </w:r>
      </w:ins>
    </w:p>
    <w:p w:rsidR="003117C7" w:rsidRPr="001D1484" w:rsidRDefault="00FD4258" w:rsidP="003117C7">
      <w:pPr>
        <w:pStyle w:val="ListParagraph"/>
        <w:spacing w:after="0" w:line="300" w:lineRule="auto"/>
        <w:ind w:left="360"/>
        <w:jc w:val="both"/>
        <w:rPr>
          <w:ins w:id="8351" w:author="UCO BANK" w:date="2017-08-08T12:29:00Z"/>
          <w:rFonts w:ascii="Century Gothic" w:hAnsi="Century Gothic"/>
          <w:sz w:val="20"/>
          <w:rPrChange w:id="8352" w:author="0000usr312" w:date="2020-11-27T12:28:00Z">
            <w:rPr>
              <w:ins w:id="8353" w:author="UCO BANK" w:date="2017-08-08T12:29:00Z"/>
              <w:rFonts w:ascii="Century Gothic" w:hAnsi="Century Gothic"/>
              <w:sz w:val="16"/>
              <w:szCs w:val="16"/>
            </w:rPr>
          </w:rPrChange>
        </w:rPr>
      </w:pPr>
      <w:ins w:id="8354" w:author="UCO BANK" w:date="2017-08-08T12:29:00Z">
        <w:r w:rsidRPr="00FD4258">
          <w:rPr>
            <w:rFonts w:ascii="Century Gothic" w:hAnsi="Century Gothic"/>
            <w:sz w:val="20"/>
            <w:rPrChange w:id="8355" w:author="0000usr312" w:date="2020-11-27T12:28:00Z">
              <w:rPr>
                <w:rFonts w:ascii="Century Gothic" w:hAnsi="Century Gothic" w:cs="Times New Roman"/>
                <w:color w:val="0000FF"/>
                <w:sz w:val="16"/>
                <w:szCs w:val="16"/>
                <w:u w:val="single"/>
              </w:rPr>
            </w:rPrChange>
          </w:rPr>
          <w:t xml:space="preserve"> </w:t>
        </w:r>
        <w:proofErr w:type="gramStart"/>
        <w:r w:rsidRPr="00FD4258">
          <w:rPr>
            <w:rFonts w:ascii="Century Gothic" w:hAnsi="Century Gothic"/>
            <w:sz w:val="20"/>
            <w:rPrChange w:id="8356" w:author="0000usr312" w:date="2020-11-27T12:28:00Z">
              <w:rPr>
                <w:rFonts w:ascii="Century Gothic" w:hAnsi="Century Gothic" w:cs="Times New Roman"/>
                <w:color w:val="0000FF"/>
                <w:sz w:val="16"/>
                <w:szCs w:val="16"/>
                <w:u w:val="single"/>
              </w:rPr>
            </w:rPrChange>
          </w:rPr>
          <w:t>under</w:t>
        </w:r>
        <w:proofErr w:type="gramEnd"/>
        <w:r w:rsidRPr="00FD4258">
          <w:rPr>
            <w:rFonts w:ascii="Century Gothic" w:hAnsi="Century Gothic"/>
            <w:sz w:val="20"/>
            <w:rPrChange w:id="8357" w:author="0000usr312" w:date="2020-11-27T12:28:00Z">
              <w:rPr>
                <w:rFonts w:ascii="Century Gothic" w:hAnsi="Century Gothic" w:cs="Times New Roman"/>
                <w:color w:val="0000FF"/>
                <w:sz w:val="16"/>
                <w:szCs w:val="16"/>
                <w:u w:val="single"/>
              </w:rPr>
            </w:rPrChange>
          </w:rPr>
          <w:t xml:space="preserve"> applicable in India from time to time and to ensure that such compliance is done within the time prescribed under such laws. Supplier/Service Provider should ensure accurate transaction details, as required by GST laws, are timely uploaded in GSTN</w:t>
        </w:r>
        <w:r w:rsidRPr="00FD4258">
          <w:rPr>
            <w:rStyle w:val="FootnoteReference"/>
            <w:rFonts w:ascii="Century Gothic" w:hAnsi="Century Gothic"/>
            <w:sz w:val="20"/>
            <w:rPrChange w:id="8358" w:author="0000usr312" w:date="2020-11-27T12:28:00Z">
              <w:rPr>
                <w:rStyle w:val="FootnoteReference"/>
                <w:rFonts w:ascii="Century Gothic" w:hAnsi="Century Gothic"/>
                <w:sz w:val="16"/>
                <w:szCs w:val="16"/>
              </w:rPr>
            </w:rPrChange>
          </w:rPr>
          <w:footnoteReference w:id="1"/>
        </w:r>
        <w:r w:rsidRPr="00FD4258">
          <w:rPr>
            <w:rFonts w:ascii="Century Gothic" w:hAnsi="Century Gothic"/>
            <w:sz w:val="20"/>
            <w:rPrChange w:id="8361" w:author="0000usr312" w:date="2020-11-27T12:28:00Z">
              <w:rPr>
                <w:rFonts w:ascii="Century Gothic" w:hAnsi="Century Gothic"/>
                <w:sz w:val="16"/>
                <w:szCs w:val="16"/>
                <w:vertAlign w:val="superscript"/>
              </w:rPr>
            </w:rPrChange>
          </w:rPr>
          <w:t>. In case there is any mismatch between the details so uploaded in GSTN by Supplier/ Service Provider and details available with UCO Bank, then payments to Supplier/Service Provider to the extent of GST relating to the invoices/s under mismatch  may be retained from due payments till such time the accurate tax amount is finally reflected in the GSTN to UCO Bank’s Account and is finally available to UCO Bank in terms of GST laws and that the credit of GST so taken by UCO Bank is not required to be reversed at a later date along with applicable interest.</w:t>
        </w:r>
      </w:ins>
    </w:p>
    <w:p w:rsidR="003117C7" w:rsidRPr="001D1484" w:rsidRDefault="003117C7" w:rsidP="003117C7">
      <w:pPr>
        <w:pStyle w:val="ListParagraph"/>
        <w:spacing w:after="0" w:line="300" w:lineRule="auto"/>
        <w:ind w:left="360"/>
        <w:jc w:val="both"/>
        <w:rPr>
          <w:ins w:id="8362" w:author="UCO BANK" w:date="2017-08-08T12:29:00Z"/>
          <w:rFonts w:ascii="Century Gothic" w:hAnsi="Century Gothic"/>
          <w:b/>
          <w:sz w:val="20"/>
          <w:u w:val="single"/>
          <w:rPrChange w:id="8363" w:author="0000usr312" w:date="2020-11-27T12:28:00Z">
            <w:rPr>
              <w:ins w:id="8364" w:author="UCO BANK" w:date="2017-08-08T12:29:00Z"/>
              <w:rFonts w:ascii="Century Gothic" w:hAnsi="Century Gothic"/>
              <w:b/>
              <w:sz w:val="16"/>
              <w:szCs w:val="16"/>
              <w:u w:val="single"/>
            </w:rPr>
          </w:rPrChange>
        </w:rPr>
      </w:pPr>
    </w:p>
    <w:p w:rsidR="003117C7" w:rsidRPr="001D1484" w:rsidRDefault="00FD4258" w:rsidP="003117C7">
      <w:pPr>
        <w:pStyle w:val="ListParagraph"/>
        <w:numPr>
          <w:ilvl w:val="0"/>
          <w:numId w:val="91"/>
        </w:numPr>
        <w:spacing w:after="0" w:line="300" w:lineRule="auto"/>
        <w:ind w:left="360"/>
        <w:jc w:val="both"/>
        <w:rPr>
          <w:ins w:id="8365" w:author="UCO BANK" w:date="2017-08-08T12:29:00Z"/>
          <w:rFonts w:ascii="Century Gothic" w:hAnsi="Century Gothic"/>
          <w:b/>
          <w:sz w:val="20"/>
          <w:u w:val="single"/>
          <w:rPrChange w:id="8366" w:author="0000usr312" w:date="2020-11-27T12:28:00Z">
            <w:rPr>
              <w:ins w:id="8367" w:author="UCO BANK" w:date="2017-08-08T12:29:00Z"/>
              <w:rFonts w:ascii="Century Gothic" w:hAnsi="Century Gothic"/>
              <w:b/>
              <w:sz w:val="16"/>
              <w:szCs w:val="16"/>
              <w:u w:val="single"/>
            </w:rPr>
          </w:rPrChange>
        </w:rPr>
      </w:pPr>
      <w:ins w:id="8368" w:author="UCO BANK" w:date="2017-08-08T12:29:00Z">
        <w:r w:rsidRPr="00FD4258">
          <w:rPr>
            <w:rFonts w:ascii="Century Gothic" w:hAnsi="Century Gothic" w:cs="Arial"/>
            <w:color w:val="000000"/>
            <w:sz w:val="20"/>
            <w:lang w:val="en-IN"/>
            <w:rPrChange w:id="8369" w:author="0000usr312" w:date="2020-11-27T12:28:00Z">
              <w:rPr>
                <w:rFonts w:ascii="Century Gothic" w:hAnsi="Century Gothic" w:cs="Arial"/>
                <w:color w:val="000000"/>
                <w:sz w:val="16"/>
                <w:szCs w:val="16"/>
                <w:vertAlign w:val="superscript"/>
                <w:lang w:val="en-IN"/>
              </w:rPr>
            </w:rPrChange>
          </w:rPr>
          <w:t xml:space="preserve">UCO Bank has the right to recover monetary loss including interest and penalty suffered by it due to any non-compliance of tax laws by the supplier/service provider. Any loss of </w:t>
        </w:r>
        <w:r w:rsidRPr="00FD4258">
          <w:rPr>
            <w:rFonts w:ascii="Century Gothic" w:hAnsi="Century Gothic" w:cs="Arial"/>
            <w:color w:val="000000"/>
            <w:sz w:val="20"/>
            <w:lang w:val="en-IN"/>
            <w:rPrChange w:id="8370" w:author="0000usr312" w:date="2020-11-27T12:28:00Z">
              <w:rPr>
                <w:rFonts w:ascii="Century Gothic" w:hAnsi="Century Gothic" w:cs="Arial"/>
                <w:color w:val="000000"/>
                <w:sz w:val="16"/>
                <w:szCs w:val="16"/>
                <w:vertAlign w:val="superscript"/>
                <w:lang w:val="en-IN"/>
              </w:rPr>
            </w:rPrChange>
          </w:rPr>
          <w:lastRenderedPageBreak/>
          <w:t>input tax credit to UCO Bank for the fault of supplier shall be recovered by UCO Bank by way of adjustment in the consideration payable.</w:t>
        </w:r>
      </w:ins>
    </w:p>
    <w:p w:rsidR="003117C7" w:rsidRPr="001D1484" w:rsidRDefault="003117C7" w:rsidP="003117C7">
      <w:pPr>
        <w:pStyle w:val="ListParagraph"/>
        <w:spacing w:after="0" w:line="300" w:lineRule="auto"/>
        <w:ind w:left="360"/>
        <w:jc w:val="both"/>
        <w:rPr>
          <w:ins w:id="8371" w:author="UCO BANK" w:date="2017-08-08T12:29:00Z"/>
          <w:rFonts w:ascii="Century Gothic" w:hAnsi="Century Gothic"/>
          <w:b/>
          <w:sz w:val="20"/>
          <w:u w:val="single"/>
          <w:rPrChange w:id="8372" w:author="0000usr312" w:date="2020-11-27T12:28:00Z">
            <w:rPr>
              <w:ins w:id="8373" w:author="UCO BANK" w:date="2017-08-08T12:29:00Z"/>
              <w:rFonts w:ascii="Century Gothic" w:hAnsi="Century Gothic"/>
              <w:b/>
              <w:sz w:val="16"/>
              <w:szCs w:val="16"/>
              <w:u w:val="single"/>
            </w:rPr>
          </w:rPrChange>
        </w:rPr>
      </w:pPr>
    </w:p>
    <w:p w:rsidR="003117C7" w:rsidRPr="001D1484" w:rsidRDefault="00FD4258" w:rsidP="003117C7">
      <w:pPr>
        <w:pStyle w:val="ListParagraph"/>
        <w:numPr>
          <w:ilvl w:val="0"/>
          <w:numId w:val="91"/>
        </w:numPr>
        <w:spacing w:after="0" w:line="300" w:lineRule="auto"/>
        <w:ind w:left="360"/>
        <w:jc w:val="both"/>
        <w:rPr>
          <w:ins w:id="8374" w:author="UCO BANK" w:date="2017-08-08T12:29:00Z"/>
          <w:rFonts w:ascii="Century Gothic" w:hAnsi="Century Gothic"/>
          <w:b/>
          <w:sz w:val="20"/>
          <w:u w:val="single"/>
          <w:rPrChange w:id="8375" w:author="0000usr312" w:date="2020-11-27T12:28:00Z">
            <w:rPr>
              <w:ins w:id="8376" w:author="UCO BANK" w:date="2017-08-08T12:29:00Z"/>
              <w:rFonts w:ascii="Century Gothic" w:hAnsi="Century Gothic"/>
              <w:b/>
              <w:sz w:val="16"/>
              <w:szCs w:val="16"/>
              <w:u w:val="single"/>
            </w:rPr>
          </w:rPrChange>
        </w:rPr>
      </w:pPr>
      <w:ins w:id="8377" w:author="UCO BANK" w:date="2017-08-08T12:29:00Z">
        <w:r w:rsidRPr="00FD4258">
          <w:rPr>
            <w:rFonts w:ascii="Century Gothic" w:hAnsi="Century Gothic" w:cs="Arial"/>
            <w:color w:val="000000"/>
            <w:sz w:val="20"/>
            <w:lang w:val="en-IN"/>
            <w:rPrChange w:id="8378" w:author="0000usr312" w:date="2020-11-27T12:28:00Z">
              <w:rPr>
                <w:rFonts w:ascii="Century Gothic" w:hAnsi="Century Gothic" w:cs="Arial"/>
                <w:color w:val="000000"/>
                <w:sz w:val="16"/>
                <w:szCs w:val="16"/>
                <w:vertAlign w:val="superscript"/>
                <w:lang w:val="en-IN"/>
              </w:rPr>
            </w:rPrChange>
          </w:rPr>
          <w:t>Supplementary invoices/debit note/credit note for price revisions to enable UCO Bank to claim tax benefit on the same shall be issued by you for a particular year before September of the succeeding financial year.</w:t>
        </w:r>
      </w:ins>
    </w:p>
    <w:p w:rsidR="00FD4258" w:rsidRPr="00FD4258" w:rsidRDefault="00FD4258" w:rsidP="00FD4258">
      <w:pPr>
        <w:pStyle w:val="Title"/>
        <w:numPr>
          <w:ins w:id="8379" w:author="UCOGAD" w:date="2015-09-22T13:30:00Z"/>
        </w:numPr>
        <w:tabs>
          <w:tab w:val="left" w:pos="1418"/>
        </w:tabs>
        <w:spacing w:after="240" w:line="276" w:lineRule="auto"/>
        <w:ind w:left="284"/>
        <w:jc w:val="both"/>
        <w:rPr>
          <w:ins w:id="8380" w:author="UCO BANK" w:date="2017-08-08T12:30:00Z"/>
          <w:rFonts w:ascii="Century Gothic" w:hAnsi="Century Gothic"/>
          <w:sz w:val="20"/>
          <w:szCs w:val="20"/>
          <w:rPrChange w:id="8381" w:author="0000usr312" w:date="2020-11-27T12:28:00Z">
            <w:rPr>
              <w:ins w:id="8382" w:author="UCO BANK" w:date="2017-08-08T12:30:00Z"/>
              <w:rFonts w:ascii="Century Gothic" w:hAnsi="Century Gothic"/>
              <w:sz w:val="16"/>
              <w:szCs w:val="16"/>
            </w:rPr>
          </w:rPrChange>
        </w:rPr>
        <w:pPrChange w:id="8383" w:author="UCO BANK" w:date="2017-08-08T12:31:00Z">
          <w:pPr>
            <w:widowControl w:val="0"/>
            <w:tabs>
              <w:tab w:val="left" w:pos="1418"/>
            </w:tabs>
            <w:autoSpaceDE w:val="0"/>
            <w:autoSpaceDN w:val="0"/>
            <w:adjustRightInd w:val="0"/>
            <w:spacing w:after="0"/>
          </w:pPr>
        </w:pPrChange>
      </w:pPr>
      <w:ins w:id="8384" w:author="UCO BANK" w:date="2017-08-08T12:29:00Z">
        <w:r w:rsidRPr="00FD4258">
          <w:rPr>
            <w:rFonts w:ascii="Century Gothic" w:hAnsi="Century Gothic" w:cs="Arial"/>
            <w:b w:val="0"/>
            <w:color w:val="000000"/>
            <w:sz w:val="20"/>
            <w:szCs w:val="20"/>
            <w:u w:val="none"/>
            <w:rPrChange w:id="8385" w:author="0000usr312" w:date="2020-11-27T12:28:00Z">
              <w:rPr>
                <w:rFonts w:ascii="Century Gothic" w:hAnsi="Century Gothic" w:cs="Arial"/>
                <w:b/>
                <w:bCs/>
                <w:color w:val="000000"/>
                <w:sz w:val="16"/>
                <w:szCs w:val="16"/>
                <w:vertAlign w:val="superscript"/>
              </w:rPr>
            </w:rPrChange>
          </w:rPr>
          <w:t>The</w:t>
        </w:r>
        <w:r w:rsidRPr="00FD4258">
          <w:rPr>
            <w:rFonts w:ascii="Century Gothic" w:hAnsi="Century Gothic"/>
            <w:b w:val="0"/>
            <w:sz w:val="20"/>
            <w:szCs w:val="20"/>
            <w:u w:val="none"/>
            <w:rPrChange w:id="8386" w:author="0000usr312" w:date="2020-11-27T12:28:00Z">
              <w:rPr>
                <w:rFonts w:ascii="Century Gothic" w:hAnsi="Century Gothic"/>
                <w:b/>
                <w:bCs/>
                <w:sz w:val="16"/>
                <w:szCs w:val="16"/>
                <w:vertAlign w:val="superscript"/>
              </w:rPr>
            </w:rPrChange>
          </w:rPr>
          <w:t xml:space="preserve"> purchase order/ work order shall be void, if at any point of time you are found be to a black listed dealer as per GSTN rating system and further no payment shall be entertained.</w:t>
        </w:r>
      </w:ins>
    </w:p>
    <w:p w:rsidR="00765A28" w:rsidRPr="00CB01BA" w:rsidDel="003117C7" w:rsidRDefault="00FD4258" w:rsidP="003117C7">
      <w:pPr>
        <w:pStyle w:val="Title"/>
        <w:numPr>
          <w:ins w:id="8387" w:author="UCOGAD" w:date="2016-01-05T13:40:00Z"/>
        </w:numPr>
        <w:tabs>
          <w:tab w:val="left" w:pos="1418"/>
        </w:tabs>
        <w:spacing w:after="240" w:line="276" w:lineRule="auto"/>
        <w:jc w:val="both"/>
        <w:rPr>
          <w:ins w:id="8388" w:author="UCOGAD" w:date="2016-01-05T13:40:00Z"/>
          <w:del w:id="8389" w:author="UCO BANK" w:date="2017-08-08T12:29:00Z"/>
          <w:rFonts w:ascii="Century Gothic" w:hAnsi="Century Gothic"/>
          <w:bCs w:val="0"/>
          <w:sz w:val="19"/>
          <w:szCs w:val="19"/>
          <w:u w:val="none"/>
          <w:rPrChange w:id="8390" w:author="UCO BANK" w:date="2017-08-09T12:03:00Z">
            <w:rPr>
              <w:ins w:id="8391" w:author="UCOGAD" w:date="2016-01-05T13:40:00Z"/>
              <w:del w:id="8392" w:author="UCO BANK" w:date="2017-08-08T12:29:00Z"/>
              <w:rFonts w:ascii="Century Gothic" w:hAnsi="Century Gothic"/>
              <w:b w:val="0"/>
              <w:bCs w:val="0"/>
              <w:sz w:val="18"/>
              <w:szCs w:val="20"/>
              <w:u w:val="none"/>
            </w:rPr>
          </w:rPrChange>
        </w:rPr>
      </w:pPr>
      <w:ins w:id="8393" w:author="UCOGAD" w:date="2016-01-05T13:40:00Z">
        <w:del w:id="8394" w:author="UCO BANK" w:date="2017-08-08T12:29:00Z">
          <w:r w:rsidRPr="00FD4258">
            <w:rPr>
              <w:rFonts w:ascii="Century Gothic" w:hAnsi="Century Gothic"/>
              <w:sz w:val="19"/>
              <w:szCs w:val="19"/>
              <w:rPrChange w:id="8395" w:author="UCO BANK" w:date="2017-08-09T12:03:00Z">
                <w:rPr>
                  <w:rFonts w:ascii="Century Gothic" w:hAnsi="Century Gothic"/>
                  <w:color w:val="0000FF"/>
                  <w:sz w:val="18"/>
                  <w:vertAlign w:val="superscript"/>
                </w:rPr>
              </w:rPrChange>
            </w:rPr>
            <w:delText>Service Tax on service contract charges will be paid extra against monthly bill at the rate prevailing at the time of payment of the bill.</w:delText>
          </w:r>
        </w:del>
      </w:ins>
    </w:p>
    <w:p w:rsidR="00FD4258" w:rsidRPr="00FD4258" w:rsidRDefault="00FD4258" w:rsidP="00FD4258">
      <w:pPr>
        <w:pStyle w:val="Title"/>
        <w:numPr>
          <w:ins w:id="8396" w:author="UCOGAD" w:date="2015-09-22T13:30:00Z"/>
        </w:numPr>
        <w:tabs>
          <w:tab w:val="left" w:pos="1418"/>
        </w:tabs>
        <w:spacing w:after="240" w:line="276" w:lineRule="auto"/>
        <w:jc w:val="both"/>
        <w:rPr>
          <w:ins w:id="8397" w:author="UCO BANK" w:date="2017-08-08T12:32:00Z"/>
          <w:rFonts w:ascii="Century Gothic" w:hAnsi="Century Gothic"/>
          <w:b w:val="0"/>
          <w:sz w:val="20"/>
          <w:rPrChange w:id="8398" w:author="0000usr312" w:date="2020-11-27T12:30:00Z">
            <w:rPr>
              <w:ins w:id="8399" w:author="UCO BANK" w:date="2017-08-08T12:32:00Z"/>
              <w:rFonts w:ascii="Century Gothic" w:hAnsi="Century Gothic"/>
              <w:b/>
              <w:sz w:val="20"/>
            </w:rPr>
          </w:rPrChange>
        </w:rPr>
        <w:pPrChange w:id="8400" w:author="UCOGAD" w:date="2016-01-05T14:02:00Z">
          <w:pPr>
            <w:widowControl w:val="0"/>
            <w:tabs>
              <w:tab w:val="left" w:pos="1418"/>
            </w:tabs>
            <w:autoSpaceDE w:val="0"/>
            <w:autoSpaceDN w:val="0"/>
            <w:adjustRightInd w:val="0"/>
            <w:spacing w:after="0"/>
          </w:pPr>
        </w:pPrChange>
      </w:pPr>
      <w:ins w:id="8401" w:author="UCOGAD" w:date="2016-01-05T13:41:00Z">
        <w:r w:rsidRPr="00FD4258">
          <w:rPr>
            <w:rFonts w:ascii="Century Gothic" w:hAnsi="Century Gothic" w:cs="Mangal"/>
            <w:sz w:val="19"/>
            <w:szCs w:val="19"/>
            <w:u w:val="none"/>
            <w:rPrChange w:id="8402" w:author="UCO BANK" w:date="2017-08-09T12:03:00Z">
              <w:rPr>
                <w:rFonts w:ascii="Century Gothic" w:hAnsi="Century Gothic"/>
                <w:color w:val="0000FF"/>
                <w:sz w:val="18"/>
                <w:vertAlign w:val="superscript"/>
              </w:rPr>
            </w:rPrChange>
          </w:rPr>
          <w:t>2</w:t>
        </w:r>
        <w:del w:id="8403" w:author="UCO BANK" w:date="2016-08-31T14:44:00Z">
          <w:r w:rsidRPr="00FD4258">
            <w:rPr>
              <w:rFonts w:ascii="Century Gothic" w:hAnsi="Century Gothic" w:cs="Mangal"/>
              <w:sz w:val="19"/>
              <w:szCs w:val="19"/>
              <w:u w:val="none"/>
              <w:rPrChange w:id="8404" w:author="UCO BANK" w:date="2017-08-09T12:03:00Z">
                <w:rPr>
                  <w:rFonts w:ascii="Century Gothic" w:hAnsi="Century Gothic"/>
                  <w:color w:val="0000FF"/>
                  <w:sz w:val="18"/>
                  <w:vertAlign w:val="superscript"/>
                </w:rPr>
              </w:rPrChange>
            </w:rPr>
            <w:delText>3</w:delText>
          </w:r>
        </w:del>
      </w:ins>
      <w:ins w:id="8405" w:author="UCO BANK" w:date="2016-09-05T18:26:00Z">
        <w:r w:rsidRPr="00FD4258">
          <w:rPr>
            <w:rFonts w:ascii="Century Gothic" w:hAnsi="Century Gothic"/>
            <w:bCs w:val="0"/>
            <w:sz w:val="19"/>
            <w:szCs w:val="19"/>
            <w:u w:val="none"/>
            <w:rPrChange w:id="8406" w:author="UCO BANK" w:date="2017-08-09T12:03:00Z">
              <w:rPr>
                <w:rFonts w:ascii="Century Gothic" w:hAnsi="Century Gothic"/>
                <w:sz w:val="20"/>
                <w:vertAlign w:val="superscript"/>
              </w:rPr>
            </w:rPrChange>
          </w:rPr>
          <w:t>9</w:t>
        </w:r>
      </w:ins>
      <w:ins w:id="8407" w:author="UCOGAD" w:date="2016-01-05T13:40:00Z">
        <w:r w:rsidRPr="00FD4258">
          <w:rPr>
            <w:rFonts w:ascii="Century Gothic" w:hAnsi="Century Gothic" w:cs="Mangal"/>
            <w:sz w:val="19"/>
            <w:szCs w:val="19"/>
            <w:u w:val="none"/>
            <w:rPrChange w:id="8408" w:author="UCO BANK" w:date="2017-08-09T12:03:00Z">
              <w:rPr>
                <w:rFonts w:ascii="Century Gothic" w:hAnsi="Century Gothic"/>
                <w:color w:val="0000FF"/>
                <w:sz w:val="18"/>
                <w:vertAlign w:val="superscript"/>
              </w:rPr>
            </w:rPrChange>
          </w:rPr>
          <w:t>.</w:t>
        </w:r>
      </w:ins>
      <w:ins w:id="8409" w:author="UCO BANK" w:date="2016-08-31T16:46:00Z">
        <w:r w:rsidRPr="00FD4258">
          <w:rPr>
            <w:rFonts w:ascii="Century Gothic" w:hAnsi="Century Gothic"/>
            <w:b w:val="0"/>
            <w:bCs w:val="0"/>
            <w:sz w:val="19"/>
            <w:szCs w:val="19"/>
            <w:u w:val="none"/>
            <w:rPrChange w:id="8410" w:author="UCO BANK" w:date="2017-08-09T12:03:00Z">
              <w:rPr>
                <w:rFonts w:ascii="Century Gothic" w:hAnsi="Century Gothic"/>
                <w:sz w:val="20"/>
                <w:vertAlign w:val="superscript"/>
              </w:rPr>
            </w:rPrChange>
          </w:rPr>
          <w:t xml:space="preserve"> </w:t>
        </w:r>
      </w:ins>
      <w:ins w:id="8411" w:author="UCOGAD" w:date="2016-01-05T13:40:00Z">
        <w:del w:id="8412" w:author="UCO BANK" w:date="2016-08-31T16:46:00Z">
          <w:r w:rsidRPr="00FD4258">
            <w:rPr>
              <w:rFonts w:ascii="Century Gothic" w:hAnsi="Century Gothic" w:cs="Mangal"/>
              <w:b w:val="0"/>
              <w:sz w:val="19"/>
              <w:szCs w:val="19"/>
              <w:u w:val="none"/>
              <w:rPrChange w:id="8413" w:author="UCO BANK" w:date="2017-08-09T12:03:00Z">
                <w:rPr>
                  <w:rFonts w:ascii="Century Gothic" w:hAnsi="Century Gothic"/>
                  <w:color w:val="0000FF"/>
                  <w:sz w:val="18"/>
                  <w:vertAlign w:val="superscript"/>
                </w:rPr>
              </w:rPrChange>
            </w:rPr>
            <w:delText>Successful</w:delText>
          </w:r>
        </w:del>
        <w:r w:rsidRPr="00FD4258">
          <w:rPr>
            <w:rFonts w:ascii="Century Gothic" w:hAnsi="Century Gothic" w:cs="Mangal"/>
            <w:b w:val="0"/>
            <w:sz w:val="19"/>
            <w:szCs w:val="19"/>
            <w:u w:val="none"/>
            <w:rPrChange w:id="8414" w:author="UCO BANK" w:date="2017-08-09T12:03:00Z">
              <w:rPr>
                <w:rFonts w:ascii="Century Gothic" w:hAnsi="Century Gothic"/>
                <w:color w:val="0000FF"/>
                <w:sz w:val="18"/>
                <w:vertAlign w:val="superscript"/>
              </w:rPr>
            </w:rPrChange>
          </w:rPr>
          <w:t xml:space="preserve"> </w:t>
        </w:r>
        <w:del w:id="8415" w:author="UCO BANK" w:date="2016-08-31T16:37:00Z">
          <w:r w:rsidRPr="00FD4258">
            <w:rPr>
              <w:rFonts w:ascii="Century Gothic" w:hAnsi="Century Gothic" w:cs="Mangal"/>
              <w:b w:val="0"/>
              <w:sz w:val="20"/>
              <w:szCs w:val="20"/>
              <w:u w:val="none"/>
              <w:rPrChange w:id="8416" w:author="0000usr312" w:date="2020-11-27T12:30:00Z">
                <w:rPr>
                  <w:rFonts w:ascii="Century Gothic" w:hAnsi="Century Gothic"/>
                  <w:color w:val="0000FF"/>
                  <w:sz w:val="18"/>
                  <w:vertAlign w:val="superscript"/>
                </w:rPr>
              </w:rPrChange>
            </w:rPr>
            <w:delText>Contractor</w:delText>
          </w:r>
        </w:del>
      </w:ins>
      <w:ins w:id="8417" w:author="UCO BANK" w:date="2016-08-31T16:37:00Z">
        <w:r w:rsidRPr="00FD4258">
          <w:rPr>
            <w:rFonts w:ascii="Century Gothic" w:hAnsi="Century Gothic"/>
            <w:b w:val="0"/>
            <w:bCs w:val="0"/>
            <w:sz w:val="20"/>
            <w:szCs w:val="20"/>
            <w:u w:val="none"/>
            <w:rPrChange w:id="8418" w:author="0000usr312" w:date="2020-11-27T12:30:00Z">
              <w:rPr>
                <w:rFonts w:ascii="Century Gothic" w:hAnsi="Century Gothic"/>
                <w:sz w:val="20"/>
                <w:vertAlign w:val="superscript"/>
              </w:rPr>
            </w:rPrChange>
          </w:rPr>
          <w:t>Successful Tenderer/Bidder</w:t>
        </w:r>
      </w:ins>
      <w:ins w:id="8419" w:author="UCOGAD" w:date="2016-01-05T13:40:00Z">
        <w:r w:rsidRPr="00FD4258">
          <w:rPr>
            <w:rFonts w:ascii="Century Gothic" w:hAnsi="Century Gothic" w:cs="Mangal"/>
            <w:b w:val="0"/>
            <w:sz w:val="20"/>
            <w:szCs w:val="20"/>
            <w:u w:val="none"/>
            <w:rPrChange w:id="8420" w:author="0000usr312" w:date="2020-11-27T12:30:00Z">
              <w:rPr>
                <w:rFonts w:ascii="Century Gothic" w:hAnsi="Century Gothic"/>
                <w:color w:val="0000FF"/>
                <w:sz w:val="18"/>
                <w:vertAlign w:val="superscript"/>
              </w:rPr>
            </w:rPrChange>
          </w:rPr>
          <w:t>/s has/have to furnish an Undertaking  for compliance of the Provisions of the Contract Labour (Regulation &amp; Abolition) Act, 1970, Rules and other laws as applicable as per Bank</w:t>
        </w:r>
        <w:r w:rsidRPr="00FD4258">
          <w:rPr>
            <w:rFonts w:ascii="Century Gothic" w:hAnsi="Century Gothic"/>
            <w:b w:val="0"/>
            <w:bCs w:val="0"/>
            <w:sz w:val="20"/>
            <w:szCs w:val="20"/>
            <w:u w:val="none"/>
            <w:rPrChange w:id="8421" w:author="0000usr312" w:date="2020-11-27T12:30:00Z">
              <w:rPr>
                <w:rFonts w:ascii="Century Gothic" w:hAnsi="Century Gothic"/>
                <w:sz w:val="20"/>
                <w:vertAlign w:val="superscript"/>
              </w:rPr>
            </w:rPrChange>
          </w:rPr>
          <w:t>’</w:t>
        </w:r>
        <w:r w:rsidRPr="00FD4258">
          <w:rPr>
            <w:rFonts w:ascii="Century Gothic" w:hAnsi="Century Gothic" w:cs="Mangal"/>
            <w:b w:val="0"/>
            <w:sz w:val="20"/>
            <w:szCs w:val="20"/>
            <w:u w:val="none"/>
            <w:rPrChange w:id="8422" w:author="0000usr312" w:date="2020-11-27T12:30:00Z">
              <w:rPr>
                <w:rFonts w:ascii="Century Gothic" w:hAnsi="Century Gothic"/>
                <w:color w:val="0000FF"/>
                <w:sz w:val="18"/>
                <w:vertAlign w:val="superscript"/>
              </w:rPr>
            </w:rPrChange>
          </w:rPr>
          <w:t>s format as per Annexure-</w:t>
        </w:r>
        <w:del w:id="8423" w:author="UCO BANK" w:date="2016-08-25T15:32:00Z">
          <w:r w:rsidRPr="00FD4258">
            <w:rPr>
              <w:rFonts w:ascii="Century Gothic" w:hAnsi="Century Gothic" w:cs="Mangal"/>
              <w:b w:val="0"/>
              <w:sz w:val="20"/>
              <w:szCs w:val="20"/>
              <w:u w:val="none"/>
              <w:rPrChange w:id="8424" w:author="0000usr312" w:date="2020-11-27T12:30:00Z">
                <w:rPr>
                  <w:rFonts w:ascii="Century Gothic" w:hAnsi="Century Gothic"/>
                  <w:color w:val="0000FF"/>
                  <w:sz w:val="18"/>
                  <w:vertAlign w:val="superscript"/>
                </w:rPr>
              </w:rPrChange>
            </w:rPr>
            <w:delText>I</w:delText>
          </w:r>
        </w:del>
      </w:ins>
      <w:ins w:id="8425" w:author="UCO BANK" w:date="2016-08-25T15:32:00Z">
        <w:r w:rsidRPr="00FD4258">
          <w:rPr>
            <w:rFonts w:ascii="Century Gothic" w:hAnsi="Century Gothic"/>
            <w:b w:val="0"/>
            <w:bCs w:val="0"/>
            <w:sz w:val="20"/>
            <w:szCs w:val="20"/>
            <w:u w:val="none"/>
            <w:rPrChange w:id="8426" w:author="0000usr312" w:date="2020-11-27T12:30:00Z">
              <w:rPr>
                <w:rFonts w:ascii="Century Gothic" w:hAnsi="Century Gothic"/>
                <w:sz w:val="20"/>
                <w:vertAlign w:val="superscript"/>
              </w:rPr>
            </w:rPrChange>
          </w:rPr>
          <w:t>F</w:t>
        </w:r>
      </w:ins>
      <w:ins w:id="8427" w:author="UCOGAD" w:date="2016-01-05T13:40:00Z">
        <w:del w:id="8428" w:author="UCO BANK" w:date="2016-08-01T15:43:00Z">
          <w:r w:rsidRPr="00FD4258">
            <w:rPr>
              <w:rFonts w:ascii="Century Gothic" w:hAnsi="Century Gothic" w:cs="Mangal"/>
              <w:b w:val="0"/>
              <w:sz w:val="20"/>
              <w:szCs w:val="20"/>
              <w:u w:val="none"/>
              <w:rPrChange w:id="8429" w:author="0000usr312" w:date="2020-11-27T12:30:00Z">
                <w:rPr>
                  <w:rFonts w:ascii="Century Gothic" w:hAnsi="Century Gothic"/>
                  <w:color w:val="0000FF"/>
                  <w:sz w:val="18"/>
                  <w:vertAlign w:val="superscript"/>
                </w:rPr>
              </w:rPrChange>
            </w:rPr>
            <w:delText>V</w:delText>
          </w:r>
        </w:del>
        <w:r w:rsidRPr="00FD4258">
          <w:rPr>
            <w:rFonts w:ascii="Century Gothic" w:hAnsi="Century Gothic" w:cs="Mangal"/>
            <w:b w:val="0"/>
            <w:sz w:val="20"/>
            <w:szCs w:val="20"/>
            <w:u w:val="none"/>
            <w:rPrChange w:id="8430" w:author="0000usr312" w:date="2020-11-27T12:30:00Z">
              <w:rPr>
                <w:rFonts w:ascii="Century Gothic" w:hAnsi="Century Gothic"/>
                <w:color w:val="0000FF"/>
                <w:sz w:val="18"/>
                <w:vertAlign w:val="superscript"/>
              </w:rPr>
            </w:rPrChange>
          </w:rPr>
          <w:t>.</w:t>
        </w:r>
      </w:ins>
    </w:p>
    <w:p w:rsidR="00FD4258" w:rsidRPr="00FD4258" w:rsidRDefault="00FD4258" w:rsidP="00FD4258">
      <w:pPr>
        <w:pStyle w:val="Title"/>
        <w:numPr>
          <w:ins w:id="8431" w:author="UCOGAD" w:date="2015-09-22T13:30:00Z"/>
        </w:numPr>
        <w:tabs>
          <w:tab w:val="left" w:pos="1418"/>
        </w:tabs>
        <w:spacing w:after="240" w:line="276" w:lineRule="auto"/>
        <w:jc w:val="both"/>
        <w:rPr>
          <w:ins w:id="8432" w:author="UCO BANK" w:date="2017-08-09T12:03:00Z"/>
          <w:rFonts w:ascii="Century Gothic" w:hAnsi="Century Gothic"/>
          <w:b w:val="0"/>
          <w:sz w:val="20"/>
          <w:szCs w:val="20"/>
          <w:rPrChange w:id="8433" w:author="0000usr312" w:date="2020-11-27T12:28:00Z">
            <w:rPr>
              <w:ins w:id="8434" w:author="UCO BANK" w:date="2017-08-09T12:03:00Z"/>
              <w:rFonts w:ascii="Century Gothic" w:hAnsi="Century Gothic"/>
              <w:b/>
              <w:sz w:val="19"/>
              <w:szCs w:val="19"/>
            </w:rPr>
          </w:rPrChange>
        </w:rPr>
        <w:pPrChange w:id="8435" w:author="UCOGAD" w:date="2016-01-05T14:02:00Z">
          <w:pPr>
            <w:widowControl w:val="0"/>
            <w:tabs>
              <w:tab w:val="left" w:pos="1418"/>
            </w:tabs>
            <w:autoSpaceDE w:val="0"/>
            <w:autoSpaceDN w:val="0"/>
            <w:adjustRightInd w:val="0"/>
            <w:spacing w:after="0"/>
          </w:pPr>
        </w:pPrChange>
      </w:pPr>
    </w:p>
    <w:p w:rsidR="00FD4258" w:rsidRPr="00FD4258" w:rsidRDefault="00FD4258" w:rsidP="00FD4258">
      <w:pPr>
        <w:pStyle w:val="Title"/>
        <w:numPr>
          <w:ins w:id="8436" w:author="UCOGAD" w:date="2015-09-22T13:30:00Z"/>
        </w:numPr>
        <w:tabs>
          <w:tab w:val="left" w:pos="1418"/>
        </w:tabs>
        <w:spacing w:after="240" w:line="276" w:lineRule="auto"/>
        <w:jc w:val="both"/>
        <w:rPr>
          <w:ins w:id="8437" w:author="UCOGAD" w:date="2015-09-22T13:30:00Z"/>
          <w:del w:id="8438" w:author="UCO BANK" w:date="2017-08-09T12:03:00Z"/>
          <w:rFonts w:ascii="Century Gothic" w:hAnsi="Century Gothic"/>
          <w:sz w:val="20"/>
          <w:rPrChange w:id="8439" w:author="0000usr312" w:date="2020-11-27T12:28:00Z">
            <w:rPr>
              <w:ins w:id="8440" w:author="UCOGAD" w:date="2015-09-22T13:30:00Z"/>
              <w:del w:id="8441" w:author="UCO BANK" w:date="2017-08-09T12:03:00Z"/>
              <w:rFonts w:ascii="Century Gothic" w:hAnsi="Century Gothic" w:cs="Times New Roman"/>
              <w:sz w:val="18"/>
            </w:rPr>
          </w:rPrChange>
        </w:rPr>
        <w:pPrChange w:id="8442" w:author="UCOGAD" w:date="2016-01-05T14:02:00Z">
          <w:pPr>
            <w:widowControl w:val="0"/>
            <w:tabs>
              <w:tab w:val="left" w:pos="1418"/>
            </w:tabs>
            <w:autoSpaceDE w:val="0"/>
            <w:autoSpaceDN w:val="0"/>
            <w:adjustRightInd w:val="0"/>
            <w:spacing w:after="0"/>
          </w:pPr>
        </w:pPrChange>
      </w:pPr>
    </w:p>
    <w:p w:rsidR="00FD4258" w:rsidRDefault="00FD4258" w:rsidP="00FD4258">
      <w:pPr>
        <w:widowControl w:val="0"/>
        <w:numPr>
          <w:ins w:id="8443" w:author="UCOGAD" w:date="2016-01-05T13:29:00Z"/>
        </w:numPr>
        <w:tabs>
          <w:tab w:val="left" w:pos="1418"/>
        </w:tabs>
        <w:autoSpaceDE w:val="0"/>
        <w:autoSpaceDN w:val="0"/>
        <w:adjustRightInd w:val="0"/>
        <w:spacing w:after="0"/>
        <w:jc w:val="right"/>
        <w:rPr>
          <w:ins w:id="8444" w:author="0000usr312" w:date="2020-11-27T16:35:00Z"/>
          <w:rFonts w:ascii="Century Gothic" w:hAnsi="Century Gothic" w:cs="Times New Roman"/>
          <w:sz w:val="20"/>
        </w:rPr>
        <w:pPrChange w:id="8445" w:author="UCO BANK" w:date="2016-09-05T18:26:00Z">
          <w:pPr>
            <w:widowControl w:val="0"/>
            <w:tabs>
              <w:tab w:val="left" w:pos="1418"/>
            </w:tabs>
            <w:autoSpaceDE w:val="0"/>
            <w:autoSpaceDN w:val="0"/>
            <w:adjustRightInd w:val="0"/>
            <w:spacing w:after="0"/>
          </w:pPr>
        </w:pPrChange>
      </w:pPr>
      <w:proofErr w:type="spellStart"/>
      <w:ins w:id="8446" w:author="UCO BANK" w:date="2016-09-05T18:26:00Z">
        <w:r w:rsidRPr="00FD4258">
          <w:rPr>
            <w:rFonts w:ascii="Century Gothic" w:hAnsi="Century Gothic" w:cs="Times New Roman"/>
            <w:sz w:val="20"/>
            <w:rPrChange w:id="8447" w:author="0000usr312" w:date="2020-11-27T12:28:00Z">
              <w:rPr>
                <w:rFonts w:ascii="Century Gothic" w:hAnsi="Century Gothic" w:cs="Times New Roman"/>
                <w:sz w:val="18"/>
                <w:szCs w:val="18"/>
                <w:vertAlign w:val="superscript"/>
              </w:rPr>
            </w:rPrChange>
          </w:rPr>
          <w:t>Asst</w:t>
        </w:r>
      </w:ins>
      <w:ins w:id="8448" w:author="UCO BANK" w:date="2017-02-21T11:43:00Z">
        <w:r w:rsidR="00D9385D" w:rsidRPr="001D1484">
          <w:rPr>
            <w:rFonts w:ascii="Century Gothic" w:hAnsi="Century Gothic" w:cs="Times New Roman"/>
            <w:sz w:val="20"/>
          </w:rPr>
          <w:t>t</w:t>
        </w:r>
      </w:ins>
      <w:ins w:id="8449" w:author="UCO BANK" w:date="2016-09-05T18:26:00Z">
        <w:r w:rsidRPr="00FD4258">
          <w:rPr>
            <w:rFonts w:ascii="Century Gothic" w:hAnsi="Century Gothic" w:cs="Times New Roman"/>
            <w:sz w:val="20"/>
            <w:rPrChange w:id="8450" w:author="0000usr312" w:date="2020-11-27T12:28:00Z">
              <w:rPr>
                <w:rFonts w:ascii="Century Gothic" w:hAnsi="Century Gothic" w:cs="Times New Roman"/>
                <w:sz w:val="18"/>
                <w:szCs w:val="18"/>
                <w:vertAlign w:val="superscript"/>
              </w:rPr>
            </w:rPrChange>
          </w:rPr>
          <w:t>.General</w:t>
        </w:r>
        <w:proofErr w:type="spellEnd"/>
        <w:r w:rsidRPr="00FD4258">
          <w:rPr>
            <w:rFonts w:ascii="Century Gothic" w:hAnsi="Century Gothic" w:cs="Times New Roman"/>
            <w:sz w:val="20"/>
            <w:rPrChange w:id="8451" w:author="0000usr312" w:date="2020-11-27T12:28:00Z">
              <w:rPr>
                <w:rFonts w:ascii="Century Gothic" w:hAnsi="Century Gothic" w:cs="Times New Roman"/>
                <w:sz w:val="18"/>
                <w:szCs w:val="18"/>
                <w:vertAlign w:val="superscript"/>
              </w:rPr>
            </w:rPrChange>
          </w:rPr>
          <w:t xml:space="preserve"> </w:t>
        </w:r>
        <w:proofErr w:type="gramStart"/>
        <w:r w:rsidRPr="00FD4258">
          <w:rPr>
            <w:rFonts w:ascii="Century Gothic" w:hAnsi="Century Gothic" w:cs="Times New Roman"/>
            <w:sz w:val="20"/>
            <w:rPrChange w:id="8452" w:author="0000usr312" w:date="2020-11-27T12:28:00Z">
              <w:rPr>
                <w:rFonts w:ascii="Century Gothic" w:hAnsi="Century Gothic" w:cs="Times New Roman"/>
                <w:sz w:val="18"/>
                <w:szCs w:val="18"/>
                <w:vertAlign w:val="superscript"/>
              </w:rPr>
            </w:rPrChange>
          </w:rPr>
          <w:t>Manager(</w:t>
        </w:r>
        <w:proofErr w:type="gramEnd"/>
        <w:r w:rsidRPr="00FD4258">
          <w:rPr>
            <w:rFonts w:ascii="Century Gothic" w:hAnsi="Century Gothic" w:cs="Times New Roman"/>
            <w:sz w:val="20"/>
            <w:rPrChange w:id="8453" w:author="0000usr312" w:date="2020-11-27T12:28:00Z">
              <w:rPr>
                <w:rFonts w:ascii="Century Gothic" w:hAnsi="Century Gothic" w:cs="Times New Roman"/>
                <w:sz w:val="18"/>
                <w:szCs w:val="18"/>
                <w:vertAlign w:val="superscript"/>
              </w:rPr>
            </w:rPrChange>
          </w:rPr>
          <w:t>GA</w:t>
        </w:r>
        <w:r w:rsidRPr="00FD4258">
          <w:rPr>
            <w:rFonts w:ascii="Century Gothic" w:hAnsi="Century Gothic" w:cs="Times New Roman"/>
            <w:sz w:val="20"/>
            <w:rPrChange w:id="8454" w:author="UCO BANK" w:date="2016-09-05T18:26:00Z">
              <w:rPr>
                <w:rFonts w:ascii="Century Gothic" w:hAnsi="Century Gothic" w:cs="Times New Roman"/>
                <w:sz w:val="18"/>
                <w:szCs w:val="18"/>
                <w:vertAlign w:val="superscript"/>
              </w:rPr>
            </w:rPrChange>
          </w:rPr>
          <w:t>)</w:t>
        </w:r>
      </w:ins>
    </w:p>
    <w:p w:rsidR="00FD4258" w:rsidRDefault="00FD4258" w:rsidP="00FD4258">
      <w:pPr>
        <w:widowControl w:val="0"/>
        <w:numPr>
          <w:ins w:id="8455" w:author="UCOGAD" w:date="2016-01-05T13:29:00Z"/>
        </w:numPr>
        <w:tabs>
          <w:tab w:val="left" w:pos="1418"/>
        </w:tabs>
        <w:autoSpaceDE w:val="0"/>
        <w:autoSpaceDN w:val="0"/>
        <w:adjustRightInd w:val="0"/>
        <w:spacing w:after="0"/>
        <w:jc w:val="right"/>
        <w:rPr>
          <w:ins w:id="8456" w:author="0000usr312" w:date="2020-11-27T16:35:00Z"/>
          <w:rFonts w:ascii="Century Gothic" w:hAnsi="Century Gothic" w:cs="Times New Roman"/>
          <w:sz w:val="20"/>
        </w:rPr>
        <w:pPrChange w:id="8457" w:author="UCO BANK" w:date="2016-09-05T18:26:00Z">
          <w:pPr>
            <w:widowControl w:val="0"/>
            <w:tabs>
              <w:tab w:val="left" w:pos="1418"/>
            </w:tabs>
            <w:autoSpaceDE w:val="0"/>
            <w:autoSpaceDN w:val="0"/>
            <w:adjustRightInd w:val="0"/>
            <w:spacing w:after="0"/>
          </w:pPr>
        </w:pPrChange>
      </w:pPr>
    </w:p>
    <w:p w:rsidR="00FD4258" w:rsidRDefault="00FD4258" w:rsidP="00FD4258">
      <w:pPr>
        <w:widowControl w:val="0"/>
        <w:numPr>
          <w:ins w:id="8458" w:author="UCOGAD" w:date="2016-01-05T13:29:00Z"/>
        </w:numPr>
        <w:tabs>
          <w:tab w:val="left" w:pos="1418"/>
        </w:tabs>
        <w:autoSpaceDE w:val="0"/>
        <w:autoSpaceDN w:val="0"/>
        <w:adjustRightInd w:val="0"/>
        <w:spacing w:after="0"/>
        <w:jc w:val="right"/>
        <w:rPr>
          <w:ins w:id="8459" w:author="0000usr312" w:date="2020-11-27T16:35:00Z"/>
          <w:rFonts w:ascii="Century Gothic" w:hAnsi="Century Gothic" w:cs="Times New Roman"/>
          <w:sz w:val="20"/>
        </w:rPr>
        <w:pPrChange w:id="8460" w:author="UCO BANK" w:date="2016-09-05T18:26:00Z">
          <w:pPr>
            <w:widowControl w:val="0"/>
            <w:tabs>
              <w:tab w:val="left" w:pos="1418"/>
            </w:tabs>
            <w:autoSpaceDE w:val="0"/>
            <w:autoSpaceDN w:val="0"/>
            <w:adjustRightInd w:val="0"/>
            <w:spacing w:after="0"/>
          </w:pPr>
        </w:pPrChange>
      </w:pPr>
    </w:p>
    <w:p w:rsidR="00FD4258" w:rsidRDefault="00FD4258" w:rsidP="00FD4258">
      <w:pPr>
        <w:widowControl w:val="0"/>
        <w:numPr>
          <w:ins w:id="8461" w:author="UCOGAD" w:date="2016-01-05T13:29:00Z"/>
        </w:numPr>
        <w:tabs>
          <w:tab w:val="left" w:pos="1418"/>
        </w:tabs>
        <w:autoSpaceDE w:val="0"/>
        <w:autoSpaceDN w:val="0"/>
        <w:adjustRightInd w:val="0"/>
        <w:spacing w:after="0"/>
        <w:jc w:val="right"/>
        <w:rPr>
          <w:ins w:id="8462" w:author="0000usr312" w:date="2020-11-27T16:35:00Z"/>
          <w:rFonts w:ascii="Century Gothic" w:hAnsi="Century Gothic" w:cs="Times New Roman"/>
          <w:sz w:val="20"/>
        </w:rPr>
        <w:pPrChange w:id="8463" w:author="UCO BANK" w:date="2016-09-05T18:26:00Z">
          <w:pPr>
            <w:widowControl w:val="0"/>
            <w:tabs>
              <w:tab w:val="left" w:pos="1418"/>
            </w:tabs>
            <w:autoSpaceDE w:val="0"/>
            <w:autoSpaceDN w:val="0"/>
            <w:adjustRightInd w:val="0"/>
            <w:spacing w:after="0"/>
          </w:pPr>
        </w:pPrChange>
      </w:pPr>
    </w:p>
    <w:p w:rsidR="00FD4258" w:rsidRDefault="00FD4258" w:rsidP="00FD4258">
      <w:pPr>
        <w:widowControl w:val="0"/>
        <w:numPr>
          <w:ins w:id="8464" w:author="UCOGAD" w:date="2016-01-05T13:29:00Z"/>
        </w:numPr>
        <w:tabs>
          <w:tab w:val="left" w:pos="1418"/>
        </w:tabs>
        <w:autoSpaceDE w:val="0"/>
        <w:autoSpaceDN w:val="0"/>
        <w:adjustRightInd w:val="0"/>
        <w:spacing w:after="0"/>
        <w:jc w:val="right"/>
        <w:rPr>
          <w:ins w:id="8465" w:author="0000usr312" w:date="2020-11-27T16:35:00Z"/>
          <w:rFonts w:ascii="Century Gothic" w:hAnsi="Century Gothic" w:cs="Times New Roman"/>
          <w:sz w:val="20"/>
        </w:rPr>
        <w:pPrChange w:id="8466" w:author="UCO BANK" w:date="2016-09-05T18:26:00Z">
          <w:pPr>
            <w:widowControl w:val="0"/>
            <w:tabs>
              <w:tab w:val="left" w:pos="1418"/>
            </w:tabs>
            <w:autoSpaceDE w:val="0"/>
            <w:autoSpaceDN w:val="0"/>
            <w:adjustRightInd w:val="0"/>
            <w:spacing w:after="0"/>
          </w:pPr>
        </w:pPrChange>
      </w:pPr>
    </w:p>
    <w:p w:rsidR="00FD4258" w:rsidRDefault="00FD4258" w:rsidP="00FD4258">
      <w:pPr>
        <w:widowControl w:val="0"/>
        <w:numPr>
          <w:ins w:id="8467" w:author="UCOGAD" w:date="2016-01-05T13:29:00Z"/>
        </w:numPr>
        <w:tabs>
          <w:tab w:val="left" w:pos="1418"/>
        </w:tabs>
        <w:autoSpaceDE w:val="0"/>
        <w:autoSpaceDN w:val="0"/>
        <w:adjustRightInd w:val="0"/>
        <w:spacing w:after="0"/>
        <w:jc w:val="right"/>
        <w:rPr>
          <w:ins w:id="8468" w:author="0000usr312" w:date="2020-11-27T16:35:00Z"/>
          <w:rFonts w:ascii="Century Gothic" w:hAnsi="Century Gothic" w:cs="Times New Roman"/>
          <w:sz w:val="20"/>
        </w:rPr>
        <w:pPrChange w:id="8469" w:author="UCO BANK" w:date="2016-09-05T18:26:00Z">
          <w:pPr>
            <w:widowControl w:val="0"/>
            <w:tabs>
              <w:tab w:val="left" w:pos="1418"/>
            </w:tabs>
            <w:autoSpaceDE w:val="0"/>
            <w:autoSpaceDN w:val="0"/>
            <w:adjustRightInd w:val="0"/>
            <w:spacing w:after="0"/>
          </w:pPr>
        </w:pPrChange>
      </w:pPr>
    </w:p>
    <w:p w:rsidR="00FD4258" w:rsidRDefault="00FD4258" w:rsidP="00FD4258">
      <w:pPr>
        <w:widowControl w:val="0"/>
        <w:numPr>
          <w:ins w:id="8470" w:author="UCOGAD" w:date="2016-01-05T13:29:00Z"/>
        </w:numPr>
        <w:tabs>
          <w:tab w:val="left" w:pos="1418"/>
        </w:tabs>
        <w:autoSpaceDE w:val="0"/>
        <w:autoSpaceDN w:val="0"/>
        <w:adjustRightInd w:val="0"/>
        <w:spacing w:after="0"/>
        <w:jc w:val="right"/>
        <w:rPr>
          <w:ins w:id="8471" w:author="0000usr312" w:date="2020-11-27T16:35:00Z"/>
          <w:rFonts w:ascii="Century Gothic" w:hAnsi="Century Gothic" w:cs="Times New Roman"/>
          <w:sz w:val="20"/>
        </w:rPr>
        <w:pPrChange w:id="8472" w:author="UCO BANK" w:date="2016-09-05T18:26:00Z">
          <w:pPr>
            <w:widowControl w:val="0"/>
            <w:tabs>
              <w:tab w:val="left" w:pos="1418"/>
            </w:tabs>
            <w:autoSpaceDE w:val="0"/>
            <w:autoSpaceDN w:val="0"/>
            <w:adjustRightInd w:val="0"/>
            <w:spacing w:after="0"/>
          </w:pPr>
        </w:pPrChange>
      </w:pPr>
    </w:p>
    <w:p w:rsidR="00FD4258" w:rsidRDefault="00FD4258" w:rsidP="00FD4258">
      <w:pPr>
        <w:widowControl w:val="0"/>
        <w:numPr>
          <w:ins w:id="8473" w:author="UCOGAD" w:date="2016-01-05T13:29:00Z"/>
        </w:numPr>
        <w:tabs>
          <w:tab w:val="left" w:pos="1418"/>
        </w:tabs>
        <w:autoSpaceDE w:val="0"/>
        <w:autoSpaceDN w:val="0"/>
        <w:adjustRightInd w:val="0"/>
        <w:spacing w:after="0"/>
        <w:jc w:val="right"/>
        <w:rPr>
          <w:ins w:id="8474" w:author="0000usr312" w:date="2020-11-27T16:35:00Z"/>
          <w:rFonts w:ascii="Century Gothic" w:hAnsi="Century Gothic" w:cs="Times New Roman"/>
          <w:sz w:val="20"/>
        </w:rPr>
        <w:pPrChange w:id="8475" w:author="UCO BANK" w:date="2016-09-05T18:26:00Z">
          <w:pPr>
            <w:widowControl w:val="0"/>
            <w:tabs>
              <w:tab w:val="left" w:pos="1418"/>
            </w:tabs>
            <w:autoSpaceDE w:val="0"/>
            <w:autoSpaceDN w:val="0"/>
            <w:adjustRightInd w:val="0"/>
            <w:spacing w:after="0"/>
          </w:pPr>
        </w:pPrChange>
      </w:pPr>
    </w:p>
    <w:p w:rsidR="00FD4258" w:rsidRDefault="00FD4258" w:rsidP="00FD4258">
      <w:pPr>
        <w:widowControl w:val="0"/>
        <w:numPr>
          <w:ins w:id="8476" w:author="UCOGAD" w:date="2016-01-05T13:29:00Z"/>
        </w:numPr>
        <w:tabs>
          <w:tab w:val="left" w:pos="1418"/>
        </w:tabs>
        <w:autoSpaceDE w:val="0"/>
        <w:autoSpaceDN w:val="0"/>
        <w:adjustRightInd w:val="0"/>
        <w:spacing w:after="0"/>
        <w:jc w:val="right"/>
        <w:rPr>
          <w:ins w:id="8477" w:author="0000usr312" w:date="2020-11-27T16:35:00Z"/>
          <w:rFonts w:ascii="Century Gothic" w:hAnsi="Century Gothic" w:cs="Times New Roman"/>
          <w:sz w:val="20"/>
        </w:rPr>
        <w:pPrChange w:id="8478" w:author="UCO BANK" w:date="2016-09-05T18:26:00Z">
          <w:pPr>
            <w:widowControl w:val="0"/>
            <w:tabs>
              <w:tab w:val="left" w:pos="1418"/>
            </w:tabs>
            <w:autoSpaceDE w:val="0"/>
            <w:autoSpaceDN w:val="0"/>
            <w:adjustRightInd w:val="0"/>
            <w:spacing w:after="0"/>
          </w:pPr>
        </w:pPrChange>
      </w:pPr>
    </w:p>
    <w:p w:rsidR="00FD4258" w:rsidRDefault="00FD4258" w:rsidP="00FD4258">
      <w:pPr>
        <w:widowControl w:val="0"/>
        <w:numPr>
          <w:ins w:id="8479" w:author="UCOGAD" w:date="2016-01-05T13:29:00Z"/>
        </w:numPr>
        <w:tabs>
          <w:tab w:val="left" w:pos="1418"/>
        </w:tabs>
        <w:autoSpaceDE w:val="0"/>
        <w:autoSpaceDN w:val="0"/>
        <w:adjustRightInd w:val="0"/>
        <w:spacing w:after="0"/>
        <w:jc w:val="right"/>
        <w:rPr>
          <w:ins w:id="8480" w:author="0000usr312" w:date="2020-11-27T16:35:00Z"/>
          <w:rFonts w:ascii="Century Gothic" w:hAnsi="Century Gothic" w:cs="Times New Roman"/>
          <w:sz w:val="20"/>
        </w:rPr>
        <w:pPrChange w:id="8481" w:author="UCO BANK" w:date="2016-09-05T18:26:00Z">
          <w:pPr>
            <w:widowControl w:val="0"/>
            <w:tabs>
              <w:tab w:val="left" w:pos="1418"/>
            </w:tabs>
            <w:autoSpaceDE w:val="0"/>
            <w:autoSpaceDN w:val="0"/>
            <w:adjustRightInd w:val="0"/>
            <w:spacing w:after="0"/>
          </w:pPr>
        </w:pPrChange>
      </w:pPr>
    </w:p>
    <w:p w:rsidR="00FD4258" w:rsidRDefault="00FD4258" w:rsidP="00FD4258">
      <w:pPr>
        <w:widowControl w:val="0"/>
        <w:numPr>
          <w:ins w:id="8482" w:author="UCOGAD" w:date="2016-01-05T13:29:00Z"/>
        </w:numPr>
        <w:tabs>
          <w:tab w:val="left" w:pos="1418"/>
        </w:tabs>
        <w:autoSpaceDE w:val="0"/>
        <w:autoSpaceDN w:val="0"/>
        <w:adjustRightInd w:val="0"/>
        <w:spacing w:after="0"/>
        <w:jc w:val="right"/>
        <w:rPr>
          <w:ins w:id="8483" w:author="0000usr312" w:date="2020-11-27T16:35:00Z"/>
          <w:rFonts w:ascii="Century Gothic" w:hAnsi="Century Gothic" w:cs="Times New Roman"/>
          <w:sz w:val="20"/>
        </w:rPr>
        <w:pPrChange w:id="8484" w:author="UCO BANK" w:date="2016-09-05T18:26:00Z">
          <w:pPr>
            <w:widowControl w:val="0"/>
            <w:tabs>
              <w:tab w:val="left" w:pos="1418"/>
            </w:tabs>
            <w:autoSpaceDE w:val="0"/>
            <w:autoSpaceDN w:val="0"/>
            <w:adjustRightInd w:val="0"/>
            <w:spacing w:after="0"/>
          </w:pPr>
        </w:pPrChange>
      </w:pPr>
    </w:p>
    <w:p w:rsidR="00FD4258" w:rsidRDefault="00FD4258" w:rsidP="00FD4258">
      <w:pPr>
        <w:widowControl w:val="0"/>
        <w:numPr>
          <w:ins w:id="8485" w:author="UCOGAD" w:date="2016-01-05T13:29:00Z"/>
        </w:numPr>
        <w:tabs>
          <w:tab w:val="left" w:pos="1418"/>
        </w:tabs>
        <w:autoSpaceDE w:val="0"/>
        <w:autoSpaceDN w:val="0"/>
        <w:adjustRightInd w:val="0"/>
        <w:spacing w:after="0"/>
        <w:jc w:val="right"/>
        <w:rPr>
          <w:ins w:id="8486" w:author="0000usr312" w:date="2020-11-27T16:35:00Z"/>
          <w:rFonts w:ascii="Century Gothic" w:hAnsi="Century Gothic" w:cs="Times New Roman"/>
          <w:sz w:val="20"/>
        </w:rPr>
        <w:pPrChange w:id="8487" w:author="UCO BANK" w:date="2016-09-05T18:26:00Z">
          <w:pPr>
            <w:widowControl w:val="0"/>
            <w:tabs>
              <w:tab w:val="left" w:pos="1418"/>
            </w:tabs>
            <w:autoSpaceDE w:val="0"/>
            <w:autoSpaceDN w:val="0"/>
            <w:adjustRightInd w:val="0"/>
            <w:spacing w:after="0"/>
          </w:pPr>
        </w:pPrChange>
      </w:pPr>
    </w:p>
    <w:p w:rsidR="00FD4258" w:rsidRDefault="00FD4258" w:rsidP="00FD4258">
      <w:pPr>
        <w:widowControl w:val="0"/>
        <w:numPr>
          <w:ins w:id="8488" w:author="UCOGAD" w:date="2016-01-05T13:29:00Z"/>
        </w:numPr>
        <w:tabs>
          <w:tab w:val="left" w:pos="1418"/>
        </w:tabs>
        <w:autoSpaceDE w:val="0"/>
        <w:autoSpaceDN w:val="0"/>
        <w:adjustRightInd w:val="0"/>
        <w:spacing w:after="0"/>
        <w:jc w:val="right"/>
        <w:rPr>
          <w:ins w:id="8489" w:author="0000usr312" w:date="2020-11-27T16:35:00Z"/>
          <w:rFonts w:ascii="Century Gothic" w:hAnsi="Century Gothic" w:cs="Times New Roman"/>
          <w:sz w:val="20"/>
        </w:rPr>
        <w:pPrChange w:id="8490" w:author="UCO BANK" w:date="2016-09-05T18:26:00Z">
          <w:pPr>
            <w:widowControl w:val="0"/>
            <w:tabs>
              <w:tab w:val="left" w:pos="1418"/>
            </w:tabs>
            <w:autoSpaceDE w:val="0"/>
            <w:autoSpaceDN w:val="0"/>
            <w:adjustRightInd w:val="0"/>
            <w:spacing w:after="0"/>
          </w:pPr>
        </w:pPrChange>
      </w:pPr>
    </w:p>
    <w:p w:rsidR="00FD4258" w:rsidRDefault="00FD4258" w:rsidP="00FD4258">
      <w:pPr>
        <w:widowControl w:val="0"/>
        <w:numPr>
          <w:ins w:id="8491" w:author="UCOGAD" w:date="2016-01-05T13:29:00Z"/>
        </w:numPr>
        <w:tabs>
          <w:tab w:val="left" w:pos="1418"/>
        </w:tabs>
        <w:autoSpaceDE w:val="0"/>
        <w:autoSpaceDN w:val="0"/>
        <w:adjustRightInd w:val="0"/>
        <w:spacing w:after="0"/>
        <w:jc w:val="right"/>
        <w:rPr>
          <w:ins w:id="8492" w:author="0000usr312" w:date="2020-11-27T16:35:00Z"/>
          <w:rFonts w:ascii="Century Gothic" w:hAnsi="Century Gothic" w:cs="Times New Roman"/>
          <w:sz w:val="20"/>
        </w:rPr>
        <w:pPrChange w:id="8493" w:author="UCO BANK" w:date="2016-09-05T18:26:00Z">
          <w:pPr>
            <w:widowControl w:val="0"/>
            <w:tabs>
              <w:tab w:val="left" w:pos="1418"/>
            </w:tabs>
            <w:autoSpaceDE w:val="0"/>
            <w:autoSpaceDN w:val="0"/>
            <w:adjustRightInd w:val="0"/>
            <w:spacing w:after="0"/>
          </w:pPr>
        </w:pPrChange>
      </w:pPr>
    </w:p>
    <w:p w:rsidR="00FD4258" w:rsidRDefault="00FD4258" w:rsidP="00FD4258">
      <w:pPr>
        <w:widowControl w:val="0"/>
        <w:numPr>
          <w:ins w:id="8494" w:author="UCOGAD" w:date="2016-01-05T13:29:00Z"/>
        </w:numPr>
        <w:tabs>
          <w:tab w:val="left" w:pos="1418"/>
        </w:tabs>
        <w:autoSpaceDE w:val="0"/>
        <w:autoSpaceDN w:val="0"/>
        <w:adjustRightInd w:val="0"/>
        <w:spacing w:after="0"/>
        <w:jc w:val="right"/>
        <w:rPr>
          <w:ins w:id="8495" w:author="UCO BANK" w:date="2020-12-23T11:38:00Z"/>
          <w:rFonts w:ascii="Century Gothic" w:hAnsi="Century Gothic" w:cs="Times New Roman"/>
          <w:sz w:val="20"/>
        </w:rPr>
        <w:pPrChange w:id="8496" w:author="UCO BANK" w:date="2016-09-05T18:26:00Z">
          <w:pPr>
            <w:widowControl w:val="0"/>
            <w:tabs>
              <w:tab w:val="left" w:pos="1418"/>
            </w:tabs>
            <w:autoSpaceDE w:val="0"/>
            <w:autoSpaceDN w:val="0"/>
            <w:adjustRightInd w:val="0"/>
            <w:spacing w:after="0"/>
          </w:pPr>
        </w:pPrChange>
      </w:pPr>
    </w:p>
    <w:p w:rsidR="00FD4258" w:rsidRDefault="00FD4258" w:rsidP="00FD4258">
      <w:pPr>
        <w:widowControl w:val="0"/>
        <w:numPr>
          <w:ins w:id="8497" w:author="UCOGAD" w:date="2016-01-05T13:29:00Z"/>
        </w:numPr>
        <w:tabs>
          <w:tab w:val="left" w:pos="1418"/>
        </w:tabs>
        <w:autoSpaceDE w:val="0"/>
        <w:autoSpaceDN w:val="0"/>
        <w:adjustRightInd w:val="0"/>
        <w:spacing w:after="0"/>
        <w:jc w:val="right"/>
        <w:rPr>
          <w:ins w:id="8498" w:author="UCO BANK" w:date="2020-12-23T11:38:00Z"/>
          <w:rFonts w:ascii="Century Gothic" w:hAnsi="Century Gothic" w:cs="Times New Roman"/>
          <w:sz w:val="20"/>
        </w:rPr>
        <w:pPrChange w:id="8499" w:author="UCO BANK" w:date="2016-09-05T18:26:00Z">
          <w:pPr>
            <w:widowControl w:val="0"/>
            <w:tabs>
              <w:tab w:val="left" w:pos="1418"/>
            </w:tabs>
            <w:autoSpaceDE w:val="0"/>
            <w:autoSpaceDN w:val="0"/>
            <w:adjustRightInd w:val="0"/>
            <w:spacing w:after="0"/>
          </w:pPr>
        </w:pPrChange>
      </w:pPr>
    </w:p>
    <w:p w:rsidR="00FD4258" w:rsidRDefault="00FD4258" w:rsidP="00FD4258">
      <w:pPr>
        <w:widowControl w:val="0"/>
        <w:numPr>
          <w:ins w:id="8500" w:author="UCOGAD" w:date="2016-01-05T13:29:00Z"/>
        </w:numPr>
        <w:tabs>
          <w:tab w:val="left" w:pos="1418"/>
        </w:tabs>
        <w:autoSpaceDE w:val="0"/>
        <w:autoSpaceDN w:val="0"/>
        <w:adjustRightInd w:val="0"/>
        <w:spacing w:after="0"/>
        <w:jc w:val="right"/>
        <w:rPr>
          <w:ins w:id="8501" w:author="UCO BANK" w:date="2020-12-23T11:38:00Z"/>
          <w:rFonts w:ascii="Century Gothic" w:hAnsi="Century Gothic" w:cs="Times New Roman"/>
          <w:sz w:val="20"/>
        </w:rPr>
        <w:pPrChange w:id="8502" w:author="UCO BANK" w:date="2016-09-05T18:26:00Z">
          <w:pPr>
            <w:widowControl w:val="0"/>
            <w:tabs>
              <w:tab w:val="left" w:pos="1418"/>
            </w:tabs>
            <w:autoSpaceDE w:val="0"/>
            <w:autoSpaceDN w:val="0"/>
            <w:adjustRightInd w:val="0"/>
            <w:spacing w:after="0"/>
          </w:pPr>
        </w:pPrChange>
      </w:pPr>
    </w:p>
    <w:p w:rsidR="00FD4258" w:rsidRDefault="00FD4258" w:rsidP="00FD4258">
      <w:pPr>
        <w:widowControl w:val="0"/>
        <w:numPr>
          <w:ins w:id="8503" w:author="UCOGAD" w:date="2016-01-05T13:29:00Z"/>
        </w:numPr>
        <w:tabs>
          <w:tab w:val="left" w:pos="1418"/>
        </w:tabs>
        <w:autoSpaceDE w:val="0"/>
        <w:autoSpaceDN w:val="0"/>
        <w:adjustRightInd w:val="0"/>
        <w:spacing w:after="0"/>
        <w:jc w:val="right"/>
        <w:rPr>
          <w:ins w:id="8504" w:author="UCO BANK" w:date="2020-12-23T11:38:00Z"/>
          <w:rFonts w:ascii="Century Gothic" w:hAnsi="Century Gothic" w:cs="Times New Roman"/>
          <w:sz w:val="20"/>
        </w:rPr>
        <w:pPrChange w:id="8505" w:author="UCO BANK" w:date="2016-09-05T18:26:00Z">
          <w:pPr>
            <w:widowControl w:val="0"/>
            <w:tabs>
              <w:tab w:val="left" w:pos="1418"/>
            </w:tabs>
            <w:autoSpaceDE w:val="0"/>
            <w:autoSpaceDN w:val="0"/>
            <w:adjustRightInd w:val="0"/>
            <w:spacing w:after="0"/>
          </w:pPr>
        </w:pPrChange>
      </w:pPr>
    </w:p>
    <w:p w:rsidR="00FD4258" w:rsidRDefault="00FD4258" w:rsidP="00FD4258">
      <w:pPr>
        <w:widowControl w:val="0"/>
        <w:numPr>
          <w:ins w:id="8506" w:author="UCOGAD" w:date="2016-01-05T13:29:00Z"/>
        </w:numPr>
        <w:tabs>
          <w:tab w:val="left" w:pos="1418"/>
        </w:tabs>
        <w:autoSpaceDE w:val="0"/>
        <w:autoSpaceDN w:val="0"/>
        <w:adjustRightInd w:val="0"/>
        <w:spacing w:after="0"/>
        <w:jc w:val="right"/>
        <w:rPr>
          <w:ins w:id="8507" w:author="UCO BANK" w:date="2020-12-23T11:38:00Z"/>
          <w:rFonts w:ascii="Century Gothic" w:hAnsi="Century Gothic" w:cs="Times New Roman"/>
          <w:sz w:val="20"/>
        </w:rPr>
        <w:pPrChange w:id="8508" w:author="UCO BANK" w:date="2016-09-05T18:26:00Z">
          <w:pPr>
            <w:widowControl w:val="0"/>
            <w:tabs>
              <w:tab w:val="left" w:pos="1418"/>
            </w:tabs>
            <w:autoSpaceDE w:val="0"/>
            <w:autoSpaceDN w:val="0"/>
            <w:adjustRightInd w:val="0"/>
            <w:spacing w:after="0"/>
          </w:pPr>
        </w:pPrChange>
      </w:pPr>
    </w:p>
    <w:p w:rsidR="00FD4258" w:rsidRDefault="00FD4258" w:rsidP="00FD4258">
      <w:pPr>
        <w:widowControl w:val="0"/>
        <w:numPr>
          <w:ins w:id="8509" w:author="UCOGAD" w:date="2016-01-05T13:29:00Z"/>
        </w:numPr>
        <w:tabs>
          <w:tab w:val="left" w:pos="1418"/>
        </w:tabs>
        <w:autoSpaceDE w:val="0"/>
        <w:autoSpaceDN w:val="0"/>
        <w:adjustRightInd w:val="0"/>
        <w:spacing w:after="0"/>
        <w:jc w:val="right"/>
        <w:rPr>
          <w:ins w:id="8510" w:author="UCO BANK" w:date="2020-12-23T11:38:00Z"/>
          <w:rFonts w:ascii="Century Gothic" w:hAnsi="Century Gothic" w:cs="Times New Roman"/>
          <w:sz w:val="20"/>
        </w:rPr>
        <w:pPrChange w:id="8511" w:author="UCO BANK" w:date="2016-09-05T18:26:00Z">
          <w:pPr>
            <w:widowControl w:val="0"/>
            <w:tabs>
              <w:tab w:val="left" w:pos="1418"/>
            </w:tabs>
            <w:autoSpaceDE w:val="0"/>
            <w:autoSpaceDN w:val="0"/>
            <w:adjustRightInd w:val="0"/>
            <w:spacing w:after="0"/>
          </w:pPr>
        </w:pPrChange>
      </w:pPr>
    </w:p>
    <w:p w:rsidR="00FD4258" w:rsidRDefault="00FD4258" w:rsidP="00FD4258">
      <w:pPr>
        <w:widowControl w:val="0"/>
        <w:numPr>
          <w:ins w:id="8512" w:author="UCOGAD" w:date="2016-01-05T13:29:00Z"/>
        </w:numPr>
        <w:tabs>
          <w:tab w:val="left" w:pos="1418"/>
        </w:tabs>
        <w:autoSpaceDE w:val="0"/>
        <w:autoSpaceDN w:val="0"/>
        <w:adjustRightInd w:val="0"/>
        <w:spacing w:after="0"/>
        <w:jc w:val="right"/>
        <w:rPr>
          <w:ins w:id="8513" w:author="UCO BANK" w:date="2020-12-23T11:38:00Z"/>
          <w:rFonts w:ascii="Century Gothic" w:hAnsi="Century Gothic" w:cs="Times New Roman"/>
          <w:sz w:val="20"/>
        </w:rPr>
        <w:pPrChange w:id="8514" w:author="UCO BANK" w:date="2016-09-05T18:26:00Z">
          <w:pPr>
            <w:widowControl w:val="0"/>
            <w:tabs>
              <w:tab w:val="left" w:pos="1418"/>
            </w:tabs>
            <w:autoSpaceDE w:val="0"/>
            <w:autoSpaceDN w:val="0"/>
            <w:adjustRightInd w:val="0"/>
            <w:spacing w:after="0"/>
          </w:pPr>
        </w:pPrChange>
      </w:pPr>
    </w:p>
    <w:p w:rsidR="00FD4258" w:rsidRDefault="00FD4258" w:rsidP="00FD4258">
      <w:pPr>
        <w:widowControl w:val="0"/>
        <w:numPr>
          <w:ins w:id="8515" w:author="UCOGAD" w:date="2016-01-05T13:29:00Z"/>
        </w:numPr>
        <w:tabs>
          <w:tab w:val="left" w:pos="1418"/>
        </w:tabs>
        <w:autoSpaceDE w:val="0"/>
        <w:autoSpaceDN w:val="0"/>
        <w:adjustRightInd w:val="0"/>
        <w:spacing w:after="0"/>
        <w:jc w:val="right"/>
        <w:rPr>
          <w:ins w:id="8516" w:author="UCO BANK" w:date="2020-12-23T11:38:00Z"/>
          <w:rFonts w:ascii="Century Gothic" w:hAnsi="Century Gothic" w:cs="Times New Roman"/>
          <w:sz w:val="20"/>
        </w:rPr>
        <w:pPrChange w:id="8517" w:author="UCO BANK" w:date="2016-09-05T18:26:00Z">
          <w:pPr>
            <w:widowControl w:val="0"/>
            <w:tabs>
              <w:tab w:val="left" w:pos="1418"/>
            </w:tabs>
            <w:autoSpaceDE w:val="0"/>
            <w:autoSpaceDN w:val="0"/>
            <w:adjustRightInd w:val="0"/>
            <w:spacing w:after="0"/>
          </w:pPr>
        </w:pPrChange>
      </w:pPr>
    </w:p>
    <w:p w:rsidR="00FD4258" w:rsidRDefault="00FD4258" w:rsidP="00FD4258">
      <w:pPr>
        <w:widowControl w:val="0"/>
        <w:numPr>
          <w:ins w:id="8518" w:author="UCOGAD" w:date="2016-01-05T13:29:00Z"/>
        </w:numPr>
        <w:tabs>
          <w:tab w:val="left" w:pos="1418"/>
        </w:tabs>
        <w:autoSpaceDE w:val="0"/>
        <w:autoSpaceDN w:val="0"/>
        <w:adjustRightInd w:val="0"/>
        <w:spacing w:after="0"/>
        <w:jc w:val="right"/>
        <w:rPr>
          <w:ins w:id="8519" w:author="UCO BANK" w:date="2020-12-23T11:38:00Z"/>
          <w:rFonts w:ascii="Century Gothic" w:hAnsi="Century Gothic" w:cs="Times New Roman"/>
          <w:sz w:val="20"/>
        </w:rPr>
        <w:pPrChange w:id="8520" w:author="UCO BANK" w:date="2016-09-05T18:26:00Z">
          <w:pPr>
            <w:widowControl w:val="0"/>
            <w:tabs>
              <w:tab w:val="left" w:pos="1418"/>
            </w:tabs>
            <w:autoSpaceDE w:val="0"/>
            <w:autoSpaceDN w:val="0"/>
            <w:adjustRightInd w:val="0"/>
            <w:spacing w:after="0"/>
          </w:pPr>
        </w:pPrChange>
      </w:pPr>
    </w:p>
    <w:p w:rsidR="00FD4258" w:rsidRDefault="00FD4258" w:rsidP="00FD4258">
      <w:pPr>
        <w:widowControl w:val="0"/>
        <w:numPr>
          <w:ins w:id="8521" w:author="UCOGAD" w:date="2016-01-05T13:29:00Z"/>
        </w:numPr>
        <w:tabs>
          <w:tab w:val="left" w:pos="1418"/>
        </w:tabs>
        <w:autoSpaceDE w:val="0"/>
        <w:autoSpaceDN w:val="0"/>
        <w:adjustRightInd w:val="0"/>
        <w:spacing w:after="0"/>
        <w:jc w:val="right"/>
        <w:rPr>
          <w:ins w:id="8522" w:author="UCO BANK" w:date="2020-12-23T11:38:00Z"/>
          <w:rFonts w:ascii="Century Gothic" w:hAnsi="Century Gothic" w:cs="Times New Roman"/>
          <w:sz w:val="20"/>
        </w:rPr>
        <w:pPrChange w:id="8523" w:author="UCO BANK" w:date="2016-09-05T18:26:00Z">
          <w:pPr>
            <w:widowControl w:val="0"/>
            <w:tabs>
              <w:tab w:val="left" w:pos="1418"/>
            </w:tabs>
            <w:autoSpaceDE w:val="0"/>
            <w:autoSpaceDN w:val="0"/>
            <w:adjustRightInd w:val="0"/>
            <w:spacing w:after="0"/>
          </w:pPr>
        </w:pPrChange>
      </w:pPr>
    </w:p>
    <w:p w:rsidR="00FD4258" w:rsidRDefault="00FD4258" w:rsidP="00FD4258">
      <w:pPr>
        <w:widowControl w:val="0"/>
        <w:numPr>
          <w:ins w:id="8524" w:author="UCOGAD" w:date="2016-01-05T13:29:00Z"/>
        </w:numPr>
        <w:tabs>
          <w:tab w:val="left" w:pos="1418"/>
        </w:tabs>
        <w:autoSpaceDE w:val="0"/>
        <w:autoSpaceDN w:val="0"/>
        <w:adjustRightInd w:val="0"/>
        <w:spacing w:after="0"/>
        <w:jc w:val="right"/>
        <w:rPr>
          <w:ins w:id="8525" w:author="UCO BANK" w:date="2020-12-23T11:38:00Z"/>
          <w:rFonts w:ascii="Century Gothic" w:hAnsi="Century Gothic" w:cs="Times New Roman"/>
          <w:sz w:val="20"/>
        </w:rPr>
        <w:pPrChange w:id="8526" w:author="UCO BANK" w:date="2016-09-05T18:26:00Z">
          <w:pPr>
            <w:widowControl w:val="0"/>
            <w:tabs>
              <w:tab w:val="left" w:pos="1418"/>
            </w:tabs>
            <w:autoSpaceDE w:val="0"/>
            <w:autoSpaceDN w:val="0"/>
            <w:adjustRightInd w:val="0"/>
            <w:spacing w:after="0"/>
          </w:pPr>
        </w:pPrChange>
      </w:pPr>
    </w:p>
    <w:p w:rsidR="00FD4258" w:rsidRDefault="00FD4258" w:rsidP="00FD4258">
      <w:pPr>
        <w:widowControl w:val="0"/>
        <w:numPr>
          <w:ins w:id="8527" w:author="UCOGAD" w:date="2016-01-05T13:29:00Z"/>
        </w:numPr>
        <w:tabs>
          <w:tab w:val="left" w:pos="1418"/>
        </w:tabs>
        <w:autoSpaceDE w:val="0"/>
        <w:autoSpaceDN w:val="0"/>
        <w:adjustRightInd w:val="0"/>
        <w:spacing w:after="0"/>
        <w:jc w:val="right"/>
        <w:rPr>
          <w:ins w:id="8528" w:author="UCO BANK" w:date="2020-12-23T11:38:00Z"/>
          <w:rFonts w:ascii="Century Gothic" w:hAnsi="Century Gothic" w:cs="Times New Roman"/>
          <w:sz w:val="20"/>
        </w:rPr>
        <w:pPrChange w:id="8529" w:author="UCO BANK" w:date="2016-09-05T18:26:00Z">
          <w:pPr>
            <w:widowControl w:val="0"/>
            <w:tabs>
              <w:tab w:val="left" w:pos="1418"/>
            </w:tabs>
            <w:autoSpaceDE w:val="0"/>
            <w:autoSpaceDN w:val="0"/>
            <w:adjustRightInd w:val="0"/>
            <w:spacing w:after="0"/>
          </w:pPr>
        </w:pPrChange>
      </w:pPr>
    </w:p>
    <w:p w:rsidR="00FD4258" w:rsidRPr="00FD4258" w:rsidRDefault="00FD4258" w:rsidP="00FD4258">
      <w:pPr>
        <w:widowControl w:val="0"/>
        <w:numPr>
          <w:ins w:id="8530" w:author="UCOGAD" w:date="2016-01-05T13:29:00Z"/>
        </w:numPr>
        <w:tabs>
          <w:tab w:val="left" w:pos="1418"/>
        </w:tabs>
        <w:autoSpaceDE w:val="0"/>
        <w:autoSpaceDN w:val="0"/>
        <w:adjustRightInd w:val="0"/>
        <w:spacing w:after="0"/>
        <w:jc w:val="right"/>
        <w:rPr>
          <w:ins w:id="8531" w:author="UCO BANK" w:date="2016-09-05T18:26:00Z"/>
          <w:rFonts w:ascii="Century Gothic" w:hAnsi="Century Gothic" w:cs="Times New Roman"/>
          <w:sz w:val="20"/>
          <w:rPrChange w:id="8532" w:author="UCO BANK" w:date="2016-09-05T18:26:00Z">
            <w:rPr>
              <w:ins w:id="8533" w:author="UCO BANK" w:date="2016-09-05T18:26:00Z"/>
              <w:rFonts w:ascii="Century Gothic" w:hAnsi="Century Gothic" w:cs="Times New Roman"/>
              <w:sz w:val="18"/>
              <w:szCs w:val="18"/>
            </w:rPr>
          </w:rPrChange>
        </w:rPr>
        <w:pPrChange w:id="8534" w:author="UCO BANK" w:date="2016-09-05T18:26:00Z">
          <w:pPr>
            <w:widowControl w:val="0"/>
            <w:tabs>
              <w:tab w:val="left" w:pos="1418"/>
            </w:tabs>
            <w:autoSpaceDE w:val="0"/>
            <w:autoSpaceDN w:val="0"/>
            <w:adjustRightInd w:val="0"/>
            <w:spacing w:after="0"/>
          </w:pPr>
        </w:pPrChange>
      </w:pPr>
    </w:p>
    <w:p w:rsidR="00FD4258" w:rsidRDefault="00FD4258" w:rsidP="00FD4258">
      <w:pPr>
        <w:widowControl w:val="0"/>
        <w:numPr>
          <w:ins w:id="8535" w:author="UCOGAD" w:date="2016-01-05T13:29:00Z"/>
        </w:numPr>
        <w:tabs>
          <w:tab w:val="left" w:pos="5443"/>
        </w:tabs>
        <w:autoSpaceDE w:val="0"/>
        <w:autoSpaceDN w:val="0"/>
        <w:adjustRightInd w:val="0"/>
        <w:spacing w:after="0"/>
        <w:rPr>
          <w:ins w:id="8536" w:author="UCO BANK" w:date="2017-08-09T12:03:00Z"/>
          <w:rFonts w:ascii="Century Gothic" w:hAnsi="Century Gothic" w:cs="Times New Roman"/>
          <w:sz w:val="18"/>
          <w:szCs w:val="18"/>
        </w:rPr>
        <w:pPrChange w:id="8537" w:author="UCO BANK" w:date="2020-10-07T12:26:00Z">
          <w:pPr>
            <w:widowControl w:val="0"/>
            <w:tabs>
              <w:tab w:val="left" w:pos="1418"/>
            </w:tabs>
            <w:autoSpaceDE w:val="0"/>
            <w:autoSpaceDN w:val="0"/>
            <w:adjustRightInd w:val="0"/>
            <w:spacing w:after="0"/>
          </w:pPr>
        </w:pPrChange>
      </w:pPr>
    </w:p>
    <w:p w:rsidR="00CB01BA" w:rsidDel="00C049C6" w:rsidRDefault="00CB01BA" w:rsidP="002347A7">
      <w:pPr>
        <w:widowControl w:val="0"/>
        <w:numPr>
          <w:ins w:id="8538" w:author="UCOGAD" w:date="2016-01-05T13:29:00Z"/>
        </w:numPr>
        <w:tabs>
          <w:tab w:val="left" w:pos="1418"/>
        </w:tabs>
        <w:autoSpaceDE w:val="0"/>
        <w:autoSpaceDN w:val="0"/>
        <w:adjustRightInd w:val="0"/>
        <w:spacing w:after="0"/>
        <w:rPr>
          <w:ins w:id="8539" w:author="UCO BANK" w:date="2016-09-05T18:26:00Z"/>
          <w:del w:id="8540" w:author="0000usr312" w:date="2020-11-27T16:34:00Z"/>
          <w:rFonts w:ascii="Century Gothic" w:hAnsi="Century Gothic" w:cs="Times New Roman"/>
          <w:sz w:val="18"/>
          <w:szCs w:val="18"/>
        </w:rPr>
      </w:pPr>
    </w:p>
    <w:p w:rsidR="003A575E" w:rsidDel="008F26EA" w:rsidRDefault="003A575E" w:rsidP="002347A7">
      <w:pPr>
        <w:widowControl w:val="0"/>
        <w:numPr>
          <w:ins w:id="8541" w:author="UCOGAD" w:date="2016-01-05T13:29:00Z"/>
        </w:numPr>
        <w:tabs>
          <w:tab w:val="left" w:pos="1418"/>
        </w:tabs>
        <w:autoSpaceDE w:val="0"/>
        <w:autoSpaceDN w:val="0"/>
        <w:adjustRightInd w:val="0"/>
        <w:spacing w:after="0"/>
        <w:rPr>
          <w:ins w:id="8542" w:author="UCOGAD" w:date="2016-01-05T13:29:00Z"/>
          <w:del w:id="8543" w:author="UCO BANK" w:date="2016-09-17T12:01:00Z"/>
          <w:rFonts w:ascii="Century Gothic" w:hAnsi="Century Gothic" w:cs="Times New Roman"/>
          <w:sz w:val="18"/>
          <w:szCs w:val="18"/>
        </w:rPr>
      </w:pPr>
    </w:p>
    <w:p w:rsidR="00765A28" w:rsidDel="008F26EA" w:rsidRDefault="00765A28" w:rsidP="002347A7">
      <w:pPr>
        <w:widowControl w:val="0"/>
        <w:numPr>
          <w:ins w:id="8544" w:author="UCOGAD" w:date="2016-01-05T13:29:00Z"/>
        </w:numPr>
        <w:tabs>
          <w:tab w:val="left" w:pos="1418"/>
        </w:tabs>
        <w:autoSpaceDE w:val="0"/>
        <w:autoSpaceDN w:val="0"/>
        <w:adjustRightInd w:val="0"/>
        <w:spacing w:after="0"/>
        <w:rPr>
          <w:ins w:id="8545" w:author="UCOGAD" w:date="2016-01-05T13:29:00Z"/>
          <w:del w:id="8546" w:author="UCO BANK" w:date="2016-09-17T12:01:00Z"/>
          <w:rFonts w:ascii="Century Gothic" w:hAnsi="Century Gothic" w:cs="Times New Roman"/>
          <w:sz w:val="18"/>
          <w:szCs w:val="18"/>
        </w:rPr>
      </w:pPr>
    </w:p>
    <w:p w:rsidR="00765A28" w:rsidDel="006121D1" w:rsidRDefault="00765A28" w:rsidP="002347A7">
      <w:pPr>
        <w:widowControl w:val="0"/>
        <w:numPr>
          <w:ins w:id="8547" w:author="UCOGAD" w:date="2016-01-05T13:29:00Z"/>
        </w:numPr>
        <w:tabs>
          <w:tab w:val="left" w:pos="1418"/>
        </w:tabs>
        <w:autoSpaceDE w:val="0"/>
        <w:autoSpaceDN w:val="0"/>
        <w:adjustRightInd w:val="0"/>
        <w:spacing w:after="0"/>
        <w:rPr>
          <w:ins w:id="8548" w:author="UCOGAD" w:date="2016-01-05T13:29:00Z"/>
          <w:del w:id="8549" w:author="UCO BANK" w:date="2016-08-31T16:47:00Z"/>
          <w:rFonts w:ascii="Century Gothic" w:hAnsi="Century Gothic" w:cs="Times New Roman"/>
          <w:sz w:val="18"/>
          <w:szCs w:val="18"/>
        </w:rPr>
      </w:pPr>
    </w:p>
    <w:p w:rsidR="00765A28" w:rsidDel="006121D1" w:rsidRDefault="00765A28" w:rsidP="002347A7">
      <w:pPr>
        <w:widowControl w:val="0"/>
        <w:numPr>
          <w:ins w:id="8550" w:author="UCOGAD" w:date="2016-01-05T13:29:00Z"/>
        </w:numPr>
        <w:tabs>
          <w:tab w:val="left" w:pos="1418"/>
        </w:tabs>
        <w:autoSpaceDE w:val="0"/>
        <w:autoSpaceDN w:val="0"/>
        <w:adjustRightInd w:val="0"/>
        <w:spacing w:after="0"/>
        <w:rPr>
          <w:ins w:id="8551" w:author="UCOGAD" w:date="2016-01-05T13:29:00Z"/>
          <w:del w:id="8552" w:author="UCO BANK" w:date="2016-08-31T16:47:00Z"/>
          <w:rFonts w:ascii="Century Gothic" w:hAnsi="Century Gothic" w:cs="Times New Roman"/>
          <w:sz w:val="18"/>
          <w:szCs w:val="18"/>
        </w:rPr>
      </w:pPr>
    </w:p>
    <w:p w:rsidR="00765A28" w:rsidDel="006121D1" w:rsidRDefault="00765A28" w:rsidP="002347A7">
      <w:pPr>
        <w:widowControl w:val="0"/>
        <w:numPr>
          <w:ins w:id="8553" w:author="UCOGAD" w:date="2016-01-05T13:29:00Z"/>
        </w:numPr>
        <w:tabs>
          <w:tab w:val="left" w:pos="1418"/>
        </w:tabs>
        <w:autoSpaceDE w:val="0"/>
        <w:autoSpaceDN w:val="0"/>
        <w:adjustRightInd w:val="0"/>
        <w:spacing w:after="0"/>
        <w:rPr>
          <w:ins w:id="8554" w:author="UCOGAD" w:date="2016-01-05T13:29:00Z"/>
          <w:del w:id="8555" w:author="UCO BANK" w:date="2016-08-31T16:47:00Z"/>
          <w:rFonts w:ascii="Century Gothic" w:hAnsi="Century Gothic" w:cs="Times New Roman"/>
          <w:sz w:val="18"/>
          <w:szCs w:val="18"/>
        </w:rPr>
      </w:pPr>
    </w:p>
    <w:p w:rsidR="00765A28" w:rsidDel="006121D1" w:rsidRDefault="00765A28" w:rsidP="002347A7">
      <w:pPr>
        <w:widowControl w:val="0"/>
        <w:numPr>
          <w:ins w:id="8556" w:author="UCOGAD" w:date="2016-01-05T13:29:00Z"/>
        </w:numPr>
        <w:tabs>
          <w:tab w:val="left" w:pos="1418"/>
        </w:tabs>
        <w:autoSpaceDE w:val="0"/>
        <w:autoSpaceDN w:val="0"/>
        <w:adjustRightInd w:val="0"/>
        <w:spacing w:after="0"/>
        <w:rPr>
          <w:ins w:id="8557" w:author="UCOGAD" w:date="2016-01-05T13:29:00Z"/>
          <w:del w:id="8558" w:author="UCO BANK" w:date="2016-08-31T16:47:00Z"/>
          <w:rFonts w:ascii="Century Gothic" w:hAnsi="Century Gothic" w:cs="Times New Roman"/>
          <w:sz w:val="18"/>
          <w:szCs w:val="18"/>
        </w:rPr>
      </w:pPr>
    </w:p>
    <w:p w:rsidR="004D40D2" w:rsidDel="00C63637" w:rsidRDefault="004D40D2" w:rsidP="002347A7">
      <w:pPr>
        <w:widowControl w:val="0"/>
        <w:numPr>
          <w:ins w:id="8559" w:author="UCOGAD" w:date="2016-01-05T13:29:00Z"/>
        </w:numPr>
        <w:tabs>
          <w:tab w:val="left" w:pos="1418"/>
        </w:tabs>
        <w:autoSpaceDE w:val="0"/>
        <w:autoSpaceDN w:val="0"/>
        <w:adjustRightInd w:val="0"/>
        <w:spacing w:after="0"/>
        <w:rPr>
          <w:ins w:id="8560" w:author="UCOGAD" w:date="2016-01-05T13:29:00Z"/>
          <w:del w:id="8561" w:author="UCO BANK" w:date="2016-08-25T16:07:00Z"/>
          <w:rFonts w:ascii="Century Gothic" w:hAnsi="Century Gothic" w:cs="Times New Roman"/>
          <w:sz w:val="18"/>
          <w:szCs w:val="18"/>
        </w:rPr>
      </w:pPr>
    </w:p>
    <w:p w:rsidR="00765A28" w:rsidDel="00010CA6" w:rsidRDefault="00765A28" w:rsidP="002347A7">
      <w:pPr>
        <w:widowControl w:val="0"/>
        <w:numPr>
          <w:ins w:id="8562" w:author="UCOGAD" w:date="2016-01-05T13:29:00Z"/>
        </w:numPr>
        <w:tabs>
          <w:tab w:val="left" w:pos="1418"/>
        </w:tabs>
        <w:autoSpaceDE w:val="0"/>
        <w:autoSpaceDN w:val="0"/>
        <w:adjustRightInd w:val="0"/>
        <w:spacing w:after="0"/>
        <w:rPr>
          <w:ins w:id="8563" w:author="UCOGAD" w:date="2016-01-05T13:29:00Z"/>
          <w:del w:id="8564" w:author="UCO BANK" w:date="2016-07-01T13:35:00Z"/>
          <w:rFonts w:ascii="Century Gothic" w:hAnsi="Century Gothic" w:cs="Times New Roman"/>
          <w:sz w:val="18"/>
          <w:szCs w:val="18"/>
        </w:rPr>
      </w:pPr>
    </w:p>
    <w:p w:rsidR="00765A28" w:rsidDel="00010CA6" w:rsidRDefault="00765A28" w:rsidP="002347A7">
      <w:pPr>
        <w:widowControl w:val="0"/>
        <w:numPr>
          <w:ins w:id="8565" w:author="UCOGAD" w:date="2016-01-05T13:29:00Z"/>
        </w:numPr>
        <w:tabs>
          <w:tab w:val="left" w:pos="1418"/>
        </w:tabs>
        <w:autoSpaceDE w:val="0"/>
        <w:autoSpaceDN w:val="0"/>
        <w:adjustRightInd w:val="0"/>
        <w:spacing w:after="0"/>
        <w:rPr>
          <w:ins w:id="8566" w:author="UCOGAD" w:date="2016-01-05T13:41:00Z"/>
          <w:del w:id="8567" w:author="UCO BANK" w:date="2016-07-01T13:35:00Z"/>
          <w:rFonts w:ascii="Century Gothic" w:hAnsi="Century Gothic" w:cs="Times New Roman"/>
          <w:sz w:val="18"/>
          <w:szCs w:val="18"/>
        </w:rPr>
      </w:pPr>
    </w:p>
    <w:p w:rsidR="00765A28" w:rsidDel="00010CA6" w:rsidRDefault="00765A28" w:rsidP="002347A7">
      <w:pPr>
        <w:widowControl w:val="0"/>
        <w:numPr>
          <w:ins w:id="8568" w:author="UCOGAD" w:date="2016-01-05T13:29:00Z"/>
        </w:numPr>
        <w:tabs>
          <w:tab w:val="left" w:pos="1418"/>
        </w:tabs>
        <w:autoSpaceDE w:val="0"/>
        <w:autoSpaceDN w:val="0"/>
        <w:adjustRightInd w:val="0"/>
        <w:spacing w:after="0"/>
        <w:rPr>
          <w:ins w:id="8569" w:author="UCOGAD" w:date="2016-01-05T13:41:00Z"/>
          <w:del w:id="8570" w:author="UCO BANK" w:date="2016-07-01T13:35:00Z"/>
          <w:rFonts w:ascii="Century Gothic" w:hAnsi="Century Gothic" w:cs="Times New Roman"/>
          <w:sz w:val="18"/>
          <w:szCs w:val="18"/>
        </w:rPr>
      </w:pPr>
    </w:p>
    <w:p w:rsidR="00765A28" w:rsidDel="00010CA6" w:rsidRDefault="00765A28" w:rsidP="002347A7">
      <w:pPr>
        <w:widowControl w:val="0"/>
        <w:numPr>
          <w:ins w:id="8571" w:author="UCOGAD" w:date="2016-01-05T13:29:00Z"/>
        </w:numPr>
        <w:tabs>
          <w:tab w:val="left" w:pos="1418"/>
        </w:tabs>
        <w:autoSpaceDE w:val="0"/>
        <w:autoSpaceDN w:val="0"/>
        <w:adjustRightInd w:val="0"/>
        <w:spacing w:after="0"/>
        <w:rPr>
          <w:ins w:id="8572" w:author="UCOGAD" w:date="2016-01-05T13:41:00Z"/>
          <w:del w:id="8573" w:author="UCO BANK" w:date="2016-07-01T13:35:00Z"/>
          <w:rFonts w:ascii="Century Gothic" w:hAnsi="Century Gothic" w:cs="Times New Roman"/>
          <w:sz w:val="18"/>
          <w:szCs w:val="18"/>
        </w:rPr>
      </w:pPr>
    </w:p>
    <w:p w:rsidR="00765A28" w:rsidDel="00010CA6" w:rsidRDefault="00765A28" w:rsidP="002347A7">
      <w:pPr>
        <w:widowControl w:val="0"/>
        <w:numPr>
          <w:ins w:id="8574" w:author="UCOGAD" w:date="2016-01-05T13:29:00Z"/>
        </w:numPr>
        <w:tabs>
          <w:tab w:val="left" w:pos="1418"/>
        </w:tabs>
        <w:autoSpaceDE w:val="0"/>
        <w:autoSpaceDN w:val="0"/>
        <w:adjustRightInd w:val="0"/>
        <w:spacing w:after="0"/>
        <w:rPr>
          <w:ins w:id="8575" w:author="UCOGAD" w:date="2016-01-05T13:41:00Z"/>
          <w:del w:id="8576" w:author="UCO BANK" w:date="2016-07-01T13:35:00Z"/>
          <w:rFonts w:ascii="Century Gothic" w:hAnsi="Century Gothic" w:cs="Times New Roman"/>
          <w:sz w:val="18"/>
          <w:szCs w:val="18"/>
        </w:rPr>
      </w:pPr>
    </w:p>
    <w:p w:rsidR="00765A28" w:rsidDel="00010CA6" w:rsidRDefault="00765A28" w:rsidP="002347A7">
      <w:pPr>
        <w:widowControl w:val="0"/>
        <w:numPr>
          <w:ins w:id="8577" w:author="UCOGAD" w:date="2016-01-05T13:29:00Z"/>
        </w:numPr>
        <w:tabs>
          <w:tab w:val="left" w:pos="1418"/>
        </w:tabs>
        <w:autoSpaceDE w:val="0"/>
        <w:autoSpaceDN w:val="0"/>
        <w:adjustRightInd w:val="0"/>
        <w:spacing w:after="0"/>
        <w:rPr>
          <w:ins w:id="8578" w:author="UCOGAD" w:date="2016-01-05T13:41:00Z"/>
          <w:del w:id="8579" w:author="UCO BANK" w:date="2016-07-01T13:35:00Z"/>
          <w:rFonts w:ascii="Century Gothic" w:hAnsi="Century Gothic" w:cs="Times New Roman"/>
          <w:sz w:val="18"/>
          <w:szCs w:val="18"/>
        </w:rPr>
      </w:pPr>
    </w:p>
    <w:p w:rsidR="00765A28" w:rsidDel="00010CA6" w:rsidRDefault="00765A28" w:rsidP="002347A7">
      <w:pPr>
        <w:widowControl w:val="0"/>
        <w:numPr>
          <w:ins w:id="8580" w:author="UCOGAD" w:date="2016-01-05T13:29:00Z"/>
        </w:numPr>
        <w:tabs>
          <w:tab w:val="left" w:pos="1418"/>
        </w:tabs>
        <w:autoSpaceDE w:val="0"/>
        <w:autoSpaceDN w:val="0"/>
        <w:adjustRightInd w:val="0"/>
        <w:spacing w:after="0"/>
        <w:rPr>
          <w:ins w:id="8581" w:author="UCOGAD" w:date="2016-01-05T13:41:00Z"/>
          <w:del w:id="8582" w:author="UCO BANK" w:date="2016-07-01T13:35:00Z"/>
          <w:rFonts w:ascii="Century Gothic" w:hAnsi="Century Gothic" w:cs="Times New Roman"/>
          <w:sz w:val="18"/>
          <w:szCs w:val="18"/>
        </w:rPr>
      </w:pPr>
    </w:p>
    <w:p w:rsidR="00765A28" w:rsidDel="00010CA6" w:rsidRDefault="00765A28" w:rsidP="002347A7">
      <w:pPr>
        <w:widowControl w:val="0"/>
        <w:numPr>
          <w:ins w:id="8583" w:author="UCOGAD" w:date="2016-01-05T13:29:00Z"/>
        </w:numPr>
        <w:tabs>
          <w:tab w:val="left" w:pos="1418"/>
        </w:tabs>
        <w:autoSpaceDE w:val="0"/>
        <w:autoSpaceDN w:val="0"/>
        <w:adjustRightInd w:val="0"/>
        <w:spacing w:after="0"/>
        <w:rPr>
          <w:ins w:id="8584" w:author="UCOGAD" w:date="2016-01-05T13:41:00Z"/>
          <w:del w:id="8585" w:author="UCO BANK" w:date="2016-07-01T13:35:00Z"/>
          <w:rFonts w:ascii="Century Gothic" w:hAnsi="Century Gothic" w:cs="Times New Roman"/>
          <w:sz w:val="18"/>
          <w:szCs w:val="18"/>
        </w:rPr>
      </w:pPr>
    </w:p>
    <w:p w:rsidR="00765A28" w:rsidDel="00010CA6" w:rsidRDefault="00765A28" w:rsidP="002347A7">
      <w:pPr>
        <w:widowControl w:val="0"/>
        <w:numPr>
          <w:ins w:id="8586" w:author="UCOGAD" w:date="2016-01-05T13:29:00Z"/>
        </w:numPr>
        <w:tabs>
          <w:tab w:val="left" w:pos="1418"/>
        </w:tabs>
        <w:autoSpaceDE w:val="0"/>
        <w:autoSpaceDN w:val="0"/>
        <w:adjustRightInd w:val="0"/>
        <w:spacing w:after="0"/>
        <w:rPr>
          <w:ins w:id="8587" w:author="UCOGAD" w:date="2016-01-05T13:41:00Z"/>
          <w:del w:id="8588" w:author="UCO BANK" w:date="2016-07-01T13:35:00Z"/>
          <w:rFonts w:ascii="Century Gothic" w:hAnsi="Century Gothic" w:cs="Times New Roman"/>
          <w:sz w:val="18"/>
          <w:szCs w:val="18"/>
        </w:rPr>
      </w:pPr>
    </w:p>
    <w:p w:rsidR="00765A28" w:rsidDel="00010CA6" w:rsidRDefault="00765A28" w:rsidP="002347A7">
      <w:pPr>
        <w:widowControl w:val="0"/>
        <w:numPr>
          <w:ins w:id="8589" w:author="UCOGAD" w:date="2016-01-05T13:29:00Z"/>
        </w:numPr>
        <w:tabs>
          <w:tab w:val="left" w:pos="1418"/>
        </w:tabs>
        <w:autoSpaceDE w:val="0"/>
        <w:autoSpaceDN w:val="0"/>
        <w:adjustRightInd w:val="0"/>
        <w:spacing w:after="0"/>
        <w:rPr>
          <w:ins w:id="8590" w:author="UCOGAD" w:date="2016-01-05T13:41:00Z"/>
          <w:del w:id="8591" w:author="UCO BANK" w:date="2016-07-01T13:35:00Z"/>
          <w:rFonts w:ascii="Century Gothic" w:hAnsi="Century Gothic" w:cs="Times New Roman"/>
          <w:sz w:val="18"/>
          <w:szCs w:val="18"/>
        </w:rPr>
      </w:pPr>
    </w:p>
    <w:p w:rsidR="00765A28" w:rsidDel="00010CA6" w:rsidRDefault="00765A28" w:rsidP="002347A7">
      <w:pPr>
        <w:widowControl w:val="0"/>
        <w:numPr>
          <w:ins w:id="8592" w:author="UCOGAD" w:date="2016-01-05T13:29:00Z"/>
        </w:numPr>
        <w:tabs>
          <w:tab w:val="left" w:pos="1418"/>
        </w:tabs>
        <w:autoSpaceDE w:val="0"/>
        <w:autoSpaceDN w:val="0"/>
        <w:adjustRightInd w:val="0"/>
        <w:spacing w:after="0"/>
        <w:rPr>
          <w:ins w:id="8593" w:author="UCOGAD" w:date="2016-01-05T13:41:00Z"/>
          <w:del w:id="8594" w:author="UCO BANK" w:date="2016-07-01T13:35:00Z"/>
          <w:rFonts w:ascii="Century Gothic" w:hAnsi="Century Gothic" w:cs="Times New Roman"/>
          <w:sz w:val="18"/>
          <w:szCs w:val="18"/>
        </w:rPr>
      </w:pPr>
    </w:p>
    <w:p w:rsidR="00765A28" w:rsidDel="00010CA6" w:rsidRDefault="00765A28" w:rsidP="002347A7">
      <w:pPr>
        <w:widowControl w:val="0"/>
        <w:numPr>
          <w:ins w:id="8595" w:author="UCOGAD" w:date="2016-01-05T13:29:00Z"/>
        </w:numPr>
        <w:tabs>
          <w:tab w:val="left" w:pos="1418"/>
        </w:tabs>
        <w:autoSpaceDE w:val="0"/>
        <w:autoSpaceDN w:val="0"/>
        <w:adjustRightInd w:val="0"/>
        <w:spacing w:after="0"/>
        <w:rPr>
          <w:ins w:id="8596" w:author="UCOGAD" w:date="2016-01-05T13:29:00Z"/>
          <w:del w:id="8597" w:author="UCO BANK" w:date="2016-07-01T13:35:00Z"/>
          <w:rFonts w:ascii="Century Gothic" w:hAnsi="Century Gothic" w:cs="Times New Roman"/>
          <w:sz w:val="18"/>
          <w:szCs w:val="18"/>
        </w:rPr>
      </w:pPr>
    </w:p>
    <w:p w:rsidR="00765A28" w:rsidDel="00010CA6" w:rsidRDefault="00765A28" w:rsidP="002347A7">
      <w:pPr>
        <w:widowControl w:val="0"/>
        <w:numPr>
          <w:ins w:id="8598" w:author="UCOGAD" w:date="2016-01-05T13:29:00Z"/>
        </w:numPr>
        <w:tabs>
          <w:tab w:val="left" w:pos="1418"/>
        </w:tabs>
        <w:autoSpaceDE w:val="0"/>
        <w:autoSpaceDN w:val="0"/>
        <w:adjustRightInd w:val="0"/>
        <w:spacing w:after="0"/>
        <w:rPr>
          <w:ins w:id="8599" w:author="UCOGAD" w:date="2016-01-05T13:29:00Z"/>
          <w:del w:id="8600" w:author="UCO BANK" w:date="2016-07-01T13:35:00Z"/>
          <w:rFonts w:ascii="Century Gothic" w:hAnsi="Century Gothic" w:cs="Times New Roman"/>
          <w:sz w:val="18"/>
          <w:szCs w:val="18"/>
        </w:rPr>
      </w:pPr>
    </w:p>
    <w:p w:rsidR="00765A28" w:rsidRPr="00765A28" w:rsidDel="00E676FE" w:rsidRDefault="00765A28" w:rsidP="00E6455C">
      <w:pPr>
        <w:pStyle w:val="BodyTextIndent2"/>
        <w:tabs>
          <w:tab w:val="left" w:pos="1418"/>
          <w:tab w:val="left" w:pos="7665"/>
        </w:tabs>
        <w:spacing w:after="240" w:line="276" w:lineRule="auto"/>
        <w:ind w:left="360"/>
        <w:jc w:val="center"/>
        <w:rPr>
          <w:del w:id="8601" w:author="UCOGAD" w:date="2016-01-05T14:04:00Z"/>
          <w:rFonts w:cs="Times New Roman"/>
          <w:sz w:val="18"/>
          <w:szCs w:val="18"/>
          <w:rPrChange w:id="8602" w:author="Unknown">
            <w:rPr>
              <w:del w:id="8603" w:author="UCOGAD" w:date="2016-01-05T14:04:00Z"/>
              <w:rFonts w:cs="Times New Roman"/>
              <w:sz w:val="26"/>
              <w:szCs w:val="18"/>
            </w:rPr>
          </w:rPrChange>
        </w:rPr>
      </w:pPr>
    </w:p>
    <w:p w:rsidR="00765A28" w:rsidRPr="00765A28" w:rsidDel="000908EE" w:rsidRDefault="00765A28" w:rsidP="00E6455C">
      <w:pPr>
        <w:pStyle w:val="BodyTextIndent2"/>
        <w:tabs>
          <w:tab w:val="left" w:pos="1418"/>
          <w:tab w:val="left" w:pos="7665"/>
        </w:tabs>
        <w:spacing w:after="240" w:line="276" w:lineRule="auto"/>
        <w:ind w:left="360"/>
        <w:jc w:val="center"/>
        <w:rPr>
          <w:del w:id="8604" w:author="UCOGAD" w:date="2015-09-22T13:30:00Z"/>
          <w:rFonts w:cs="Times New Roman"/>
          <w:color w:val="FF0000"/>
          <w:sz w:val="18"/>
          <w:szCs w:val="18"/>
          <w:rPrChange w:id="8605" w:author="Unknown">
            <w:rPr>
              <w:del w:id="8606" w:author="UCOGAD" w:date="2015-09-22T13:30:00Z"/>
              <w:rFonts w:cs="Times New Roman"/>
              <w:sz w:val="26"/>
              <w:szCs w:val="18"/>
            </w:rPr>
          </w:rPrChange>
        </w:rPr>
      </w:pPr>
    </w:p>
    <w:p w:rsidR="00765A28" w:rsidRPr="00765A28" w:rsidDel="00216C36" w:rsidRDefault="00765A28" w:rsidP="00E6455C">
      <w:pPr>
        <w:pStyle w:val="BodyTextIndent2"/>
        <w:tabs>
          <w:tab w:val="left" w:pos="1418"/>
          <w:tab w:val="left" w:pos="7665"/>
        </w:tabs>
        <w:spacing w:after="240" w:line="276" w:lineRule="auto"/>
        <w:ind w:left="360"/>
        <w:jc w:val="center"/>
        <w:rPr>
          <w:del w:id="8607" w:author="UCOGAD" w:date="2015-09-22T13:27:00Z"/>
          <w:rFonts w:cs="Times New Roman"/>
          <w:color w:val="FF0000"/>
          <w:sz w:val="18"/>
          <w:szCs w:val="18"/>
          <w:rPrChange w:id="8608" w:author="Unknown">
            <w:rPr>
              <w:del w:id="8609" w:author="UCOGAD" w:date="2015-09-22T13:27:00Z"/>
              <w:rFonts w:cs="Times New Roman"/>
              <w:sz w:val="26"/>
              <w:szCs w:val="18"/>
            </w:rPr>
          </w:rPrChange>
        </w:rPr>
      </w:pPr>
    </w:p>
    <w:p w:rsidR="00765A28" w:rsidRPr="00765A28" w:rsidDel="00EF5CE6" w:rsidRDefault="00765A28" w:rsidP="00E6455C">
      <w:pPr>
        <w:pStyle w:val="BodyTextIndent2"/>
        <w:tabs>
          <w:tab w:val="left" w:pos="1418"/>
          <w:tab w:val="left" w:pos="7665"/>
        </w:tabs>
        <w:spacing w:after="240" w:line="276" w:lineRule="auto"/>
        <w:ind w:left="360"/>
        <w:jc w:val="center"/>
        <w:rPr>
          <w:del w:id="8610" w:author="UCOGAD" w:date="2015-09-22T13:13:00Z"/>
          <w:rFonts w:cs="Times New Roman"/>
          <w:color w:val="FF0000"/>
          <w:sz w:val="18"/>
          <w:szCs w:val="18"/>
          <w:rPrChange w:id="8611" w:author="Unknown">
            <w:rPr>
              <w:del w:id="8612" w:author="UCOGAD" w:date="2015-09-22T13:13:00Z"/>
              <w:rFonts w:cs="Times New Roman"/>
              <w:sz w:val="26"/>
              <w:szCs w:val="18"/>
            </w:rPr>
          </w:rPrChange>
        </w:rPr>
      </w:pPr>
    </w:p>
    <w:p w:rsidR="00765A28" w:rsidRPr="00765A28" w:rsidDel="00EF5CE6" w:rsidRDefault="00765A28" w:rsidP="00E6455C">
      <w:pPr>
        <w:pStyle w:val="BodyTextIndent2"/>
        <w:tabs>
          <w:tab w:val="left" w:pos="1418"/>
          <w:tab w:val="left" w:pos="7665"/>
        </w:tabs>
        <w:spacing w:after="240" w:line="276" w:lineRule="auto"/>
        <w:ind w:left="360"/>
        <w:jc w:val="center"/>
        <w:rPr>
          <w:del w:id="8613" w:author="UCOGAD" w:date="2015-09-22T13:13:00Z"/>
          <w:rFonts w:cs="Times New Roman"/>
          <w:color w:val="FF0000"/>
          <w:sz w:val="18"/>
          <w:szCs w:val="18"/>
          <w:rPrChange w:id="8614" w:author="Unknown">
            <w:rPr>
              <w:del w:id="8615" w:author="UCOGAD" w:date="2015-09-22T13:13:00Z"/>
              <w:rFonts w:cs="Times New Roman"/>
              <w:sz w:val="26"/>
              <w:szCs w:val="18"/>
            </w:rPr>
          </w:rPrChange>
        </w:rPr>
      </w:pPr>
    </w:p>
    <w:p w:rsidR="00765A28" w:rsidRPr="00765A28" w:rsidDel="00EF5CE6" w:rsidRDefault="00765A28" w:rsidP="00E6455C">
      <w:pPr>
        <w:pStyle w:val="BodyTextIndent2"/>
        <w:tabs>
          <w:tab w:val="left" w:pos="1418"/>
          <w:tab w:val="left" w:pos="7665"/>
        </w:tabs>
        <w:spacing w:after="240" w:line="276" w:lineRule="auto"/>
        <w:ind w:left="360"/>
        <w:jc w:val="center"/>
        <w:rPr>
          <w:del w:id="8616" w:author="UCOGAD" w:date="2015-09-22T13:13:00Z"/>
          <w:rFonts w:cs="Times New Roman"/>
          <w:color w:val="FF0000"/>
          <w:sz w:val="18"/>
          <w:szCs w:val="18"/>
          <w:rPrChange w:id="8617" w:author="Unknown">
            <w:rPr>
              <w:del w:id="8618" w:author="UCOGAD" w:date="2015-09-22T13:13:00Z"/>
              <w:rFonts w:cs="Times New Roman"/>
              <w:sz w:val="26"/>
              <w:szCs w:val="18"/>
            </w:rPr>
          </w:rPrChange>
        </w:rPr>
      </w:pPr>
    </w:p>
    <w:p w:rsidR="00765A28" w:rsidRPr="00765A28" w:rsidDel="00EF5CE6" w:rsidRDefault="00765A28" w:rsidP="00E6455C">
      <w:pPr>
        <w:pStyle w:val="BodyTextIndent2"/>
        <w:tabs>
          <w:tab w:val="left" w:pos="1418"/>
          <w:tab w:val="left" w:pos="7665"/>
        </w:tabs>
        <w:spacing w:after="240" w:line="276" w:lineRule="auto"/>
        <w:ind w:left="360"/>
        <w:jc w:val="center"/>
        <w:rPr>
          <w:del w:id="8619" w:author="UCOGAD" w:date="2015-09-22T13:13:00Z"/>
          <w:rFonts w:cs="Times New Roman"/>
          <w:color w:val="FF0000"/>
          <w:sz w:val="18"/>
          <w:szCs w:val="18"/>
          <w:rPrChange w:id="8620" w:author="Unknown">
            <w:rPr>
              <w:del w:id="8621" w:author="UCOGAD" w:date="2015-09-22T13:13:00Z"/>
              <w:rFonts w:cs="Times New Roman"/>
              <w:sz w:val="26"/>
              <w:szCs w:val="18"/>
            </w:rPr>
          </w:rPrChange>
        </w:rPr>
      </w:pPr>
    </w:p>
    <w:p w:rsidR="00765A28" w:rsidRPr="00765A28" w:rsidDel="00EF5CE6" w:rsidRDefault="00765A28" w:rsidP="00E6455C">
      <w:pPr>
        <w:pStyle w:val="BodyTextIndent2"/>
        <w:tabs>
          <w:tab w:val="left" w:pos="1418"/>
          <w:tab w:val="left" w:pos="7665"/>
        </w:tabs>
        <w:spacing w:after="240" w:line="276" w:lineRule="auto"/>
        <w:ind w:left="360"/>
        <w:jc w:val="center"/>
        <w:rPr>
          <w:del w:id="8622" w:author="UCOGAD" w:date="2015-09-22T13:13:00Z"/>
          <w:rFonts w:cs="Times New Roman"/>
          <w:color w:val="FF0000"/>
          <w:sz w:val="18"/>
          <w:szCs w:val="18"/>
          <w:rPrChange w:id="8623" w:author="Unknown">
            <w:rPr>
              <w:del w:id="8624" w:author="UCOGAD" w:date="2015-09-22T13:13:00Z"/>
              <w:rFonts w:cs="Times New Roman"/>
              <w:sz w:val="26"/>
              <w:szCs w:val="18"/>
            </w:rPr>
          </w:rPrChange>
        </w:rPr>
      </w:pPr>
    </w:p>
    <w:p w:rsidR="00765A28" w:rsidRPr="00765A28" w:rsidDel="00EF5CE6" w:rsidRDefault="00765A28" w:rsidP="00E6455C">
      <w:pPr>
        <w:pStyle w:val="BodyTextIndent2"/>
        <w:tabs>
          <w:tab w:val="left" w:pos="1418"/>
          <w:tab w:val="left" w:pos="7665"/>
        </w:tabs>
        <w:spacing w:after="240" w:line="276" w:lineRule="auto"/>
        <w:ind w:left="360"/>
        <w:jc w:val="center"/>
        <w:rPr>
          <w:del w:id="8625" w:author="UCOGAD" w:date="2015-09-22T13:13:00Z"/>
          <w:rFonts w:cs="Times New Roman"/>
          <w:color w:val="FF0000"/>
          <w:sz w:val="18"/>
          <w:szCs w:val="18"/>
          <w:rPrChange w:id="8626" w:author="Unknown">
            <w:rPr>
              <w:del w:id="8627" w:author="UCOGAD" w:date="2015-09-22T13:13:00Z"/>
              <w:rFonts w:cs="Times New Roman"/>
              <w:sz w:val="26"/>
              <w:szCs w:val="18"/>
            </w:rPr>
          </w:rPrChange>
        </w:rPr>
      </w:pPr>
    </w:p>
    <w:p w:rsidR="00765A28" w:rsidRPr="00765A28" w:rsidDel="00EF5CE6" w:rsidRDefault="00765A28" w:rsidP="00E6455C">
      <w:pPr>
        <w:pStyle w:val="BodyTextIndent2"/>
        <w:tabs>
          <w:tab w:val="left" w:pos="1418"/>
          <w:tab w:val="left" w:pos="7665"/>
        </w:tabs>
        <w:spacing w:after="240" w:line="276" w:lineRule="auto"/>
        <w:ind w:left="360"/>
        <w:jc w:val="center"/>
        <w:rPr>
          <w:del w:id="8628" w:author="UCOGAD" w:date="2015-09-22T13:13:00Z"/>
          <w:rFonts w:cs="Times New Roman"/>
          <w:color w:val="FF0000"/>
          <w:sz w:val="18"/>
          <w:szCs w:val="18"/>
          <w:rPrChange w:id="8629" w:author="Unknown">
            <w:rPr>
              <w:del w:id="8630" w:author="UCOGAD" w:date="2015-09-22T13:13:00Z"/>
              <w:rFonts w:cs="Times New Roman"/>
              <w:sz w:val="26"/>
              <w:szCs w:val="18"/>
            </w:rPr>
          </w:rPrChange>
        </w:rPr>
      </w:pPr>
    </w:p>
    <w:p w:rsidR="00765A28" w:rsidRPr="00765A28" w:rsidDel="00EF5CE6" w:rsidRDefault="00765A28" w:rsidP="00E6455C">
      <w:pPr>
        <w:pStyle w:val="BodyTextIndent2"/>
        <w:tabs>
          <w:tab w:val="left" w:pos="1418"/>
          <w:tab w:val="left" w:pos="7665"/>
        </w:tabs>
        <w:spacing w:after="240" w:line="276" w:lineRule="auto"/>
        <w:ind w:left="360"/>
        <w:jc w:val="center"/>
        <w:rPr>
          <w:del w:id="8631" w:author="UCOGAD" w:date="2015-09-22T13:13:00Z"/>
          <w:rFonts w:cs="Times New Roman"/>
          <w:color w:val="FF0000"/>
          <w:sz w:val="18"/>
          <w:szCs w:val="18"/>
          <w:rPrChange w:id="8632" w:author="Unknown">
            <w:rPr>
              <w:del w:id="8633" w:author="UCOGAD" w:date="2015-09-22T13:13:00Z"/>
              <w:rFonts w:cs="Times New Roman"/>
              <w:sz w:val="26"/>
              <w:szCs w:val="18"/>
            </w:rPr>
          </w:rPrChange>
        </w:rPr>
      </w:pPr>
    </w:p>
    <w:p w:rsidR="00765A28" w:rsidRPr="00765A28" w:rsidDel="00EF5CE6" w:rsidRDefault="00765A28" w:rsidP="00E6455C">
      <w:pPr>
        <w:pStyle w:val="BodyTextIndent2"/>
        <w:tabs>
          <w:tab w:val="left" w:pos="1418"/>
          <w:tab w:val="left" w:pos="7665"/>
        </w:tabs>
        <w:spacing w:after="240" w:line="276" w:lineRule="auto"/>
        <w:ind w:left="360"/>
        <w:jc w:val="center"/>
        <w:rPr>
          <w:del w:id="8634" w:author="UCOGAD" w:date="2015-09-22T13:13:00Z"/>
          <w:rFonts w:cs="Times New Roman"/>
          <w:color w:val="FF0000"/>
          <w:sz w:val="18"/>
          <w:szCs w:val="18"/>
          <w:rPrChange w:id="8635" w:author="Unknown">
            <w:rPr>
              <w:del w:id="8636" w:author="UCOGAD" w:date="2015-09-22T13:13:00Z"/>
              <w:rFonts w:cs="Times New Roman"/>
              <w:sz w:val="26"/>
              <w:szCs w:val="18"/>
            </w:rPr>
          </w:rPrChange>
        </w:rPr>
      </w:pPr>
    </w:p>
    <w:p w:rsidR="00765A28" w:rsidRPr="00765A28" w:rsidDel="00EF5CE6" w:rsidRDefault="00765A28" w:rsidP="00E6455C">
      <w:pPr>
        <w:pStyle w:val="BodyTextIndent2"/>
        <w:tabs>
          <w:tab w:val="left" w:pos="1418"/>
          <w:tab w:val="left" w:pos="7665"/>
        </w:tabs>
        <w:spacing w:after="240" w:line="276" w:lineRule="auto"/>
        <w:ind w:left="360"/>
        <w:jc w:val="center"/>
        <w:rPr>
          <w:del w:id="8637" w:author="UCOGAD" w:date="2015-09-22T13:13:00Z"/>
          <w:rFonts w:cs="Times New Roman"/>
          <w:color w:val="FF0000"/>
          <w:sz w:val="18"/>
          <w:szCs w:val="18"/>
          <w:rPrChange w:id="8638" w:author="Unknown">
            <w:rPr>
              <w:del w:id="8639" w:author="UCOGAD" w:date="2015-09-22T13:13:00Z"/>
              <w:rFonts w:cs="Times New Roman"/>
              <w:sz w:val="26"/>
              <w:szCs w:val="18"/>
            </w:rPr>
          </w:rPrChange>
        </w:rPr>
      </w:pPr>
    </w:p>
    <w:p w:rsidR="00765A28" w:rsidRPr="00765A28" w:rsidDel="00EF5CE6" w:rsidRDefault="00765A28" w:rsidP="00E6455C">
      <w:pPr>
        <w:pStyle w:val="BodyTextIndent2"/>
        <w:tabs>
          <w:tab w:val="left" w:pos="1418"/>
          <w:tab w:val="left" w:pos="7665"/>
        </w:tabs>
        <w:spacing w:after="240" w:line="276" w:lineRule="auto"/>
        <w:ind w:left="360"/>
        <w:jc w:val="center"/>
        <w:rPr>
          <w:del w:id="8640" w:author="UCOGAD" w:date="2015-09-22T13:13:00Z"/>
          <w:rFonts w:cs="Times New Roman"/>
          <w:color w:val="FF0000"/>
          <w:sz w:val="18"/>
          <w:szCs w:val="18"/>
          <w:rPrChange w:id="8641" w:author="Unknown">
            <w:rPr>
              <w:del w:id="8642" w:author="UCOGAD" w:date="2015-09-22T13:13:00Z"/>
              <w:rFonts w:cs="Times New Roman"/>
              <w:sz w:val="26"/>
              <w:szCs w:val="18"/>
            </w:rPr>
          </w:rPrChange>
        </w:rPr>
      </w:pPr>
    </w:p>
    <w:p w:rsidR="00765A28" w:rsidRPr="00765A28" w:rsidDel="00EF5CE6" w:rsidRDefault="00765A28" w:rsidP="00E6455C">
      <w:pPr>
        <w:pStyle w:val="BodyTextIndent2"/>
        <w:tabs>
          <w:tab w:val="left" w:pos="1418"/>
          <w:tab w:val="left" w:pos="7665"/>
        </w:tabs>
        <w:spacing w:after="240" w:line="276" w:lineRule="auto"/>
        <w:ind w:left="360"/>
        <w:jc w:val="center"/>
        <w:rPr>
          <w:del w:id="8643" w:author="UCOGAD" w:date="2015-09-22T13:13:00Z"/>
          <w:rFonts w:cs="Times New Roman"/>
          <w:color w:val="FF0000"/>
          <w:sz w:val="18"/>
          <w:szCs w:val="18"/>
          <w:rPrChange w:id="8644" w:author="Unknown">
            <w:rPr>
              <w:del w:id="8645" w:author="UCOGAD" w:date="2015-09-22T13:13:00Z"/>
              <w:rFonts w:cs="Times New Roman"/>
              <w:sz w:val="26"/>
              <w:szCs w:val="18"/>
            </w:rPr>
          </w:rPrChange>
        </w:rPr>
      </w:pPr>
    </w:p>
    <w:p w:rsidR="00765A28" w:rsidRPr="00765A28" w:rsidDel="00EF5CE6" w:rsidRDefault="00765A28" w:rsidP="00E6455C">
      <w:pPr>
        <w:pStyle w:val="BodyTextIndent2"/>
        <w:tabs>
          <w:tab w:val="left" w:pos="1418"/>
          <w:tab w:val="left" w:pos="7665"/>
        </w:tabs>
        <w:spacing w:after="240" w:line="276" w:lineRule="auto"/>
        <w:ind w:left="360"/>
        <w:jc w:val="center"/>
        <w:rPr>
          <w:del w:id="8646" w:author="UCOGAD" w:date="2015-09-22T13:13:00Z"/>
          <w:rFonts w:cs="Times New Roman"/>
          <w:color w:val="FF0000"/>
          <w:sz w:val="18"/>
          <w:szCs w:val="18"/>
          <w:rPrChange w:id="8647" w:author="Unknown">
            <w:rPr>
              <w:del w:id="8648" w:author="UCOGAD" w:date="2015-09-22T13:13:00Z"/>
              <w:rFonts w:cs="Times New Roman"/>
              <w:sz w:val="26"/>
              <w:szCs w:val="18"/>
            </w:rPr>
          </w:rPrChange>
        </w:rPr>
      </w:pPr>
    </w:p>
    <w:p w:rsidR="00765A28" w:rsidRPr="00765A28" w:rsidDel="00EF5CE6" w:rsidRDefault="00765A28" w:rsidP="00E6455C">
      <w:pPr>
        <w:pStyle w:val="BodyTextIndent2"/>
        <w:tabs>
          <w:tab w:val="left" w:pos="1418"/>
          <w:tab w:val="left" w:pos="7665"/>
        </w:tabs>
        <w:spacing w:after="240" w:line="276" w:lineRule="auto"/>
        <w:ind w:left="360"/>
        <w:jc w:val="center"/>
        <w:rPr>
          <w:del w:id="8649" w:author="UCOGAD" w:date="2015-09-22T13:13:00Z"/>
          <w:rFonts w:cs="Times New Roman"/>
          <w:color w:val="FF0000"/>
          <w:sz w:val="18"/>
          <w:szCs w:val="18"/>
          <w:rPrChange w:id="8650" w:author="Unknown">
            <w:rPr>
              <w:del w:id="8651" w:author="UCOGAD" w:date="2015-09-22T13:13:00Z"/>
              <w:rFonts w:cs="Times New Roman"/>
              <w:sz w:val="26"/>
              <w:szCs w:val="18"/>
            </w:rPr>
          </w:rPrChange>
        </w:rPr>
      </w:pPr>
    </w:p>
    <w:p w:rsidR="00765A28" w:rsidRPr="00765A28" w:rsidDel="00EF5CE6" w:rsidRDefault="00765A28" w:rsidP="00E6455C">
      <w:pPr>
        <w:pStyle w:val="BodyTextIndent2"/>
        <w:tabs>
          <w:tab w:val="left" w:pos="1418"/>
          <w:tab w:val="left" w:pos="7665"/>
        </w:tabs>
        <w:spacing w:after="240" w:line="276" w:lineRule="auto"/>
        <w:ind w:left="360"/>
        <w:jc w:val="center"/>
        <w:rPr>
          <w:del w:id="8652" w:author="UCOGAD" w:date="2015-09-22T13:13:00Z"/>
          <w:rFonts w:cs="Times New Roman"/>
          <w:color w:val="FF0000"/>
          <w:sz w:val="18"/>
          <w:szCs w:val="18"/>
          <w:rPrChange w:id="8653" w:author="Unknown">
            <w:rPr>
              <w:del w:id="8654" w:author="UCOGAD" w:date="2015-09-22T13:13:00Z"/>
              <w:rFonts w:cs="Times New Roman"/>
              <w:sz w:val="26"/>
              <w:szCs w:val="18"/>
            </w:rPr>
          </w:rPrChange>
        </w:rPr>
      </w:pPr>
    </w:p>
    <w:p w:rsidR="00765A28" w:rsidRPr="00765A28" w:rsidDel="00EF5CE6" w:rsidRDefault="00765A28" w:rsidP="00E6455C">
      <w:pPr>
        <w:pStyle w:val="BodyTextIndent2"/>
        <w:tabs>
          <w:tab w:val="left" w:pos="1418"/>
          <w:tab w:val="left" w:pos="7665"/>
        </w:tabs>
        <w:spacing w:after="240" w:line="276" w:lineRule="auto"/>
        <w:ind w:left="360"/>
        <w:jc w:val="center"/>
        <w:rPr>
          <w:del w:id="8655" w:author="UCOGAD" w:date="2015-09-22T13:13:00Z"/>
          <w:rFonts w:cs="Times New Roman"/>
          <w:color w:val="FF0000"/>
          <w:sz w:val="18"/>
          <w:szCs w:val="18"/>
          <w:rPrChange w:id="8656" w:author="Unknown">
            <w:rPr>
              <w:del w:id="8657" w:author="UCOGAD" w:date="2015-09-22T13:13:00Z"/>
              <w:rFonts w:cs="Times New Roman"/>
              <w:sz w:val="26"/>
              <w:szCs w:val="18"/>
            </w:rPr>
          </w:rPrChange>
        </w:rPr>
      </w:pPr>
    </w:p>
    <w:p w:rsidR="00765A28" w:rsidRPr="00765A28" w:rsidDel="00EF5CE6" w:rsidRDefault="00765A28" w:rsidP="00E6455C">
      <w:pPr>
        <w:pStyle w:val="BodyTextIndent2"/>
        <w:tabs>
          <w:tab w:val="left" w:pos="1418"/>
          <w:tab w:val="left" w:pos="7665"/>
        </w:tabs>
        <w:spacing w:after="240" w:line="276" w:lineRule="auto"/>
        <w:ind w:left="360"/>
        <w:jc w:val="center"/>
        <w:rPr>
          <w:del w:id="8658" w:author="UCOGAD" w:date="2015-09-22T13:13:00Z"/>
          <w:rFonts w:cs="Times New Roman"/>
          <w:color w:val="FF0000"/>
          <w:sz w:val="18"/>
          <w:szCs w:val="18"/>
          <w:rPrChange w:id="8659" w:author="Unknown">
            <w:rPr>
              <w:del w:id="8660" w:author="UCOGAD" w:date="2015-09-22T13:13:00Z"/>
              <w:rFonts w:cs="Times New Roman"/>
              <w:sz w:val="26"/>
              <w:szCs w:val="18"/>
            </w:rPr>
          </w:rPrChange>
        </w:rPr>
      </w:pPr>
    </w:p>
    <w:p w:rsidR="00765A28" w:rsidRPr="00765A28" w:rsidDel="00EF5CE6" w:rsidRDefault="00765A28" w:rsidP="00E6455C">
      <w:pPr>
        <w:pStyle w:val="BodyTextIndent2"/>
        <w:tabs>
          <w:tab w:val="left" w:pos="1418"/>
          <w:tab w:val="left" w:pos="7665"/>
        </w:tabs>
        <w:spacing w:after="240" w:line="276" w:lineRule="auto"/>
        <w:ind w:left="360"/>
        <w:jc w:val="center"/>
        <w:rPr>
          <w:del w:id="8661" w:author="UCOGAD" w:date="2015-09-22T13:13:00Z"/>
          <w:rFonts w:cs="Times New Roman"/>
          <w:color w:val="FF0000"/>
          <w:sz w:val="18"/>
          <w:szCs w:val="18"/>
          <w:rPrChange w:id="8662" w:author="Unknown">
            <w:rPr>
              <w:del w:id="8663" w:author="UCOGAD" w:date="2015-09-22T13:13:00Z"/>
              <w:rFonts w:cs="Times New Roman"/>
              <w:sz w:val="26"/>
              <w:szCs w:val="18"/>
            </w:rPr>
          </w:rPrChange>
        </w:rPr>
      </w:pPr>
    </w:p>
    <w:p w:rsidR="00765A28" w:rsidRPr="00765A28" w:rsidDel="00EF5CE6" w:rsidRDefault="00765A28" w:rsidP="00E6455C">
      <w:pPr>
        <w:pStyle w:val="BodyTextIndent2"/>
        <w:tabs>
          <w:tab w:val="left" w:pos="1418"/>
          <w:tab w:val="left" w:pos="7665"/>
        </w:tabs>
        <w:spacing w:after="240" w:line="276" w:lineRule="auto"/>
        <w:ind w:left="360"/>
        <w:jc w:val="center"/>
        <w:rPr>
          <w:del w:id="8664" w:author="UCOGAD" w:date="2015-09-22T13:13:00Z"/>
          <w:rFonts w:cs="Times New Roman"/>
          <w:color w:val="FF0000"/>
          <w:sz w:val="18"/>
          <w:szCs w:val="18"/>
          <w:rPrChange w:id="8665" w:author="Unknown">
            <w:rPr>
              <w:del w:id="8666" w:author="UCOGAD" w:date="2015-09-22T13:13:00Z"/>
              <w:rFonts w:cs="Times New Roman"/>
              <w:sz w:val="26"/>
              <w:szCs w:val="18"/>
            </w:rPr>
          </w:rPrChange>
        </w:rPr>
      </w:pPr>
    </w:p>
    <w:p w:rsidR="00765A28" w:rsidRPr="00765A28" w:rsidDel="00EF5CE6" w:rsidRDefault="00765A28" w:rsidP="00E6455C">
      <w:pPr>
        <w:pStyle w:val="BodyTextIndent2"/>
        <w:tabs>
          <w:tab w:val="left" w:pos="1418"/>
          <w:tab w:val="left" w:pos="7665"/>
        </w:tabs>
        <w:spacing w:after="240" w:line="276" w:lineRule="auto"/>
        <w:ind w:left="360"/>
        <w:jc w:val="center"/>
        <w:rPr>
          <w:del w:id="8667" w:author="UCOGAD" w:date="2015-09-22T13:13:00Z"/>
          <w:b/>
          <w:bCs/>
          <w:color w:val="FF0000"/>
          <w:sz w:val="18"/>
          <w:szCs w:val="18"/>
          <w:u w:val="single"/>
          <w:rPrChange w:id="8668" w:author="Unknown">
            <w:rPr>
              <w:del w:id="8669" w:author="UCOGAD" w:date="2015-09-22T13:13:00Z"/>
              <w:rFonts w:ascii="Calibri" w:hAnsi="Calibri"/>
              <w:b/>
              <w:bCs/>
              <w:sz w:val="26"/>
              <w:szCs w:val="18"/>
              <w:u w:val="single"/>
            </w:rPr>
          </w:rPrChange>
        </w:rPr>
      </w:pPr>
    </w:p>
    <w:p w:rsidR="00765A28" w:rsidRPr="00765A28" w:rsidDel="00216C36" w:rsidRDefault="00765A28" w:rsidP="00E6455C">
      <w:pPr>
        <w:pStyle w:val="BodyTextIndent2"/>
        <w:tabs>
          <w:tab w:val="left" w:pos="1418"/>
          <w:tab w:val="left" w:pos="7665"/>
        </w:tabs>
        <w:spacing w:after="240" w:line="276" w:lineRule="auto"/>
        <w:ind w:left="360"/>
        <w:jc w:val="center"/>
        <w:rPr>
          <w:del w:id="8670" w:author="UCOGAD" w:date="2015-09-22T13:27:00Z"/>
          <w:b/>
          <w:bCs/>
          <w:color w:val="FF0000"/>
          <w:sz w:val="18"/>
          <w:szCs w:val="18"/>
          <w:u w:val="single"/>
          <w:rPrChange w:id="8671" w:author="Unknown">
            <w:rPr>
              <w:del w:id="8672" w:author="UCOGAD" w:date="2015-09-22T13:27:00Z"/>
              <w:rFonts w:ascii="Calibri" w:hAnsi="Calibri"/>
              <w:b/>
              <w:bCs/>
              <w:sz w:val="26"/>
              <w:szCs w:val="18"/>
              <w:u w:val="single"/>
            </w:rPr>
          </w:rPrChange>
        </w:rPr>
      </w:pPr>
    </w:p>
    <w:p w:rsidR="00765A28" w:rsidRPr="00765A28" w:rsidDel="00010CA6" w:rsidRDefault="00FD4258" w:rsidP="00E6455C">
      <w:pPr>
        <w:pStyle w:val="BodyTextIndent2"/>
        <w:tabs>
          <w:tab w:val="left" w:pos="1418"/>
          <w:tab w:val="left" w:pos="7665"/>
        </w:tabs>
        <w:spacing w:after="240" w:line="276" w:lineRule="auto"/>
        <w:ind w:left="360"/>
        <w:jc w:val="center"/>
        <w:rPr>
          <w:del w:id="8673" w:author="UCO BANK" w:date="2016-07-01T13:36:00Z"/>
          <w:b/>
          <w:bCs/>
          <w:color w:val="FF0000"/>
          <w:sz w:val="18"/>
          <w:szCs w:val="18"/>
          <w:u w:val="single"/>
          <w:rPrChange w:id="8674" w:author="Unknown">
            <w:rPr>
              <w:del w:id="8675" w:author="UCO BANK" w:date="2016-07-01T13:36:00Z"/>
              <w:rFonts w:ascii="Calibri" w:hAnsi="Calibri"/>
              <w:b/>
              <w:bCs/>
              <w:sz w:val="26"/>
              <w:szCs w:val="18"/>
              <w:u w:val="single"/>
            </w:rPr>
          </w:rPrChange>
        </w:rPr>
      </w:pPr>
      <w:del w:id="8676" w:author="UCOGAD" w:date="2016-01-05T14:04:00Z">
        <w:r w:rsidRPr="00FD4258">
          <w:rPr>
            <w:b/>
            <w:bCs/>
            <w:color w:val="FF0000"/>
            <w:sz w:val="18"/>
            <w:szCs w:val="18"/>
            <w:u w:val="single"/>
            <w:rPrChange w:id="8677" w:author="UCOGAD" w:date="2016-01-05T13:38:00Z">
              <w:rPr>
                <w:rFonts w:cs="Times New Roman"/>
                <w:b/>
                <w:bCs/>
                <w:color w:val="0000FF"/>
                <w:sz w:val="26"/>
                <w:szCs w:val="18"/>
                <w:u w:val="single"/>
                <w:vertAlign w:val="superscript"/>
              </w:rPr>
            </w:rPrChange>
          </w:rPr>
          <w:delText>GENERAL</w:delText>
        </w:r>
      </w:del>
      <w:ins w:id="8678" w:author="Soumyaray" w:date="2015-09-06T23:58:00Z">
        <w:del w:id="8679" w:author="UCOGAD" w:date="2016-01-05T14:04:00Z">
          <w:r w:rsidRPr="00FD4258">
            <w:rPr>
              <w:b/>
              <w:bCs/>
              <w:color w:val="FF0000"/>
              <w:sz w:val="18"/>
              <w:szCs w:val="18"/>
              <w:u w:val="single"/>
              <w:rPrChange w:id="8680" w:author="UCOGAD" w:date="2016-01-05T13:38:00Z">
                <w:rPr>
                  <w:rFonts w:cs="Times New Roman"/>
                  <w:b/>
                  <w:bCs/>
                  <w:color w:val="0000FF"/>
                  <w:sz w:val="26"/>
                  <w:szCs w:val="18"/>
                  <w:u w:val="single"/>
                  <w:vertAlign w:val="superscript"/>
                </w:rPr>
              </w:rPrChange>
            </w:rPr>
            <w:delText xml:space="preserve"> </w:delText>
          </w:r>
        </w:del>
      </w:ins>
      <w:del w:id="8681" w:author="UCOGAD" w:date="2016-01-05T14:04:00Z">
        <w:r w:rsidRPr="00FD4258">
          <w:rPr>
            <w:b/>
            <w:bCs/>
            <w:color w:val="FF0000"/>
            <w:sz w:val="18"/>
            <w:szCs w:val="18"/>
            <w:u w:val="single"/>
            <w:rPrChange w:id="8682" w:author="UCOGAD" w:date="2016-01-05T13:38:00Z">
              <w:rPr>
                <w:rFonts w:cs="Times New Roman"/>
                <w:b/>
                <w:bCs/>
                <w:color w:val="0000FF"/>
                <w:sz w:val="26"/>
                <w:szCs w:val="18"/>
                <w:u w:val="single"/>
                <w:vertAlign w:val="superscript"/>
              </w:rPr>
            </w:rPrChange>
          </w:rPr>
          <w:delText>TERMS AND CONDITIONS OF WORK</w:delText>
        </w:r>
      </w:del>
      <w:ins w:id="8683" w:author="UCOGAD" w:date="2016-01-05T14:04:00Z">
        <w:del w:id="8684" w:author="UCO BANK" w:date="2016-07-01T13:35:00Z">
          <w:r w:rsidR="00765A28" w:rsidDel="00010CA6">
            <w:rPr>
              <w:b/>
              <w:bCs/>
              <w:color w:val="FF0000"/>
              <w:sz w:val="18"/>
              <w:szCs w:val="18"/>
              <w:u w:val="single"/>
            </w:rPr>
            <w:delText xml:space="preserve"> </w:delText>
          </w:r>
        </w:del>
      </w:ins>
    </w:p>
    <w:p w:rsidR="00FD4258" w:rsidRPr="00FD4258" w:rsidRDefault="00FD4258" w:rsidP="00FD4258">
      <w:pPr>
        <w:pStyle w:val="BodyTextIndent2"/>
        <w:tabs>
          <w:tab w:val="left" w:pos="1418"/>
          <w:tab w:val="left" w:pos="7665"/>
        </w:tabs>
        <w:spacing w:after="240" w:line="276" w:lineRule="auto"/>
        <w:ind w:left="360"/>
        <w:jc w:val="center"/>
        <w:rPr>
          <w:del w:id="8685" w:author="UCOGAD" w:date="2016-01-05T14:03:00Z"/>
          <w:color w:val="FF0000"/>
          <w:sz w:val="18"/>
          <w:szCs w:val="18"/>
          <w:rPrChange w:id="8686" w:author="Unknown">
            <w:rPr>
              <w:del w:id="8687" w:author="UCOGAD" w:date="2016-01-05T14:03:00Z"/>
              <w:rFonts w:ascii="Calibri" w:hAnsi="Calibri"/>
              <w:sz w:val="26"/>
              <w:szCs w:val="18"/>
              <w:u w:val="none"/>
            </w:rPr>
          </w:rPrChange>
        </w:rPr>
        <w:pPrChange w:id="8688" w:author="UCO BANK" w:date="2016-07-01T13:36:00Z">
          <w:pPr>
            <w:pStyle w:val="Title"/>
            <w:tabs>
              <w:tab w:val="left" w:pos="1418"/>
            </w:tabs>
            <w:spacing w:after="240" w:line="276" w:lineRule="auto"/>
            <w:ind w:left="180"/>
            <w:jc w:val="both"/>
          </w:pPr>
        </w:pPrChange>
      </w:pPr>
      <w:del w:id="8689" w:author="UCOGAD" w:date="2016-01-05T14:03:00Z">
        <w:r w:rsidRPr="00FD4258">
          <w:rPr>
            <w:color w:val="FF0000"/>
            <w:sz w:val="18"/>
            <w:szCs w:val="18"/>
            <w:rPrChange w:id="8690" w:author="UCOGAD" w:date="2016-01-05T13:38:00Z">
              <w:rPr>
                <w:b w:val="0"/>
                <w:bCs w:val="0"/>
                <w:color w:val="0000FF"/>
                <w:sz w:val="26"/>
                <w:szCs w:val="18"/>
                <w:vertAlign w:val="superscript"/>
              </w:rPr>
            </w:rPrChange>
          </w:rPr>
          <w:delText xml:space="preserve">1.Deployment of worker will be </w:delText>
        </w:r>
      </w:del>
      <w:del w:id="8691" w:author="UCOGAD" w:date="2015-09-22T13:13:00Z">
        <w:r w:rsidRPr="00FD4258">
          <w:rPr>
            <w:color w:val="FF0000"/>
            <w:sz w:val="18"/>
            <w:szCs w:val="18"/>
            <w:rPrChange w:id="8692" w:author="UCOGAD" w:date="2016-01-05T13:38:00Z">
              <w:rPr>
                <w:color w:val="0000FF"/>
                <w:sz w:val="26"/>
                <w:szCs w:val="18"/>
                <w:vertAlign w:val="superscript"/>
              </w:rPr>
            </w:rPrChange>
          </w:rPr>
          <w:delText xml:space="preserve">Two </w:delText>
        </w:r>
      </w:del>
      <w:del w:id="8693" w:author="UCOGAD" w:date="2016-01-05T14:03:00Z">
        <w:r w:rsidRPr="00FD4258">
          <w:rPr>
            <w:color w:val="FF0000"/>
            <w:sz w:val="18"/>
            <w:szCs w:val="18"/>
            <w:rPrChange w:id="8694" w:author="UCOGAD" w:date="2016-01-05T13:38:00Z">
              <w:rPr>
                <w:color w:val="0000FF"/>
                <w:sz w:val="26"/>
                <w:szCs w:val="18"/>
                <w:vertAlign w:val="superscript"/>
              </w:rPr>
            </w:rPrChange>
          </w:rPr>
          <w:delText xml:space="preserve">electrician (Skilled) having valid license issued by Appropriate Authority with two helper (Semi skilled) per shift. </w:delText>
        </w:r>
      </w:del>
    </w:p>
    <w:p w:rsidR="00FD4258" w:rsidRPr="00FD4258" w:rsidRDefault="00FD4258" w:rsidP="00FD4258">
      <w:pPr>
        <w:pStyle w:val="BodyTextIndent2"/>
        <w:rPr>
          <w:del w:id="8695" w:author="UCOGAD" w:date="2016-01-05T13:39:00Z"/>
          <w:b/>
          <w:bCs/>
          <w:sz w:val="18"/>
          <w:szCs w:val="18"/>
          <w:rPrChange w:id="8696" w:author="Unknown">
            <w:rPr>
              <w:del w:id="8697" w:author="UCOGAD" w:date="2016-01-05T13:39:00Z"/>
              <w:rFonts w:ascii="Calibri" w:hAnsi="Calibri"/>
              <w:b w:val="0"/>
              <w:bCs w:val="0"/>
              <w:sz w:val="26"/>
              <w:szCs w:val="18"/>
              <w:u w:val="none"/>
            </w:rPr>
          </w:rPrChange>
        </w:rPr>
        <w:pPrChange w:id="8698" w:author="UCO BANK" w:date="2016-07-01T13:36:00Z">
          <w:pPr>
            <w:pStyle w:val="Title"/>
            <w:tabs>
              <w:tab w:val="left" w:pos="1418"/>
            </w:tabs>
            <w:spacing w:after="240" w:line="276" w:lineRule="auto"/>
            <w:ind w:left="180"/>
            <w:jc w:val="both"/>
          </w:pPr>
        </w:pPrChange>
      </w:pPr>
      <w:del w:id="8699" w:author="UCOGAD" w:date="2016-01-05T14:03:00Z">
        <w:r w:rsidRPr="00FD4258">
          <w:rPr>
            <w:sz w:val="18"/>
            <w:szCs w:val="18"/>
            <w:rPrChange w:id="8700" w:author="UCOGAD" w:date="2015-09-22T12:00:00Z">
              <w:rPr>
                <w:b w:val="0"/>
                <w:bCs w:val="0"/>
                <w:color w:val="0000FF"/>
                <w:sz w:val="26"/>
                <w:szCs w:val="18"/>
                <w:vertAlign w:val="superscript"/>
              </w:rPr>
            </w:rPrChange>
          </w:rPr>
          <w:delText>2.</w:delText>
        </w:r>
      </w:del>
      <w:del w:id="8701" w:author="UCOGAD" w:date="2016-01-05T13:39:00Z">
        <w:r w:rsidRPr="00FD4258">
          <w:rPr>
            <w:sz w:val="18"/>
            <w:szCs w:val="18"/>
            <w:rPrChange w:id="8702" w:author="UCOGAD" w:date="2015-09-22T12:00:00Z">
              <w:rPr>
                <w:color w:val="0000FF"/>
                <w:sz w:val="26"/>
                <w:szCs w:val="18"/>
                <w:vertAlign w:val="superscript"/>
              </w:rPr>
            </w:rPrChange>
          </w:rPr>
          <w:delText>Successful contractor/s has/have to submit valid license of skilled worker/s issued by Appropriate Authority within 15 days from the date of acceptance of work order</w:delText>
        </w:r>
      </w:del>
      <w:ins w:id="8703" w:author="Soumyaray" w:date="2015-08-27T23:00:00Z">
        <w:del w:id="8704" w:author="UCOGAD" w:date="2016-01-05T13:39:00Z">
          <w:r w:rsidRPr="00FD4258">
            <w:rPr>
              <w:sz w:val="18"/>
              <w:szCs w:val="18"/>
              <w:rPrChange w:id="8705" w:author="UCOGAD" w:date="2015-09-22T12:00:00Z">
                <w:rPr>
                  <w:color w:val="0000FF"/>
                  <w:sz w:val="26"/>
                  <w:szCs w:val="18"/>
                  <w:vertAlign w:val="superscript"/>
                </w:rPr>
              </w:rPrChange>
            </w:rPr>
            <w:delText xml:space="preserve"> Award</w:delText>
          </w:r>
        </w:del>
      </w:ins>
      <w:del w:id="8706" w:author="UCOGAD" w:date="2016-01-05T13:39:00Z">
        <w:r w:rsidRPr="00FD4258">
          <w:rPr>
            <w:sz w:val="18"/>
            <w:szCs w:val="18"/>
            <w:rPrChange w:id="8707" w:author="UCOGAD" w:date="2015-09-22T12:00:00Z">
              <w:rPr>
                <w:color w:val="0000FF"/>
                <w:sz w:val="26"/>
                <w:szCs w:val="18"/>
                <w:vertAlign w:val="superscript"/>
              </w:rPr>
            </w:rPrChange>
          </w:rPr>
          <w:delText xml:space="preserve">. </w:delText>
        </w:r>
      </w:del>
    </w:p>
    <w:p w:rsidR="00FD4258" w:rsidRPr="00FD4258" w:rsidRDefault="00FD4258" w:rsidP="00FD4258">
      <w:pPr>
        <w:pStyle w:val="BodyTextIndent2"/>
        <w:rPr>
          <w:del w:id="8708" w:author="UCO BANK" w:date="2016-07-01T13:36:00Z"/>
          <w:b/>
          <w:bCs/>
          <w:sz w:val="18"/>
          <w:szCs w:val="18"/>
          <w:rPrChange w:id="8709" w:author="Unknown">
            <w:rPr>
              <w:del w:id="8710" w:author="UCO BANK" w:date="2016-07-01T13:36:00Z"/>
              <w:rFonts w:ascii="Calibri" w:hAnsi="Calibri"/>
              <w:b w:val="0"/>
              <w:bCs w:val="0"/>
              <w:sz w:val="26"/>
              <w:szCs w:val="18"/>
              <w:u w:val="none"/>
            </w:rPr>
          </w:rPrChange>
        </w:rPr>
        <w:pPrChange w:id="8711" w:author="UCO BANK" w:date="2016-07-01T13:36:00Z">
          <w:pPr>
            <w:pStyle w:val="Title"/>
            <w:tabs>
              <w:tab w:val="left" w:pos="1418"/>
            </w:tabs>
            <w:spacing w:after="240" w:line="276" w:lineRule="auto"/>
            <w:ind w:left="180"/>
            <w:jc w:val="both"/>
          </w:pPr>
        </w:pPrChange>
      </w:pPr>
      <w:del w:id="8712" w:author="UCOGAD" w:date="2016-01-05T14:03:00Z">
        <w:r w:rsidRPr="00FD4258">
          <w:rPr>
            <w:sz w:val="18"/>
            <w:szCs w:val="18"/>
            <w:rPrChange w:id="8713" w:author="UCOGAD" w:date="2015-09-22T12:00:00Z">
              <w:rPr>
                <w:b w:val="0"/>
                <w:bCs w:val="0"/>
                <w:color w:val="0000FF"/>
                <w:sz w:val="26"/>
                <w:szCs w:val="18"/>
                <w:vertAlign w:val="superscript"/>
              </w:rPr>
            </w:rPrChange>
          </w:rPr>
          <w:delText xml:space="preserve">3. During qouting of price </w:delText>
        </w:r>
      </w:del>
      <w:ins w:id="8714" w:author="Soumyaray" w:date="2015-08-30T11:22:00Z">
        <w:del w:id="8715" w:author="UCOGAD" w:date="2016-01-05T14:03:00Z">
          <w:r w:rsidRPr="00FD4258">
            <w:rPr>
              <w:sz w:val="18"/>
              <w:szCs w:val="18"/>
              <w:rPrChange w:id="8716" w:author="UCOGAD" w:date="2015-09-22T12:00:00Z">
                <w:rPr>
                  <w:color w:val="0000FF"/>
                  <w:sz w:val="26"/>
                  <w:szCs w:val="18"/>
                  <w:vertAlign w:val="superscript"/>
                </w:rPr>
              </w:rPrChange>
            </w:rPr>
            <w:delText>Tender</w:delText>
          </w:r>
        </w:del>
      </w:ins>
      <w:ins w:id="8717" w:author="Soumyaray" w:date="2015-09-06T23:33:00Z">
        <w:del w:id="8718" w:author="UCOGAD" w:date="2016-01-05T14:03:00Z">
          <w:r w:rsidRPr="00FD4258">
            <w:rPr>
              <w:sz w:val="18"/>
              <w:szCs w:val="18"/>
              <w:rPrChange w:id="8719" w:author="UCOGAD" w:date="2015-09-22T12:00:00Z">
                <w:rPr>
                  <w:color w:val="0000FF"/>
                  <w:sz w:val="26"/>
                  <w:szCs w:val="18"/>
                  <w:vertAlign w:val="superscript"/>
                </w:rPr>
              </w:rPrChange>
            </w:rPr>
            <w:delText>e</w:delText>
          </w:r>
        </w:del>
      </w:ins>
      <w:ins w:id="8720" w:author="Soumyaray" w:date="2015-08-30T11:22:00Z">
        <w:del w:id="8721" w:author="UCOGAD" w:date="2016-01-05T14:03:00Z">
          <w:r w:rsidRPr="00FD4258">
            <w:rPr>
              <w:sz w:val="18"/>
              <w:szCs w:val="18"/>
              <w:rPrChange w:id="8722" w:author="UCOGAD" w:date="2015-09-22T12:00:00Z">
                <w:rPr>
                  <w:color w:val="0000FF"/>
                  <w:sz w:val="26"/>
                  <w:szCs w:val="18"/>
                  <w:vertAlign w:val="superscript"/>
                </w:rPr>
              </w:rPrChange>
            </w:rPr>
            <w:delText xml:space="preserve">rs </w:delText>
          </w:r>
        </w:del>
      </w:ins>
      <w:del w:id="8723" w:author="UCOGAD" w:date="2016-01-05T14:03:00Z">
        <w:r w:rsidRPr="00FD4258">
          <w:rPr>
            <w:sz w:val="18"/>
            <w:szCs w:val="18"/>
            <w:rPrChange w:id="8724" w:author="UCOGAD" w:date="2015-09-22T12:00:00Z">
              <w:rPr>
                <w:color w:val="0000FF"/>
                <w:sz w:val="26"/>
                <w:szCs w:val="18"/>
                <w:vertAlign w:val="superscript"/>
              </w:rPr>
            </w:rPrChange>
          </w:rPr>
          <w:delText>contracts has</w:delText>
        </w:r>
      </w:del>
      <w:ins w:id="8725" w:author="Soumyaray" w:date="2015-08-30T11:22:00Z">
        <w:del w:id="8726" w:author="UCOGAD" w:date="2016-01-05T14:03:00Z">
          <w:r w:rsidRPr="00FD4258">
            <w:rPr>
              <w:sz w:val="18"/>
              <w:szCs w:val="18"/>
              <w:rPrChange w:id="8727" w:author="UCOGAD" w:date="2015-09-22T12:00:00Z">
                <w:rPr>
                  <w:color w:val="0000FF"/>
                  <w:sz w:val="26"/>
                  <w:szCs w:val="18"/>
                  <w:vertAlign w:val="superscript"/>
                </w:rPr>
              </w:rPrChange>
            </w:rPr>
            <w:delText>have</w:delText>
          </w:r>
        </w:del>
      </w:ins>
      <w:del w:id="8728" w:author="UCOGAD" w:date="2016-01-05T14:03:00Z">
        <w:r w:rsidRPr="00FD4258">
          <w:rPr>
            <w:sz w:val="18"/>
            <w:szCs w:val="18"/>
            <w:rPrChange w:id="8729" w:author="UCOGAD" w:date="2015-09-22T12:00:00Z">
              <w:rPr>
                <w:color w:val="0000FF"/>
                <w:sz w:val="26"/>
                <w:szCs w:val="18"/>
                <w:vertAlign w:val="superscript"/>
              </w:rPr>
            </w:rPrChange>
          </w:rPr>
          <w:delText xml:space="preserve"> to calculate their rate considering wages as per Central  Govt notification. </w:delText>
        </w:r>
      </w:del>
      <w:del w:id="8730" w:author="UCOGAD" w:date="2015-09-22T13:14:00Z">
        <w:r w:rsidRPr="00FD4258">
          <w:rPr>
            <w:sz w:val="18"/>
            <w:szCs w:val="18"/>
            <w:rPrChange w:id="8731" w:author="UCOGAD" w:date="2015-09-22T12:00:00Z">
              <w:rPr>
                <w:color w:val="0000FF"/>
                <w:sz w:val="26"/>
                <w:szCs w:val="18"/>
                <w:vertAlign w:val="superscript"/>
              </w:rPr>
            </w:rPrChange>
          </w:rPr>
          <w:delText>no 1/17(3)/2014-LS-II, Dated 29.9.2014</w:delText>
        </w:r>
      </w:del>
      <w:del w:id="8732" w:author="UCOGAD" w:date="2016-01-05T14:03:00Z">
        <w:r w:rsidRPr="00FD4258">
          <w:rPr>
            <w:sz w:val="18"/>
            <w:szCs w:val="18"/>
            <w:rPrChange w:id="8733" w:author="UCOGAD" w:date="2015-09-22T12:00:00Z">
              <w:rPr>
                <w:color w:val="0000FF"/>
                <w:sz w:val="26"/>
                <w:szCs w:val="18"/>
                <w:vertAlign w:val="superscript"/>
              </w:rPr>
            </w:rPrChange>
          </w:rPr>
          <w:delText xml:space="preserve"> and considering P.F,ESIC,Bonus as per rule.</w:delText>
        </w:r>
      </w:del>
      <w:ins w:id="8734" w:author="UCOGAD" w:date="2016-01-05T14:03:00Z">
        <w:del w:id="8735" w:author="UCO BANK" w:date="2016-07-01T13:36:00Z">
          <w:r w:rsidR="00765A28" w:rsidDel="00010CA6">
            <w:rPr>
              <w:sz w:val="18"/>
              <w:szCs w:val="18"/>
            </w:rPr>
            <w:delText xml:space="preserve"> </w:delText>
          </w:r>
        </w:del>
      </w:ins>
    </w:p>
    <w:p w:rsidR="00FD4258" w:rsidRPr="00FD4258" w:rsidRDefault="00FD4258" w:rsidP="00FD4258">
      <w:pPr>
        <w:pStyle w:val="BodyTextIndent2"/>
        <w:rPr>
          <w:del w:id="8736" w:author="UCOGAD" w:date="2016-01-05T14:03:00Z"/>
          <w:b/>
          <w:bCs/>
          <w:sz w:val="18"/>
          <w:szCs w:val="18"/>
          <w:rPrChange w:id="8737" w:author="Unknown">
            <w:rPr>
              <w:del w:id="8738" w:author="UCOGAD" w:date="2016-01-05T14:03:00Z"/>
              <w:b/>
              <w:bCs/>
              <w:sz w:val="26"/>
              <w:szCs w:val="18"/>
            </w:rPr>
          </w:rPrChange>
        </w:rPr>
        <w:pPrChange w:id="8739" w:author="UCO BANK" w:date="2016-07-01T13:36:00Z">
          <w:pPr>
            <w:tabs>
              <w:tab w:val="left" w:pos="-540"/>
              <w:tab w:val="left" w:pos="1418"/>
            </w:tabs>
            <w:spacing w:after="240"/>
            <w:ind w:right="-687"/>
            <w:jc w:val="both"/>
          </w:pPr>
        </w:pPrChange>
      </w:pPr>
      <w:del w:id="8740" w:author="UCOGAD" w:date="2016-01-05T14:03:00Z">
        <w:r w:rsidRPr="00FD4258">
          <w:rPr>
            <w:sz w:val="18"/>
            <w:szCs w:val="18"/>
            <w:rPrChange w:id="8741" w:author="UCOGAD" w:date="2015-09-22T12:00:00Z">
              <w:rPr>
                <w:rFonts w:cs="Times New Roman"/>
                <w:color w:val="0000FF"/>
                <w:sz w:val="26"/>
                <w:szCs w:val="18"/>
                <w:u w:val="single"/>
                <w:vertAlign w:val="superscript"/>
              </w:rPr>
            </w:rPrChange>
          </w:rPr>
          <w:delText>4.</w:delText>
        </w:r>
      </w:del>
      <w:del w:id="8742" w:author="UCOGAD" w:date="2016-01-05T13:39:00Z">
        <w:r w:rsidRPr="00FD4258">
          <w:rPr>
            <w:b/>
            <w:bCs/>
            <w:sz w:val="18"/>
            <w:szCs w:val="18"/>
            <w:rPrChange w:id="8743" w:author="UCOGAD" w:date="2015-09-22T12:00:00Z">
              <w:rPr>
                <w:rFonts w:cs="Times New Roman"/>
                <w:b/>
                <w:bCs/>
                <w:color w:val="0000FF"/>
                <w:sz w:val="26"/>
                <w:szCs w:val="18"/>
                <w:u w:val="single"/>
                <w:vertAlign w:val="superscript"/>
              </w:rPr>
            </w:rPrChange>
          </w:rPr>
          <w:delText>It is mand</w:delText>
        </w:r>
      </w:del>
      <w:ins w:id="8744" w:author="Soumyaray" w:date="2015-08-30T11:37:00Z">
        <w:del w:id="8745" w:author="UCOGAD" w:date="2016-01-05T13:39:00Z">
          <w:r w:rsidRPr="00FD4258">
            <w:rPr>
              <w:b/>
              <w:bCs/>
              <w:sz w:val="18"/>
              <w:szCs w:val="18"/>
              <w:rPrChange w:id="8746" w:author="UCOGAD" w:date="2015-09-22T12:00:00Z">
                <w:rPr>
                  <w:rFonts w:cs="Times New Roman"/>
                  <w:b/>
                  <w:bCs/>
                  <w:color w:val="0000FF"/>
                  <w:sz w:val="26"/>
                  <w:szCs w:val="18"/>
                  <w:u w:val="single"/>
                  <w:vertAlign w:val="superscript"/>
                </w:rPr>
              </w:rPrChange>
            </w:rPr>
            <w:delText>a</w:delText>
          </w:r>
        </w:del>
      </w:ins>
      <w:del w:id="8747" w:author="UCOGAD" w:date="2016-01-05T13:39:00Z">
        <w:r w:rsidRPr="00FD4258">
          <w:rPr>
            <w:b/>
            <w:bCs/>
            <w:sz w:val="18"/>
            <w:szCs w:val="18"/>
            <w:rPrChange w:id="8748" w:author="UCOGAD" w:date="2015-09-22T12:00:00Z">
              <w:rPr>
                <w:rFonts w:cs="Times New Roman"/>
                <w:b/>
                <w:bCs/>
                <w:color w:val="0000FF"/>
                <w:sz w:val="26"/>
                <w:szCs w:val="18"/>
                <w:u w:val="single"/>
                <w:vertAlign w:val="superscript"/>
              </w:rPr>
            </w:rPrChange>
          </w:rPr>
          <w:delText>otory to pay P.F,ESIC,Bonus as per rule by the contractor to his employees</w:delText>
        </w:r>
      </w:del>
      <w:ins w:id="8749" w:author="Soumyaray" w:date="2015-09-01T11:41:00Z">
        <w:del w:id="8750" w:author="UCOGAD" w:date="2016-01-05T13:39:00Z">
          <w:r w:rsidRPr="00FD4258">
            <w:rPr>
              <w:b/>
              <w:bCs/>
              <w:sz w:val="18"/>
              <w:szCs w:val="18"/>
              <w:rPrChange w:id="8751" w:author="UCOGAD" w:date="2015-09-22T12:00:00Z">
                <w:rPr>
                  <w:rFonts w:cs="Times New Roman"/>
                  <w:b/>
                  <w:bCs/>
                  <w:color w:val="0000FF"/>
                  <w:sz w:val="26"/>
                  <w:szCs w:val="18"/>
                  <w:u w:val="single"/>
                  <w:vertAlign w:val="superscript"/>
                </w:rPr>
              </w:rPrChange>
            </w:rPr>
            <w:delText xml:space="preserve"> as per rule</w:delText>
          </w:r>
        </w:del>
      </w:ins>
      <w:del w:id="8752" w:author="UCOGAD" w:date="2016-01-05T13:39:00Z">
        <w:r w:rsidRPr="00FD4258">
          <w:rPr>
            <w:b/>
            <w:bCs/>
            <w:sz w:val="18"/>
            <w:szCs w:val="18"/>
            <w:rPrChange w:id="8753" w:author="UCOGAD" w:date="2015-09-22T12:00:00Z">
              <w:rPr>
                <w:rFonts w:cs="Times New Roman"/>
                <w:b/>
                <w:bCs/>
                <w:color w:val="0000FF"/>
                <w:sz w:val="26"/>
                <w:szCs w:val="18"/>
                <w:u w:val="single"/>
                <w:vertAlign w:val="superscript"/>
              </w:rPr>
            </w:rPrChange>
          </w:rPr>
          <w:delText>.</w:delText>
        </w:r>
      </w:del>
    </w:p>
    <w:p w:rsidR="00FD4258" w:rsidRPr="00FD4258" w:rsidRDefault="00FD4258" w:rsidP="00FD4258">
      <w:pPr>
        <w:pStyle w:val="BodyTextIndent2"/>
        <w:rPr>
          <w:del w:id="8754" w:author="UCOGAD" w:date="2016-01-05T13:40:00Z"/>
          <w:b/>
          <w:bCs/>
          <w:sz w:val="18"/>
          <w:szCs w:val="18"/>
          <w:rPrChange w:id="8755" w:author="Unknown">
            <w:rPr>
              <w:del w:id="8756" w:author="UCOGAD" w:date="2016-01-05T13:40:00Z"/>
              <w:b/>
              <w:bCs/>
              <w:sz w:val="26"/>
              <w:szCs w:val="18"/>
            </w:rPr>
          </w:rPrChange>
        </w:rPr>
        <w:pPrChange w:id="8757" w:author="UCO BANK" w:date="2016-07-01T13:36:00Z">
          <w:pPr>
            <w:tabs>
              <w:tab w:val="left" w:pos="-540"/>
              <w:tab w:val="left" w:pos="1418"/>
            </w:tabs>
            <w:spacing w:after="240"/>
            <w:ind w:right="-687"/>
            <w:jc w:val="both"/>
          </w:pPr>
        </w:pPrChange>
      </w:pPr>
      <w:del w:id="8758" w:author="UCOGAD" w:date="2016-01-05T14:03:00Z">
        <w:r w:rsidRPr="00FD4258">
          <w:rPr>
            <w:sz w:val="18"/>
            <w:szCs w:val="18"/>
            <w:rPrChange w:id="8759" w:author="UCOGAD" w:date="2015-09-22T12:00:00Z">
              <w:rPr>
                <w:rFonts w:cs="Times New Roman"/>
                <w:color w:val="0000FF"/>
                <w:sz w:val="26"/>
                <w:szCs w:val="18"/>
                <w:u w:val="single"/>
                <w:vertAlign w:val="superscript"/>
              </w:rPr>
            </w:rPrChange>
          </w:rPr>
          <w:delText>5</w:delText>
        </w:r>
      </w:del>
      <w:del w:id="8760" w:author="UCOGAD" w:date="2016-01-05T13:40:00Z">
        <w:r w:rsidRPr="00FD4258">
          <w:rPr>
            <w:sz w:val="18"/>
            <w:szCs w:val="18"/>
            <w:rPrChange w:id="8761" w:author="UCOGAD" w:date="2015-09-22T12:00:00Z">
              <w:rPr>
                <w:rFonts w:cs="Times New Roman"/>
                <w:color w:val="0000FF"/>
                <w:sz w:val="26"/>
                <w:szCs w:val="18"/>
                <w:u w:val="single"/>
                <w:vertAlign w:val="superscript"/>
              </w:rPr>
            </w:rPrChange>
          </w:rPr>
          <w:delText>.</w:delText>
        </w:r>
        <w:r w:rsidRPr="00FD4258">
          <w:rPr>
            <w:b/>
            <w:bCs/>
            <w:sz w:val="18"/>
            <w:szCs w:val="18"/>
            <w:rPrChange w:id="8762" w:author="UCOGAD" w:date="2015-09-22T12:00:00Z">
              <w:rPr>
                <w:rFonts w:cs="Times New Roman"/>
                <w:b/>
                <w:bCs/>
                <w:color w:val="0000FF"/>
                <w:sz w:val="26"/>
                <w:szCs w:val="18"/>
                <w:u w:val="single"/>
                <w:vertAlign w:val="superscript"/>
              </w:rPr>
            </w:rPrChange>
          </w:rPr>
          <w:delText xml:space="preserve"> Sucessful contractor/s has/have to submit documents related to P.F,ESIC etc</w:delText>
        </w:r>
      </w:del>
      <w:ins w:id="8763" w:author="Soumyaray" w:date="2015-08-30T11:38:00Z">
        <w:del w:id="8764" w:author="UCOGAD" w:date="2016-01-05T13:40:00Z">
          <w:r w:rsidRPr="00FD4258">
            <w:rPr>
              <w:b/>
              <w:bCs/>
              <w:sz w:val="18"/>
              <w:szCs w:val="18"/>
              <w:rPrChange w:id="8765" w:author="UCOGAD" w:date="2015-09-22T12:00:00Z">
                <w:rPr>
                  <w:rFonts w:cs="Times New Roman"/>
                  <w:b/>
                  <w:bCs/>
                  <w:color w:val="0000FF"/>
                  <w:sz w:val="26"/>
                  <w:szCs w:val="18"/>
                  <w:u w:val="single"/>
                  <w:vertAlign w:val="superscript"/>
                </w:rPr>
              </w:rPrChange>
            </w:rPr>
            <w:delText>.</w:delText>
          </w:r>
        </w:del>
      </w:ins>
      <w:del w:id="8766" w:author="UCOGAD" w:date="2016-01-05T13:40:00Z">
        <w:r w:rsidRPr="00FD4258">
          <w:rPr>
            <w:b/>
            <w:bCs/>
            <w:sz w:val="18"/>
            <w:szCs w:val="18"/>
            <w:rPrChange w:id="8767" w:author="UCOGAD" w:date="2015-09-22T12:00:00Z">
              <w:rPr>
                <w:rFonts w:cs="Times New Roman"/>
                <w:b/>
                <w:bCs/>
                <w:color w:val="0000FF"/>
                <w:sz w:val="26"/>
                <w:szCs w:val="18"/>
                <w:u w:val="single"/>
                <w:vertAlign w:val="superscript"/>
              </w:rPr>
            </w:rPrChange>
          </w:rPr>
          <w:delText xml:space="preserve"> of his</w:delText>
        </w:r>
      </w:del>
      <w:ins w:id="8768" w:author="Soumyaray" w:date="2015-08-30T11:38:00Z">
        <w:del w:id="8769" w:author="UCOGAD" w:date="2016-01-05T13:40:00Z">
          <w:r w:rsidRPr="00FD4258">
            <w:rPr>
              <w:b/>
              <w:bCs/>
              <w:sz w:val="18"/>
              <w:szCs w:val="18"/>
              <w:rPrChange w:id="8770" w:author="UCOGAD" w:date="2015-09-22T12:00:00Z">
                <w:rPr>
                  <w:rFonts w:cs="Times New Roman"/>
                  <w:b/>
                  <w:bCs/>
                  <w:color w:val="0000FF"/>
                  <w:sz w:val="26"/>
                  <w:szCs w:val="18"/>
                  <w:u w:val="single"/>
                  <w:vertAlign w:val="superscript"/>
                </w:rPr>
              </w:rPrChange>
            </w:rPr>
            <w:delText>/her/its/their</w:delText>
          </w:r>
        </w:del>
      </w:ins>
      <w:del w:id="8771" w:author="UCOGAD" w:date="2016-01-05T13:40:00Z">
        <w:r w:rsidRPr="00FD4258">
          <w:rPr>
            <w:b/>
            <w:bCs/>
            <w:sz w:val="18"/>
            <w:szCs w:val="18"/>
            <w:rPrChange w:id="8772" w:author="UCOGAD" w:date="2015-09-22T12:00:00Z">
              <w:rPr>
                <w:rFonts w:cs="Times New Roman"/>
                <w:b/>
                <w:bCs/>
                <w:color w:val="0000FF"/>
                <w:sz w:val="26"/>
                <w:szCs w:val="18"/>
                <w:u w:val="single"/>
                <w:vertAlign w:val="superscript"/>
              </w:rPr>
            </w:rPrChange>
          </w:rPr>
          <w:delText xml:space="preserve"> employees to the Bank within one month  from the date of acceptance of work order</w:delText>
        </w:r>
      </w:del>
      <w:ins w:id="8773" w:author="Soumyaray" w:date="2015-08-27T23:00:00Z">
        <w:del w:id="8774" w:author="UCOGAD" w:date="2016-01-05T13:40:00Z">
          <w:r w:rsidRPr="00FD4258">
            <w:rPr>
              <w:b/>
              <w:bCs/>
              <w:sz w:val="18"/>
              <w:szCs w:val="18"/>
              <w:rPrChange w:id="8775" w:author="UCOGAD" w:date="2015-09-22T12:00:00Z">
                <w:rPr>
                  <w:rFonts w:cs="Times New Roman"/>
                  <w:b/>
                  <w:bCs/>
                  <w:color w:val="0000FF"/>
                  <w:sz w:val="26"/>
                  <w:szCs w:val="18"/>
                  <w:u w:val="single"/>
                  <w:vertAlign w:val="superscript"/>
                </w:rPr>
              </w:rPrChange>
            </w:rPr>
            <w:delText xml:space="preserve"> Award</w:delText>
          </w:r>
        </w:del>
      </w:ins>
      <w:del w:id="8776" w:author="UCOGAD" w:date="2016-01-05T13:40:00Z">
        <w:r w:rsidRPr="00FD4258">
          <w:rPr>
            <w:b/>
            <w:bCs/>
            <w:sz w:val="18"/>
            <w:szCs w:val="18"/>
            <w:rPrChange w:id="8777" w:author="UCOGAD" w:date="2015-09-22T12:00:00Z">
              <w:rPr>
                <w:rFonts w:cs="Times New Roman"/>
                <w:b/>
                <w:bCs/>
                <w:color w:val="0000FF"/>
                <w:sz w:val="26"/>
                <w:szCs w:val="18"/>
                <w:u w:val="single"/>
                <w:vertAlign w:val="superscript"/>
              </w:rPr>
            </w:rPrChange>
          </w:rPr>
          <w:delText>.</w:delText>
        </w:r>
      </w:del>
    </w:p>
    <w:p w:rsidR="00FD4258" w:rsidRPr="00FD4258" w:rsidRDefault="00FD4258" w:rsidP="00FD4258">
      <w:pPr>
        <w:pStyle w:val="BodyTextIndent2"/>
        <w:rPr>
          <w:del w:id="8778" w:author="UCOGAD" w:date="2016-01-05T13:40:00Z"/>
          <w:b/>
          <w:bCs/>
          <w:sz w:val="18"/>
          <w:szCs w:val="18"/>
          <w:rPrChange w:id="8779" w:author="Unknown">
            <w:rPr>
              <w:del w:id="8780" w:author="UCOGAD" w:date="2016-01-05T13:40:00Z"/>
              <w:bCs/>
              <w:sz w:val="26"/>
              <w:szCs w:val="18"/>
            </w:rPr>
          </w:rPrChange>
        </w:rPr>
        <w:pPrChange w:id="8781" w:author="UCO BANK" w:date="2016-07-01T13:36:00Z">
          <w:pPr>
            <w:tabs>
              <w:tab w:val="left" w:pos="-540"/>
              <w:tab w:val="left" w:pos="1418"/>
            </w:tabs>
            <w:spacing w:after="240"/>
            <w:ind w:right="-687"/>
            <w:jc w:val="both"/>
          </w:pPr>
        </w:pPrChange>
      </w:pPr>
      <w:del w:id="8782" w:author="UCOGAD" w:date="2016-01-05T13:40:00Z">
        <w:r w:rsidRPr="00FD4258">
          <w:rPr>
            <w:b/>
            <w:bCs/>
            <w:sz w:val="18"/>
            <w:szCs w:val="18"/>
            <w:rPrChange w:id="8783" w:author="UCOGAD" w:date="2015-09-22T12:00:00Z">
              <w:rPr>
                <w:rFonts w:cs="Times New Roman"/>
                <w:b/>
                <w:bCs/>
                <w:color w:val="0000FF"/>
                <w:sz w:val="26"/>
                <w:szCs w:val="18"/>
                <w:u w:val="single"/>
                <w:vertAlign w:val="superscript"/>
              </w:rPr>
            </w:rPrChange>
          </w:rPr>
          <w:delText>6</w:delText>
        </w:r>
        <w:r w:rsidRPr="00FD4258">
          <w:rPr>
            <w:sz w:val="18"/>
            <w:szCs w:val="18"/>
            <w:rPrChange w:id="8784" w:author="UCOGAD" w:date="2015-09-22T12:00:00Z">
              <w:rPr>
                <w:rFonts w:cs="Times New Roman"/>
                <w:color w:val="0000FF"/>
                <w:sz w:val="26"/>
                <w:szCs w:val="18"/>
                <w:u w:val="single"/>
                <w:vertAlign w:val="superscript"/>
              </w:rPr>
            </w:rPrChange>
          </w:rPr>
          <w:delText xml:space="preserve">.   The deployment of   operating/maintenance personnel should comply with the prevailing rates prescribed by the Central Government notification for minimum wages </w:delText>
        </w:r>
        <w:r w:rsidRPr="00FD4258">
          <w:rPr>
            <w:b/>
            <w:bCs/>
            <w:sz w:val="18"/>
            <w:szCs w:val="18"/>
            <w:rPrChange w:id="8785" w:author="UCOGAD" w:date="2015-09-22T12:00:00Z">
              <w:rPr>
                <w:rFonts w:cs="Times New Roman"/>
                <w:b/>
                <w:bCs/>
                <w:color w:val="0000FF"/>
                <w:sz w:val="26"/>
                <w:szCs w:val="18"/>
                <w:u w:val="single"/>
                <w:vertAlign w:val="superscript"/>
              </w:rPr>
            </w:rPrChange>
          </w:rPr>
          <w:delText xml:space="preserve">. </w:delText>
        </w:r>
        <w:r w:rsidRPr="00FD4258">
          <w:rPr>
            <w:b/>
            <w:bCs/>
            <w:sz w:val="18"/>
            <w:szCs w:val="18"/>
            <w:rPrChange w:id="8786" w:author="UCOGAD" w:date="2015-09-22T13:16:00Z">
              <w:rPr>
                <w:rFonts w:cs="Times New Roman"/>
                <w:bCs/>
                <w:color w:val="0000FF"/>
                <w:sz w:val="26"/>
                <w:szCs w:val="18"/>
                <w:u w:val="single"/>
                <w:vertAlign w:val="superscript"/>
              </w:rPr>
            </w:rPrChange>
          </w:rPr>
          <w:delText>However, difference of amount of   minimum wages if any, due to revision will be reimbursed by the Bank upon production of documentary evidence against your quote</w:delText>
        </w:r>
      </w:del>
      <w:ins w:id="8787" w:author="Soumyaray" w:date="2015-08-30T11:39:00Z">
        <w:del w:id="8788" w:author="UCOGAD" w:date="2016-01-05T13:40:00Z">
          <w:r w:rsidRPr="00FD4258">
            <w:rPr>
              <w:b/>
              <w:bCs/>
              <w:sz w:val="18"/>
              <w:szCs w:val="18"/>
              <w:rPrChange w:id="8789" w:author="UCOGAD" w:date="2015-09-22T13:16:00Z">
                <w:rPr>
                  <w:rFonts w:cs="Times New Roman"/>
                  <w:bCs/>
                  <w:color w:val="0000FF"/>
                  <w:sz w:val="26"/>
                  <w:szCs w:val="18"/>
                  <w:u w:val="single"/>
                  <w:vertAlign w:val="superscript"/>
                </w:rPr>
              </w:rPrChange>
            </w:rPr>
            <w:delText>ation</w:delText>
          </w:r>
        </w:del>
      </w:ins>
      <w:del w:id="8790" w:author="UCOGAD" w:date="2016-01-05T13:40:00Z">
        <w:r w:rsidRPr="00FD4258">
          <w:rPr>
            <w:b/>
            <w:bCs/>
            <w:sz w:val="18"/>
            <w:szCs w:val="18"/>
            <w:rPrChange w:id="8791" w:author="UCOGAD" w:date="2015-09-22T13:16:00Z">
              <w:rPr>
                <w:rFonts w:cs="Times New Roman"/>
                <w:bCs/>
                <w:color w:val="0000FF"/>
                <w:sz w:val="26"/>
                <w:szCs w:val="18"/>
                <w:u w:val="single"/>
                <w:vertAlign w:val="superscript"/>
              </w:rPr>
            </w:rPrChange>
          </w:rPr>
          <w:delText xml:space="preserve"> in Sl.No. A of BOQ.</w:delText>
        </w:r>
      </w:del>
    </w:p>
    <w:p w:rsidR="00FD4258" w:rsidRPr="00FD4258" w:rsidRDefault="00FD4258" w:rsidP="00FD4258">
      <w:pPr>
        <w:pStyle w:val="BodyTextIndent2"/>
        <w:rPr>
          <w:del w:id="8792" w:author="UCOGAD" w:date="2016-01-05T13:40:00Z"/>
          <w:b/>
          <w:bCs/>
          <w:sz w:val="18"/>
          <w:szCs w:val="18"/>
          <w:rPrChange w:id="8793" w:author="Unknown">
            <w:rPr>
              <w:del w:id="8794" w:author="UCOGAD" w:date="2016-01-05T13:40:00Z"/>
              <w:b/>
              <w:bCs/>
              <w:sz w:val="26"/>
              <w:szCs w:val="18"/>
            </w:rPr>
          </w:rPrChange>
        </w:rPr>
        <w:pPrChange w:id="8795" w:author="UCO BANK" w:date="2016-07-01T13:36:00Z">
          <w:pPr>
            <w:tabs>
              <w:tab w:val="left" w:pos="-540"/>
              <w:tab w:val="left" w:pos="1418"/>
            </w:tabs>
            <w:spacing w:after="240"/>
            <w:ind w:right="-687"/>
            <w:jc w:val="both"/>
          </w:pPr>
        </w:pPrChange>
      </w:pPr>
      <w:del w:id="8796" w:author="UCOGAD" w:date="2016-01-05T13:40:00Z">
        <w:r w:rsidRPr="00FD4258">
          <w:rPr>
            <w:b/>
            <w:bCs/>
            <w:sz w:val="18"/>
            <w:szCs w:val="18"/>
            <w:rPrChange w:id="8797" w:author="UCOGAD" w:date="2015-09-22T12:00:00Z">
              <w:rPr>
                <w:rFonts w:cs="Times New Roman"/>
                <w:b/>
                <w:bCs/>
                <w:color w:val="0000FF"/>
                <w:sz w:val="26"/>
                <w:szCs w:val="18"/>
                <w:u w:val="single"/>
                <w:vertAlign w:val="superscript"/>
              </w:rPr>
            </w:rPrChange>
          </w:rPr>
          <w:delText>7.</w:delText>
        </w:r>
        <w:r w:rsidRPr="00FD4258">
          <w:rPr>
            <w:sz w:val="18"/>
            <w:szCs w:val="18"/>
            <w:rPrChange w:id="8798" w:author="UCOGAD" w:date="2015-09-22T12:00:00Z">
              <w:rPr>
                <w:rFonts w:cs="Times New Roman"/>
                <w:color w:val="0000FF"/>
                <w:sz w:val="26"/>
                <w:szCs w:val="18"/>
                <w:u w:val="single"/>
                <w:vertAlign w:val="superscript"/>
              </w:rPr>
            </w:rPrChange>
          </w:rPr>
          <w:delText>Successful contractor/s has/have to maintain a logbook/ service card/Attendance Register for keeping record of presence of worker/s at site and must be authenticated by Bank</w:delText>
        </w:r>
        <w:r w:rsidR="00765A28" w:rsidDel="009E749D">
          <w:rPr>
            <w:sz w:val="18"/>
            <w:szCs w:val="18"/>
          </w:rPr>
          <w:delText>’</w:delText>
        </w:r>
        <w:r w:rsidRPr="00FD4258">
          <w:rPr>
            <w:sz w:val="18"/>
            <w:szCs w:val="18"/>
            <w:rPrChange w:id="8799" w:author="UCOGAD" w:date="2015-09-22T12:00:00Z">
              <w:rPr>
                <w:rFonts w:cs="Times New Roman"/>
                <w:color w:val="0000FF"/>
                <w:sz w:val="26"/>
                <w:szCs w:val="18"/>
                <w:u w:val="single"/>
                <w:vertAlign w:val="superscript"/>
              </w:rPr>
            </w:rPrChange>
          </w:rPr>
          <w:delText xml:space="preserve">s official.  </w:delText>
        </w:r>
      </w:del>
    </w:p>
    <w:p w:rsidR="00FD4258" w:rsidRPr="00FD4258" w:rsidRDefault="00FD4258" w:rsidP="00FD4258">
      <w:pPr>
        <w:pStyle w:val="BodyTextIndent2"/>
        <w:rPr>
          <w:del w:id="8800" w:author="UCOGAD" w:date="2016-01-05T13:40:00Z"/>
          <w:sz w:val="18"/>
          <w:szCs w:val="18"/>
          <w:rPrChange w:id="8801" w:author="Unknown">
            <w:rPr>
              <w:del w:id="8802" w:author="UCOGAD" w:date="2016-01-05T13:40:00Z"/>
              <w:sz w:val="26"/>
              <w:szCs w:val="18"/>
            </w:rPr>
          </w:rPrChange>
        </w:rPr>
        <w:pPrChange w:id="8803" w:author="UCO BANK" w:date="2016-07-01T13:36:00Z">
          <w:pPr>
            <w:tabs>
              <w:tab w:val="left" w:pos="-540"/>
              <w:tab w:val="left" w:pos="1418"/>
            </w:tabs>
            <w:spacing w:after="240"/>
            <w:ind w:right="-687"/>
            <w:jc w:val="both"/>
          </w:pPr>
        </w:pPrChange>
      </w:pPr>
      <w:del w:id="8804" w:author="UCOGAD" w:date="2016-01-05T13:40:00Z">
        <w:r w:rsidRPr="00FD4258">
          <w:rPr>
            <w:b/>
            <w:bCs/>
            <w:sz w:val="18"/>
            <w:szCs w:val="18"/>
            <w:rPrChange w:id="8805" w:author="UCOGAD" w:date="2015-09-22T12:00:00Z">
              <w:rPr>
                <w:rFonts w:cs="Times New Roman"/>
                <w:b/>
                <w:bCs/>
                <w:color w:val="0000FF"/>
                <w:sz w:val="26"/>
                <w:szCs w:val="18"/>
                <w:u w:val="single"/>
                <w:vertAlign w:val="superscript"/>
              </w:rPr>
            </w:rPrChange>
          </w:rPr>
          <w:delText xml:space="preserve">  8.</w:delText>
        </w:r>
        <w:r w:rsidRPr="00FD4258">
          <w:rPr>
            <w:sz w:val="18"/>
            <w:szCs w:val="18"/>
            <w:rPrChange w:id="8806" w:author="UCOGAD" w:date="2015-09-22T12:00:00Z">
              <w:rPr>
                <w:rFonts w:cs="Times New Roman"/>
                <w:color w:val="0000FF"/>
                <w:sz w:val="26"/>
                <w:szCs w:val="18"/>
                <w:u w:val="single"/>
                <w:vertAlign w:val="superscript"/>
              </w:rPr>
            </w:rPrChange>
          </w:rPr>
          <w:delText xml:space="preserve"> Successful contractor/s has/have to provide photo- identity card to his</w:delText>
        </w:r>
      </w:del>
      <w:ins w:id="8807" w:author="Soumyaray" w:date="2015-08-30T11:40:00Z">
        <w:del w:id="8808" w:author="UCOGAD" w:date="2016-01-05T13:40:00Z">
          <w:r w:rsidRPr="00FD4258">
            <w:rPr>
              <w:sz w:val="18"/>
              <w:szCs w:val="18"/>
              <w:rPrChange w:id="8809" w:author="UCOGAD" w:date="2015-09-22T12:00:00Z">
                <w:rPr>
                  <w:rFonts w:cs="Times New Roman"/>
                  <w:color w:val="0000FF"/>
                  <w:sz w:val="26"/>
                  <w:szCs w:val="18"/>
                  <w:u w:val="single"/>
                  <w:vertAlign w:val="superscript"/>
                </w:rPr>
              </w:rPrChange>
            </w:rPr>
            <w:delText>/her/its/their</w:delText>
          </w:r>
        </w:del>
      </w:ins>
      <w:del w:id="8810" w:author="UCOGAD" w:date="2016-01-05T13:40:00Z">
        <w:r w:rsidRPr="00FD4258">
          <w:rPr>
            <w:sz w:val="18"/>
            <w:szCs w:val="18"/>
            <w:rPrChange w:id="8811" w:author="UCOGAD" w:date="2015-09-22T12:00:00Z">
              <w:rPr>
                <w:rFonts w:cs="Times New Roman"/>
                <w:color w:val="0000FF"/>
                <w:sz w:val="26"/>
                <w:szCs w:val="18"/>
                <w:u w:val="single"/>
                <w:vertAlign w:val="superscript"/>
              </w:rPr>
            </w:rPrChange>
          </w:rPr>
          <w:delText xml:space="preserve"> employees at his</w:delText>
        </w:r>
      </w:del>
      <w:ins w:id="8812" w:author="Soumyaray" w:date="2015-08-30T11:40:00Z">
        <w:del w:id="8813" w:author="UCOGAD" w:date="2016-01-05T13:40:00Z">
          <w:r w:rsidRPr="00FD4258">
            <w:rPr>
              <w:sz w:val="18"/>
              <w:szCs w:val="18"/>
              <w:rPrChange w:id="8814" w:author="UCOGAD" w:date="2015-09-22T12:00:00Z">
                <w:rPr>
                  <w:rFonts w:cs="Times New Roman"/>
                  <w:color w:val="0000FF"/>
                  <w:sz w:val="26"/>
                  <w:szCs w:val="18"/>
                  <w:u w:val="single"/>
                  <w:vertAlign w:val="superscript"/>
                </w:rPr>
              </w:rPrChange>
            </w:rPr>
            <w:delText>/her/its/their</w:delText>
          </w:r>
        </w:del>
      </w:ins>
      <w:del w:id="8815" w:author="UCOGAD" w:date="2016-01-05T13:40:00Z">
        <w:r w:rsidRPr="00FD4258">
          <w:rPr>
            <w:sz w:val="18"/>
            <w:szCs w:val="18"/>
            <w:rPrChange w:id="8816" w:author="UCOGAD" w:date="2015-09-22T12:00:00Z">
              <w:rPr>
                <w:rFonts w:cs="Times New Roman"/>
                <w:color w:val="0000FF"/>
                <w:sz w:val="26"/>
                <w:szCs w:val="18"/>
                <w:u w:val="single"/>
                <w:vertAlign w:val="superscript"/>
              </w:rPr>
            </w:rPrChange>
          </w:rPr>
          <w:delText xml:space="preserve"> own cost</w:delText>
        </w:r>
      </w:del>
      <w:ins w:id="8817" w:author="Soumyaray" w:date="2015-08-30T11:41:00Z">
        <w:del w:id="8818" w:author="UCOGAD" w:date="2016-01-05T13:40:00Z">
          <w:r w:rsidRPr="00FD4258">
            <w:rPr>
              <w:sz w:val="18"/>
              <w:szCs w:val="18"/>
              <w:rPrChange w:id="8819" w:author="UCOGAD" w:date="2015-09-22T12:00:00Z">
                <w:rPr>
                  <w:rFonts w:cs="Times New Roman"/>
                  <w:color w:val="0000FF"/>
                  <w:sz w:val="26"/>
                  <w:szCs w:val="18"/>
                  <w:u w:val="single"/>
                  <w:vertAlign w:val="superscript"/>
                </w:rPr>
              </w:rPrChange>
            </w:rPr>
            <w:delText>s</w:delText>
          </w:r>
        </w:del>
      </w:ins>
      <w:del w:id="8820" w:author="UCOGAD" w:date="2016-01-05T13:40:00Z">
        <w:r w:rsidRPr="00FD4258">
          <w:rPr>
            <w:sz w:val="18"/>
            <w:szCs w:val="18"/>
            <w:rPrChange w:id="8821" w:author="UCOGAD" w:date="2015-09-22T12:00:00Z">
              <w:rPr>
                <w:rFonts w:cs="Times New Roman"/>
                <w:color w:val="0000FF"/>
                <w:sz w:val="26"/>
                <w:szCs w:val="18"/>
                <w:u w:val="single"/>
                <w:vertAlign w:val="superscript"/>
              </w:rPr>
            </w:rPrChange>
          </w:rPr>
          <w:delText>. Worker/s engage</w:delText>
        </w:r>
      </w:del>
      <w:ins w:id="8822" w:author="Soumyaray" w:date="2015-08-30T11:41:00Z">
        <w:del w:id="8823" w:author="UCOGAD" w:date="2016-01-05T13:40:00Z">
          <w:r w:rsidRPr="00FD4258">
            <w:rPr>
              <w:sz w:val="18"/>
              <w:szCs w:val="18"/>
              <w:rPrChange w:id="8824" w:author="UCOGAD" w:date="2015-09-22T12:00:00Z">
                <w:rPr>
                  <w:rFonts w:cs="Times New Roman"/>
                  <w:color w:val="0000FF"/>
                  <w:sz w:val="26"/>
                  <w:szCs w:val="18"/>
                  <w:u w:val="single"/>
                  <w:vertAlign w:val="superscript"/>
                </w:rPr>
              </w:rPrChange>
            </w:rPr>
            <w:delText>d</w:delText>
          </w:r>
        </w:del>
      </w:ins>
      <w:del w:id="8825" w:author="UCOGAD" w:date="2016-01-05T13:40:00Z">
        <w:r w:rsidRPr="00FD4258">
          <w:rPr>
            <w:sz w:val="18"/>
            <w:szCs w:val="18"/>
            <w:rPrChange w:id="8826" w:author="UCOGAD" w:date="2015-09-22T12:00:00Z">
              <w:rPr>
                <w:rFonts w:cs="Times New Roman"/>
                <w:color w:val="0000FF"/>
                <w:sz w:val="26"/>
                <w:szCs w:val="18"/>
                <w:u w:val="single"/>
                <w:vertAlign w:val="superscript"/>
              </w:rPr>
            </w:rPrChange>
          </w:rPr>
          <w:delText xml:space="preserve"> at site for providing service must be   with identity card</w:delText>
        </w:r>
      </w:del>
      <w:ins w:id="8827" w:author="Soumyaray" w:date="2015-08-30T11:41:00Z">
        <w:del w:id="8828" w:author="UCOGAD" w:date="2016-01-05T13:40:00Z">
          <w:r w:rsidRPr="00FD4258">
            <w:rPr>
              <w:sz w:val="18"/>
              <w:szCs w:val="18"/>
              <w:rPrChange w:id="8829" w:author="UCOGAD" w:date="2015-09-22T12:00:00Z">
                <w:rPr>
                  <w:rFonts w:cs="Times New Roman"/>
                  <w:color w:val="0000FF"/>
                  <w:sz w:val="26"/>
                  <w:szCs w:val="18"/>
                  <w:u w:val="single"/>
                  <w:vertAlign w:val="superscript"/>
                </w:rPr>
              </w:rPrChange>
            </w:rPr>
            <w:delText xml:space="preserve"> </w:delText>
          </w:r>
        </w:del>
      </w:ins>
      <w:del w:id="8830" w:author="UCOGAD" w:date="2016-01-05T13:40:00Z">
        <w:r w:rsidRPr="00FD4258">
          <w:rPr>
            <w:sz w:val="18"/>
            <w:szCs w:val="18"/>
            <w:rPrChange w:id="8831" w:author="UCOGAD" w:date="2015-09-22T12:00:00Z">
              <w:rPr>
                <w:rFonts w:cs="Times New Roman"/>
                <w:color w:val="0000FF"/>
                <w:sz w:val="26"/>
                <w:szCs w:val="18"/>
                <w:u w:val="single"/>
                <w:vertAlign w:val="superscript"/>
              </w:rPr>
            </w:rPrChange>
          </w:rPr>
          <w:delText xml:space="preserve">. </w:delText>
        </w:r>
      </w:del>
    </w:p>
    <w:p w:rsidR="00FD4258" w:rsidRPr="00FD4258" w:rsidRDefault="00FD4258" w:rsidP="00FD4258">
      <w:pPr>
        <w:pStyle w:val="BodyTextIndent2"/>
        <w:rPr>
          <w:del w:id="8832" w:author="UCOGAD" w:date="2016-01-05T13:40:00Z"/>
          <w:sz w:val="18"/>
          <w:szCs w:val="18"/>
          <w:rPrChange w:id="8833" w:author="Unknown">
            <w:rPr>
              <w:del w:id="8834" w:author="UCOGAD" w:date="2016-01-05T13:40:00Z"/>
              <w:sz w:val="26"/>
              <w:szCs w:val="18"/>
            </w:rPr>
          </w:rPrChange>
        </w:rPr>
        <w:pPrChange w:id="8835" w:author="UCO BANK" w:date="2016-07-01T13:36:00Z">
          <w:pPr>
            <w:tabs>
              <w:tab w:val="left" w:pos="-540"/>
              <w:tab w:val="left" w:pos="1418"/>
            </w:tabs>
            <w:spacing w:after="240"/>
            <w:ind w:right="-687"/>
            <w:jc w:val="both"/>
          </w:pPr>
        </w:pPrChange>
      </w:pPr>
      <w:del w:id="8836" w:author="UCOGAD" w:date="2016-01-05T13:40:00Z">
        <w:r w:rsidRPr="00FD4258">
          <w:rPr>
            <w:b/>
            <w:bCs/>
            <w:sz w:val="18"/>
            <w:szCs w:val="18"/>
            <w:rPrChange w:id="8837" w:author="UCOGAD" w:date="2015-09-22T12:00:00Z">
              <w:rPr>
                <w:rFonts w:cs="Times New Roman"/>
                <w:b/>
                <w:bCs/>
                <w:color w:val="0000FF"/>
                <w:sz w:val="26"/>
                <w:szCs w:val="18"/>
                <w:u w:val="single"/>
                <w:vertAlign w:val="superscript"/>
              </w:rPr>
            </w:rPrChange>
          </w:rPr>
          <w:delText>9.</w:delText>
        </w:r>
        <w:r w:rsidRPr="00FD4258">
          <w:rPr>
            <w:sz w:val="18"/>
            <w:szCs w:val="18"/>
            <w:rPrChange w:id="8838" w:author="UCOGAD" w:date="2015-09-22T12:00:00Z">
              <w:rPr>
                <w:rFonts w:cs="Times New Roman"/>
                <w:color w:val="0000FF"/>
                <w:sz w:val="26"/>
                <w:szCs w:val="18"/>
                <w:u w:val="single"/>
                <w:vertAlign w:val="superscript"/>
              </w:rPr>
            </w:rPrChange>
          </w:rPr>
          <w:delText xml:space="preserve"> Successful contractor/s has/have to pay monthly wages of his</w:delText>
        </w:r>
      </w:del>
      <w:ins w:id="8839" w:author="Soumyaray" w:date="2015-08-30T11:42:00Z">
        <w:del w:id="8840" w:author="UCOGAD" w:date="2016-01-05T13:40:00Z">
          <w:r w:rsidRPr="00FD4258">
            <w:rPr>
              <w:sz w:val="18"/>
              <w:szCs w:val="18"/>
              <w:rPrChange w:id="8841" w:author="UCOGAD" w:date="2015-09-22T12:00:00Z">
                <w:rPr>
                  <w:rFonts w:cs="Times New Roman"/>
                  <w:color w:val="0000FF"/>
                  <w:sz w:val="26"/>
                  <w:szCs w:val="18"/>
                  <w:u w:val="single"/>
                  <w:vertAlign w:val="superscript"/>
                </w:rPr>
              </w:rPrChange>
            </w:rPr>
            <w:delText>/her/its/their</w:delText>
          </w:r>
        </w:del>
      </w:ins>
      <w:del w:id="8842" w:author="UCOGAD" w:date="2016-01-05T13:40:00Z">
        <w:r w:rsidRPr="00FD4258">
          <w:rPr>
            <w:sz w:val="18"/>
            <w:szCs w:val="18"/>
            <w:rPrChange w:id="8843" w:author="UCOGAD" w:date="2015-09-22T12:00:00Z">
              <w:rPr>
                <w:rFonts w:cs="Times New Roman"/>
                <w:color w:val="0000FF"/>
                <w:sz w:val="26"/>
                <w:szCs w:val="18"/>
                <w:u w:val="single"/>
                <w:vertAlign w:val="superscript"/>
              </w:rPr>
            </w:rPrChange>
          </w:rPr>
          <w:delText xml:space="preserve"> worker</w:delText>
        </w:r>
      </w:del>
      <w:ins w:id="8844" w:author="Soumyaray" w:date="2015-08-30T11:42:00Z">
        <w:del w:id="8845" w:author="UCOGAD" w:date="2016-01-05T13:40:00Z">
          <w:r w:rsidRPr="00FD4258">
            <w:rPr>
              <w:sz w:val="18"/>
              <w:szCs w:val="18"/>
              <w:rPrChange w:id="8846" w:author="UCOGAD" w:date="2015-09-22T12:00:00Z">
                <w:rPr>
                  <w:rFonts w:cs="Times New Roman"/>
                  <w:color w:val="0000FF"/>
                  <w:sz w:val="26"/>
                  <w:szCs w:val="18"/>
                  <w:u w:val="single"/>
                  <w:vertAlign w:val="superscript"/>
                </w:rPr>
              </w:rPrChange>
            </w:rPr>
            <w:delText>/s</w:delText>
          </w:r>
        </w:del>
      </w:ins>
      <w:del w:id="8847" w:author="UCOGAD" w:date="2016-01-05T13:40:00Z">
        <w:r w:rsidRPr="00FD4258">
          <w:rPr>
            <w:sz w:val="18"/>
            <w:szCs w:val="18"/>
            <w:rPrChange w:id="8848" w:author="UCOGAD" w:date="2015-09-22T12:00:00Z">
              <w:rPr>
                <w:rFonts w:cs="Times New Roman"/>
                <w:color w:val="0000FF"/>
                <w:sz w:val="26"/>
                <w:szCs w:val="18"/>
                <w:u w:val="single"/>
                <w:vertAlign w:val="superscript"/>
              </w:rPr>
            </w:rPrChange>
          </w:rPr>
          <w:delText xml:space="preserve"> as per Form XVII [Format Given in Annexure-V](See rule 78(2)(a) Register of wages) in presence of Bank</w:delText>
        </w:r>
        <w:r w:rsidR="00765A28" w:rsidDel="009E749D">
          <w:rPr>
            <w:sz w:val="18"/>
            <w:szCs w:val="18"/>
          </w:rPr>
          <w:delText>’</w:delText>
        </w:r>
        <w:r w:rsidRPr="00FD4258">
          <w:rPr>
            <w:sz w:val="18"/>
            <w:szCs w:val="18"/>
            <w:rPrChange w:id="8849" w:author="UCOGAD" w:date="2015-09-22T12:00:00Z">
              <w:rPr>
                <w:rFonts w:cs="Times New Roman"/>
                <w:color w:val="0000FF"/>
                <w:sz w:val="26"/>
                <w:szCs w:val="18"/>
                <w:u w:val="single"/>
                <w:vertAlign w:val="superscript"/>
              </w:rPr>
            </w:rPrChange>
          </w:rPr>
          <w:delText>s Official and the wages voucher must be authenticated by Bank</w:delText>
        </w:r>
        <w:r w:rsidR="00765A28" w:rsidDel="009E749D">
          <w:rPr>
            <w:sz w:val="18"/>
            <w:szCs w:val="18"/>
          </w:rPr>
          <w:delText>’</w:delText>
        </w:r>
        <w:r w:rsidRPr="00FD4258">
          <w:rPr>
            <w:sz w:val="18"/>
            <w:szCs w:val="18"/>
            <w:rPrChange w:id="8850" w:author="UCOGAD" w:date="2015-09-22T12:00:00Z">
              <w:rPr>
                <w:rFonts w:cs="Times New Roman"/>
                <w:color w:val="0000FF"/>
                <w:sz w:val="26"/>
                <w:szCs w:val="18"/>
                <w:u w:val="single"/>
                <w:vertAlign w:val="superscript"/>
              </w:rPr>
            </w:rPrChange>
          </w:rPr>
          <w:delText xml:space="preserve">s official </w:delText>
        </w:r>
        <w:r w:rsidRPr="00FD4258">
          <w:rPr>
            <w:b/>
            <w:bCs/>
            <w:sz w:val="18"/>
            <w:szCs w:val="18"/>
            <w:rPrChange w:id="8851" w:author="UCOGAD" w:date="2015-09-22T12:00:00Z">
              <w:rPr>
                <w:rFonts w:cs="Times New Roman"/>
                <w:b/>
                <w:bCs/>
                <w:color w:val="0000FF"/>
                <w:sz w:val="26"/>
                <w:szCs w:val="18"/>
                <w:u w:val="single"/>
                <w:vertAlign w:val="superscript"/>
              </w:rPr>
            </w:rPrChange>
          </w:rPr>
          <w:delText>or</w:delText>
        </w:r>
        <w:r w:rsidRPr="00FD4258">
          <w:rPr>
            <w:sz w:val="18"/>
            <w:szCs w:val="18"/>
            <w:rPrChange w:id="8852" w:author="UCOGAD" w:date="2015-09-22T12:00:00Z">
              <w:rPr>
                <w:rFonts w:cs="Times New Roman"/>
                <w:color w:val="0000FF"/>
                <w:sz w:val="26"/>
                <w:szCs w:val="18"/>
                <w:u w:val="single"/>
                <w:vertAlign w:val="superscript"/>
              </w:rPr>
            </w:rPrChange>
          </w:rPr>
          <w:delText xml:space="preserve">   monthly wages may directly credited to worker</w:delText>
        </w:r>
        <w:r w:rsidR="00765A28" w:rsidDel="009E749D">
          <w:rPr>
            <w:sz w:val="18"/>
            <w:szCs w:val="18"/>
          </w:rPr>
          <w:delText>’</w:delText>
        </w:r>
        <w:r w:rsidRPr="00FD4258">
          <w:rPr>
            <w:sz w:val="18"/>
            <w:szCs w:val="18"/>
            <w:rPrChange w:id="8853" w:author="UCOGAD" w:date="2015-09-22T12:00:00Z">
              <w:rPr>
                <w:rFonts w:cs="Times New Roman"/>
                <w:color w:val="0000FF"/>
                <w:sz w:val="26"/>
                <w:szCs w:val="18"/>
                <w:u w:val="single"/>
                <w:vertAlign w:val="superscript"/>
              </w:rPr>
            </w:rPrChange>
          </w:rPr>
          <w:delText>s   Bank</w:delText>
        </w:r>
        <w:r w:rsidR="00765A28" w:rsidDel="009E749D">
          <w:rPr>
            <w:sz w:val="18"/>
            <w:szCs w:val="18"/>
          </w:rPr>
          <w:delText>’</w:delText>
        </w:r>
        <w:r w:rsidRPr="00FD4258">
          <w:rPr>
            <w:sz w:val="18"/>
            <w:szCs w:val="18"/>
            <w:rPrChange w:id="8854" w:author="UCOGAD" w:date="2015-09-22T12:00:00Z">
              <w:rPr>
                <w:rFonts w:cs="Times New Roman"/>
                <w:color w:val="0000FF"/>
                <w:sz w:val="26"/>
                <w:szCs w:val="18"/>
                <w:u w:val="single"/>
                <w:vertAlign w:val="superscript"/>
              </w:rPr>
            </w:rPrChange>
          </w:rPr>
          <w:delText>s account .</w:delText>
        </w:r>
      </w:del>
    </w:p>
    <w:p w:rsidR="00FD4258" w:rsidRPr="00FD4258" w:rsidRDefault="00FD4258" w:rsidP="00FD4258">
      <w:pPr>
        <w:pStyle w:val="BodyTextIndent2"/>
        <w:rPr>
          <w:del w:id="8855" w:author="UCOGAD" w:date="2016-01-05T13:40:00Z"/>
          <w:b/>
          <w:bCs/>
          <w:sz w:val="18"/>
          <w:szCs w:val="18"/>
          <w:rPrChange w:id="8856" w:author="Unknown">
            <w:rPr>
              <w:del w:id="8857" w:author="UCOGAD" w:date="2016-01-05T13:40:00Z"/>
              <w:b/>
              <w:bCs/>
              <w:sz w:val="26"/>
              <w:szCs w:val="18"/>
            </w:rPr>
          </w:rPrChange>
        </w:rPr>
        <w:pPrChange w:id="8858" w:author="UCO BANK" w:date="2016-07-01T13:36:00Z">
          <w:pPr>
            <w:tabs>
              <w:tab w:val="left" w:pos="-540"/>
              <w:tab w:val="left" w:pos="1418"/>
            </w:tabs>
            <w:spacing w:after="240"/>
            <w:ind w:right="-687"/>
            <w:jc w:val="both"/>
          </w:pPr>
        </w:pPrChange>
      </w:pPr>
      <w:del w:id="8859" w:author="UCOGAD" w:date="2016-01-05T13:40:00Z">
        <w:r w:rsidRPr="00FD4258">
          <w:rPr>
            <w:sz w:val="18"/>
            <w:szCs w:val="18"/>
            <w:rPrChange w:id="8860" w:author="UCOGAD" w:date="2015-09-22T12:00:00Z">
              <w:rPr>
                <w:rFonts w:cs="Times New Roman"/>
                <w:color w:val="0000FF"/>
                <w:sz w:val="26"/>
                <w:szCs w:val="18"/>
                <w:u w:val="single"/>
                <w:vertAlign w:val="superscript"/>
              </w:rPr>
            </w:rPrChange>
          </w:rPr>
          <w:delText>10.</w:delText>
        </w:r>
        <w:r w:rsidRPr="00FD4258">
          <w:rPr>
            <w:b/>
            <w:bCs/>
            <w:sz w:val="18"/>
            <w:szCs w:val="18"/>
            <w:rPrChange w:id="8861" w:author="UCOGAD" w:date="2015-09-22T12:00:00Z">
              <w:rPr>
                <w:rFonts w:cs="Times New Roman"/>
                <w:b/>
                <w:bCs/>
                <w:color w:val="0000FF"/>
                <w:sz w:val="26"/>
                <w:szCs w:val="18"/>
                <w:u w:val="single"/>
                <w:vertAlign w:val="superscript"/>
              </w:rPr>
            </w:rPrChange>
          </w:rPr>
          <w:delText xml:space="preserve"> Acceptance of order</w:delText>
        </w:r>
      </w:del>
      <w:ins w:id="8862" w:author="Soumyaray" w:date="2015-08-27T23:00:00Z">
        <w:del w:id="8863" w:author="UCOGAD" w:date="2016-01-05T13:40:00Z">
          <w:r w:rsidRPr="00FD4258">
            <w:rPr>
              <w:b/>
              <w:bCs/>
              <w:sz w:val="18"/>
              <w:szCs w:val="18"/>
              <w:rPrChange w:id="8864" w:author="UCOGAD" w:date="2015-09-22T12:00:00Z">
                <w:rPr>
                  <w:rFonts w:cs="Times New Roman"/>
                  <w:b/>
                  <w:bCs/>
                  <w:color w:val="0000FF"/>
                  <w:sz w:val="26"/>
                  <w:szCs w:val="18"/>
                  <w:u w:val="single"/>
                  <w:vertAlign w:val="superscript"/>
                </w:rPr>
              </w:rPrChange>
            </w:rPr>
            <w:delText xml:space="preserve"> Award</w:delText>
          </w:r>
        </w:del>
      </w:ins>
      <w:del w:id="8865" w:author="UCOGAD" w:date="2016-01-05T13:40:00Z">
        <w:r w:rsidRPr="00FD4258">
          <w:rPr>
            <w:b/>
            <w:bCs/>
            <w:sz w:val="18"/>
            <w:szCs w:val="18"/>
            <w:rPrChange w:id="8866" w:author="UCOGAD" w:date="2015-09-22T12:00:00Z">
              <w:rPr>
                <w:rFonts w:cs="Times New Roman"/>
                <w:b/>
                <w:bCs/>
                <w:color w:val="0000FF"/>
                <w:sz w:val="26"/>
                <w:szCs w:val="18"/>
                <w:u w:val="single"/>
                <w:vertAlign w:val="superscript"/>
              </w:rPr>
            </w:rPrChange>
          </w:rPr>
          <w:delText xml:space="preserve"> </w:delText>
        </w:r>
      </w:del>
      <w:ins w:id="8867" w:author="Soumyaray" w:date="2015-08-30T11:55:00Z">
        <w:del w:id="8868" w:author="UCOGAD" w:date="2016-01-05T13:40:00Z">
          <w:r w:rsidRPr="00FD4258">
            <w:rPr>
              <w:b/>
              <w:bCs/>
              <w:sz w:val="18"/>
              <w:szCs w:val="18"/>
              <w:rPrChange w:id="8869" w:author="UCOGAD" w:date="2015-09-22T12:00:00Z">
                <w:rPr>
                  <w:rFonts w:cs="Times New Roman"/>
                  <w:b/>
                  <w:bCs/>
                  <w:color w:val="0000FF"/>
                  <w:sz w:val="26"/>
                  <w:szCs w:val="18"/>
                  <w:u w:val="single"/>
                  <w:vertAlign w:val="superscript"/>
                </w:rPr>
              </w:rPrChange>
            </w:rPr>
            <w:delText xml:space="preserve">: </w:delText>
          </w:r>
        </w:del>
      </w:ins>
      <w:del w:id="8870" w:author="UCOGAD" w:date="2016-01-05T13:40:00Z">
        <w:r w:rsidRPr="00FD4258">
          <w:rPr>
            <w:b/>
            <w:bCs/>
            <w:sz w:val="18"/>
            <w:szCs w:val="18"/>
            <w:rPrChange w:id="8871" w:author="UCOGAD" w:date="2015-09-22T12:00:00Z">
              <w:rPr>
                <w:rFonts w:cs="Times New Roman"/>
                <w:b/>
                <w:bCs/>
                <w:color w:val="0000FF"/>
                <w:sz w:val="26"/>
                <w:szCs w:val="18"/>
                <w:u w:val="single"/>
                <w:vertAlign w:val="superscript"/>
              </w:rPr>
            </w:rPrChange>
          </w:rPr>
          <w:delText>Bank has the right to cancel the order</w:delText>
        </w:r>
      </w:del>
      <w:ins w:id="8872" w:author="Soumyaray" w:date="2015-08-27T23:00:00Z">
        <w:del w:id="8873" w:author="UCOGAD" w:date="2016-01-05T13:40:00Z">
          <w:r w:rsidRPr="00FD4258">
            <w:rPr>
              <w:b/>
              <w:bCs/>
              <w:sz w:val="18"/>
              <w:szCs w:val="18"/>
              <w:rPrChange w:id="8874" w:author="UCOGAD" w:date="2015-09-22T12:00:00Z">
                <w:rPr>
                  <w:rFonts w:cs="Times New Roman"/>
                  <w:b/>
                  <w:bCs/>
                  <w:color w:val="0000FF"/>
                  <w:sz w:val="26"/>
                  <w:szCs w:val="18"/>
                  <w:u w:val="single"/>
                  <w:vertAlign w:val="superscript"/>
                </w:rPr>
              </w:rPrChange>
            </w:rPr>
            <w:delText xml:space="preserve"> Award</w:delText>
          </w:r>
        </w:del>
      </w:ins>
      <w:ins w:id="8875" w:author="Soumyaray" w:date="2015-09-04T10:42:00Z">
        <w:del w:id="8876" w:author="UCOGAD" w:date="2016-01-05T13:40:00Z">
          <w:r w:rsidRPr="00FD4258">
            <w:rPr>
              <w:b/>
              <w:bCs/>
              <w:sz w:val="18"/>
              <w:szCs w:val="18"/>
              <w:rPrChange w:id="8877" w:author="UCOGAD" w:date="2015-09-22T12:00:00Z">
                <w:rPr>
                  <w:rFonts w:cs="Times New Roman"/>
                  <w:b/>
                  <w:bCs/>
                  <w:color w:val="0000FF"/>
                  <w:sz w:val="26"/>
                  <w:szCs w:val="18"/>
                  <w:u w:val="single"/>
                  <w:vertAlign w:val="superscript"/>
                </w:rPr>
              </w:rPrChange>
            </w:rPr>
            <w:delText xml:space="preserve"> of Contract,</w:delText>
          </w:r>
        </w:del>
      </w:ins>
      <w:del w:id="8878" w:author="UCOGAD" w:date="2016-01-05T13:40:00Z">
        <w:r w:rsidRPr="00FD4258">
          <w:rPr>
            <w:b/>
            <w:bCs/>
            <w:sz w:val="18"/>
            <w:szCs w:val="18"/>
            <w:rPrChange w:id="8879" w:author="UCOGAD" w:date="2015-09-22T12:00:00Z">
              <w:rPr>
                <w:rFonts w:cs="Times New Roman"/>
                <w:b/>
                <w:bCs/>
                <w:color w:val="0000FF"/>
                <w:sz w:val="26"/>
                <w:szCs w:val="18"/>
                <w:u w:val="single"/>
                <w:vertAlign w:val="superscript"/>
              </w:rPr>
            </w:rPrChange>
          </w:rPr>
          <w:delText xml:space="preserve"> if the same is not accepted within a period of 7</w:delText>
        </w:r>
      </w:del>
      <w:ins w:id="8880" w:author="UCO BANK" w:date="2015-09-10T16:18:00Z">
        <w:del w:id="8881" w:author="UCOGAD" w:date="2015-09-22T13:14:00Z">
          <w:r w:rsidRPr="00FD4258">
            <w:rPr>
              <w:b/>
              <w:bCs/>
              <w:sz w:val="18"/>
              <w:szCs w:val="18"/>
              <w:rPrChange w:id="8882" w:author="UCOGAD" w:date="2015-09-22T12:00:00Z">
                <w:rPr>
                  <w:rFonts w:cs="Times New Roman"/>
                  <w:b/>
                  <w:bCs/>
                  <w:color w:val="0000FF"/>
                  <w:sz w:val="26"/>
                  <w:szCs w:val="18"/>
                  <w:u w:val="single"/>
                  <w:vertAlign w:val="superscript"/>
                </w:rPr>
              </w:rPrChange>
            </w:rPr>
            <w:delText>____</w:delText>
          </w:r>
        </w:del>
      </w:ins>
      <w:del w:id="8883" w:author="UCOGAD" w:date="2015-09-22T13:14:00Z">
        <w:r w:rsidRPr="00FD4258">
          <w:rPr>
            <w:b/>
            <w:bCs/>
            <w:sz w:val="18"/>
            <w:szCs w:val="18"/>
            <w:rPrChange w:id="8884" w:author="UCOGAD" w:date="2015-09-22T12:00:00Z">
              <w:rPr>
                <w:rFonts w:cs="Times New Roman"/>
                <w:b/>
                <w:bCs/>
                <w:color w:val="0000FF"/>
                <w:sz w:val="26"/>
                <w:szCs w:val="18"/>
                <w:u w:val="single"/>
                <w:vertAlign w:val="superscript"/>
              </w:rPr>
            </w:rPrChange>
          </w:rPr>
          <w:delText xml:space="preserve"> </w:delText>
        </w:r>
      </w:del>
      <w:del w:id="8885" w:author="UCOGAD" w:date="2016-01-05T13:40:00Z">
        <w:r w:rsidRPr="00FD4258">
          <w:rPr>
            <w:b/>
            <w:bCs/>
            <w:sz w:val="18"/>
            <w:szCs w:val="18"/>
            <w:rPrChange w:id="8886" w:author="UCOGAD" w:date="2015-09-22T12:00:00Z">
              <w:rPr>
                <w:rFonts w:cs="Times New Roman"/>
                <w:b/>
                <w:bCs/>
                <w:color w:val="0000FF"/>
                <w:sz w:val="26"/>
                <w:szCs w:val="18"/>
                <w:u w:val="single"/>
                <w:vertAlign w:val="superscript"/>
              </w:rPr>
            </w:rPrChange>
          </w:rPr>
          <w:delText>days from the date of the</w:delText>
        </w:r>
      </w:del>
      <w:ins w:id="8887" w:author="Soumyaray" w:date="2015-09-04T10:43:00Z">
        <w:del w:id="8888" w:author="UCOGAD" w:date="2016-01-05T13:40:00Z">
          <w:r w:rsidRPr="00FD4258">
            <w:rPr>
              <w:b/>
              <w:bCs/>
              <w:sz w:val="18"/>
              <w:szCs w:val="18"/>
              <w:rPrChange w:id="8889" w:author="UCOGAD" w:date="2015-09-22T12:00:00Z">
                <w:rPr>
                  <w:rFonts w:cs="Times New Roman"/>
                  <w:b/>
                  <w:bCs/>
                  <w:color w:val="0000FF"/>
                  <w:sz w:val="26"/>
                  <w:szCs w:val="18"/>
                  <w:u w:val="single"/>
                  <w:vertAlign w:val="superscript"/>
                </w:rPr>
              </w:rPrChange>
            </w:rPr>
            <w:delText xml:space="preserve"> </w:delText>
          </w:r>
        </w:del>
      </w:ins>
      <w:del w:id="8890" w:author="UCOGAD" w:date="2016-01-05T13:40:00Z">
        <w:r w:rsidRPr="00FD4258">
          <w:rPr>
            <w:b/>
            <w:bCs/>
            <w:sz w:val="18"/>
            <w:szCs w:val="18"/>
            <w:rPrChange w:id="8891" w:author="UCOGAD" w:date="2015-09-22T12:00:00Z">
              <w:rPr>
                <w:rFonts w:cs="Times New Roman"/>
                <w:b/>
                <w:bCs/>
                <w:color w:val="0000FF"/>
                <w:sz w:val="26"/>
                <w:szCs w:val="18"/>
                <w:u w:val="single"/>
                <w:vertAlign w:val="superscript"/>
              </w:rPr>
            </w:rPrChange>
          </w:rPr>
          <w:delText xml:space="preserve"> order</w:delText>
        </w:r>
      </w:del>
      <w:ins w:id="8892" w:author="Soumyaray" w:date="2015-08-27T23:00:00Z">
        <w:del w:id="8893" w:author="UCOGAD" w:date="2016-01-05T13:40:00Z">
          <w:r w:rsidRPr="00FD4258">
            <w:rPr>
              <w:b/>
              <w:bCs/>
              <w:sz w:val="18"/>
              <w:szCs w:val="18"/>
              <w:rPrChange w:id="8894" w:author="UCOGAD" w:date="2015-09-22T12:00:00Z">
                <w:rPr>
                  <w:rFonts w:cs="Times New Roman"/>
                  <w:b/>
                  <w:bCs/>
                  <w:color w:val="0000FF"/>
                  <w:sz w:val="26"/>
                  <w:szCs w:val="18"/>
                  <w:u w:val="single"/>
                  <w:vertAlign w:val="superscript"/>
                </w:rPr>
              </w:rPrChange>
            </w:rPr>
            <w:delText>Award</w:delText>
          </w:r>
        </w:del>
      </w:ins>
      <w:del w:id="8895" w:author="UCOGAD" w:date="2016-01-05T13:40:00Z">
        <w:r w:rsidRPr="00FD4258">
          <w:rPr>
            <w:b/>
            <w:bCs/>
            <w:sz w:val="18"/>
            <w:szCs w:val="18"/>
            <w:rPrChange w:id="8896" w:author="UCOGAD" w:date="2015-09-22T12:00:00Z">
              <w:rPr>
                <w:rFonts w:cs="Times New Roman"/>
                <w:b/>
                <w:bCs/>
                <w:color w:val="0000FF"/>
                <w:sz w:val="26"/>
                <w:szCs w:val="18"/>
                <w:u w:val="single"/>
                <w:vertAlign w:val="superscript"/>
              </w:rPr>
            </w:rPrChange>
          </w:rPr>
          <w:delText xml:space="preserve"> </w:delText>
        </w:r>
      </w:del>
      <w:ins w:id="8897" w:author="Soumyaray" w:date="2015-09-04T10:43:00Z">
        <w:del w:id="8898" w:author="UCOGAD" w:date="2016-01-05T13:40:00Z">
          <w:r w:rsidRPr="00FD4258">
            <w:rPr>
              <w:b/>
              <w:bCs/>
              <w:sz w:val="18"/>
              <w:szCs w:val="18"/>
              <w:rPrChange w:id="8899" w:author="UCOGAD" w:date="2015-09-22T12:00:00Z">
                <w:rPr>
                  <w:rFonts w:cs="Times New Roman"/>
                  <w:b/>
                  <w:bCs/>
                  <w:color w:val="0000FF"/>
                  <w:sz w:val="26"/>
                  <w:szCs w:val="18"/>
                  <w:u w:val="single"/>
                  <w:vertAlign w:val="superscript"/>
                </w:rPr>
              </w:rPrChange>
            </w:rPr>
            <w:delText>of contract</w:delText>
          </w:r>
        </w:del>
        <w:del w:id="8900" w:author="UCOGAD" w:date="2015-09-22T13:15:00Z">
          <w:r w:rsidRPr="00FD4258">
            <w:rPr>
              <w:b/>
              <w:bCs/>
              <w:sz w:val="18"/>
              <w:szCs w:val="18"/>
              <w:rPrChange w:id="8901" w:author="UCOGAD" w:date="2015-09-22T12:00:00Z">
                <w:rPr>
                  <w:rFonts w:cs="Times New Roman"/>
                  <w:b/>
                  <w:bCs/>
                  <w:color w:val="0000FF"/>
                  <w:sz w:val="26"/>
                  <w:szCs w:val="18"/>
                  <w:u w:val="single"/>
                  <w:vertAlign w:val="superscript"/>
                </w:rPr>
              </w:rPrChange>
            </w:rPr>
            <w:delText xml:space="preserve"> </w:delText>
          </w:r>
        </w:del>
      </w:ins>
      <w:ins w:id="8902" w:author="Soumyaray" w:date="2015-08-30T11:55:00Z">
        <w:del w:id="8903" w:author="UCOGAD" w:date="2015-09-22T13:15:00Z">
          <w:r w:rsidRPr="00FD4258">
            <w:rPr>
              <w:b/>
              <w:bCs/>
              <w:sz w:val="18"/>
              <w:szCs w:val="18"/>
              <w:rPrChange w:id="8904" w:author="UCOGAD" w:date="2015-09-22T12:00:00Z">
                <w:rPr>
                  <w:rFonts w:cs="Times New Roman"/>
                  <w:b/>
                  <w:bCs/>
                  <w:color w:val="0000FF"/>
                  <w:sz w:val="26"/>
                  <w:szCs w:val="18"/>
                  <w:u w:val="single"/>
                  <w:vertAlign w:val="superscript"/>
                </w:rPr>
              </w:rPrChange>
            </w:rPr>
            <w:delText>by the Tenderer/Contractor</w:delText>
          </w:r>
        </w:del>
      </w:ins>
      <w:del w:id="8905" w:author="UCOGAD" w:date="2015-09-22T13:15:00Z">
        <w:r w:rsidRPr="00FD4258">
          <w:rPr>
            <w:b/>
            <w:bCs/>
            <w:sz w:val="18"/>
            <w:szCs w:val="18"/>
            <w:rPrChange w:id="8906" w:author="UCOGAD" w:date="2015-09-22T12:00:00Z">
              <w:rPr>
                <w:rFonts w:cs="Times New Roman"/>
                <w:b/>
                <w:bCs/>
                <w:color w:val="0000FF"/>
                <w:sz w:val="26"/>
                <w:szCs w:val="18"/>
                <w:u w:val="single"/>
                <w:vertAlign w:val="superscript"/>
              </w:rPr>
            </w:rPrChange>
          </w:rPr>
          <w:delText>.</w:delText>
        </w:r>
      </w:del>
    </w:p>
    <w:p w:rsidR="00FD4258" w:rsidRPr="00FD4258" w:rsidRDefault="00FD4258" w:rsidP="00FD4258">
      <w:pPr>
        <w:pStyle w:val="BodyTextIndent2"/>
        <w:rPr>
          <w:del w:id="8907" w:author="UCOGAD" w:date="2016-01-05T13:40:00Z"/>
          <w:sz w:val="18"/>
          <w:szCs w:val="18"/>
          <w:rPrChange w:id="8908" w:author="Unknown">
            <w:rPr>
              <w:del w:id="8909" w:author="UCOGAD" w:date="2016-01-05T13:40:00Z"/>
              <w:sz w:val="26"/>
              <w:szCs w:val="18"/>
            </w:rPr>
          </w:rPrChange>
        </w:rPr>
        <w:pPrChange w:id="8910" w:author="UCO BANK" w:date="2016-07-01T13:36:00Z">
          <w:pPr>
            <w:tabs>
              <w:tab w:val="left" w:pos="-540"/>
              <w:tab w:val="left" w:pos="1418"/>
            </w:tabs>
            <w:spacing w:after="240"/>
            <w:ind w:right="-687"/>
            <w:jc w:val="both"/>
          </w:pPr>
        </w:pPrChange>
      </w:pPr>
      <w:del w:id="8911" w:author="UCOGAD" w:date="2016-01-05T13:40:00Z">
        <w:r w:rsidRPr="00FD4258">
          <w:rPr>
            <w:b/>
            <w:bCs/>
            <w:sz w:val="18"/>
            <w:szCs w:val="18"/>
            <w:rPrChange w:id="8912" w:author="UCOGAD" w:date="2015-09-22T12:00:00Z">
              <w:rPr>
                <w:rFonts w:ascii="Times New Roman" w:hAnsi="Times New Roman" w:cs="Times New Roman"/>
                <w:b/>
                <w:bCs/>
                <w:color w:val="0000FF"/>
                <w:sz w:val="26"/>
                <w:szCs w:val="18"/>
                <w:u w:val="single"/>
                <w:vertAlign w:val="superscript"/>
              </w:rPr>
            </w:rPrChange>
          </w:rPr>
          <w:delText xml:space="preserve">11. Performance Security: </w:delText>
        </w:r>
        <w:r w:rsidRPr="00FD4258">
          <w:rPr>
            <w:sz w:val="18"/>
            <w:szCs w:val="18"/>
            <w:rPrChange w:id="8913" w:author="UCOGAD" w:date="2015-09-22T12:00:00Z">
              <w:rPr>
                <w:rFonts w:ascii="Times New Roman" w:hAnsi="Times New Roman" w:cs="Times New Roman"/>
                <w:color w:val="0000FF"/>
                <w:sz w:val="26"/>
                <w:szCs w:val="18"/>
                <w:u w:val="single"/>
                <w:vertAlign w:val="superscript"/>
              </w:rPr>
            </w:rPrChange>
          </w:rPr>
          <w:delText xml:space="preserve">Successful contractor/s shall furnish irrevocable Bank Guarantee </w:delText>
        </w:r>
      </w:del>
      <w:ins w:id="8914" w:author="Soumyaray" w:date="2015-08-30T11:57:00Z">
        <w:del w:id="8915" w:author="UCOGAD" w:date="2016-01-05T13:40:00Z">
          <w:r w:rsidRPr="00FD4258">
            <w:rPr>
              <w:sz w:val="18"/>
              <w:szCs w:val="18"/>
              <w:rPrChange w:id="8916" w:author="UCOGAD" w:date="2015-09-22T12:00:00Z">
                <w:rPr>
                  <w:rFonts w:ascii="Times New Roman" w:hAnsi="Times New Roman" w:cs="Times New Roman"/>
                  <w:color w:val="0000FF"/>
                  <w:sz w:val="26"/>
                  <w:szCs w:val="18"/>
                  <w:u w:val="single"/>
                  <w:vertAlign w:val="superscript"/>
                </w:rPr>
              </w:rPrChange>
            </w:rPr>
            <w:delText xml:space="preserve">as </w:delText>
          </w:r>
        </w:del>
      </w:ins>
      <w:del w:id="8917" w:author="UCOGAD" w:date="2016-01-05T13:40:00Z">
        <w:r w:rsidRPr="00FD4258">
          <w:rPr>
            <w:sz w:val="18"/>
            <w:szCs w:val="18"/>
            <w:rPrChange w:id="8918" w:author="UCOGAD" w:date="2015-09-22T12:00:00Z">
              <w:rPr>
                <w:rFonts w:ascii="Times New Roman" w:hAnsi="Times New Roman" w:cs="Times New Roman"/>
                <w:color w:val="0000FF"/>
                <w:sz w:val="26"/>
                <w:szCs w:val="18"/>
                <w:u w:val="single"/>
                <w:vertAlign w:val="superscript"/>
              </w:rPr>
            </w:rPrChange>
          </w:rPr>
          <w:delText>Security for due performance of contract for an amount equivalent to 10% of the total yearly contract price, on or before the date of the execution of the agreement</w:delText>
        </w:r>
      </w:del>
      <w:ins w:id="8919" w:author="Soumyaray" w:date="2015-08-30T11:58:00Z">
        <w:del w:id="8920" w:author="UCOGAD" w:date="2016-01-05T13:40:00Z">
          <w:r w:rsidRPr="00FD4258">
            <w:rPr>
              <w:sz w:val="18"/>
              <w:szCs w:val="18"/>
              <w:rPrChange w:id="8921" w:author="UCOGAD" w:date="2015-09-22T12:00:00Z">
                <w:rPr>
                  <w:rFonts w:ascii="Times New Roman" w:hAnsi="Times New Roman" w:cs="Times New Roman"/>
                  <w:color w:val="0000FF"/>
                  <w:sz w:val="26"/>
                  <w:szCs w:val="18"/>
                  <w:u w:val="single"/>
                  <w:vertAlign w:val="superscript"/>
                </w:rPr>
              </w:rPrChange>
            </w:rPr>
            <w:delText xml:space="preserve">. </w:delText>
          </w:r>
        </w:del>
      </w:ins>
      <w:del w:id="8922" w:author="UCOGAD" w:date="2016-01-05T13:40:00Z">
        <w:r w:rsidRPr="00FD4258">
          <w:rPr>
            <w:sz w:val="18"/>
            <w:szCs w:val="18"/>
            <w:rPrChange w:id="8923" w:author="UCOGAD" w:date="2015-09-22T12:00:00Z">
              <w:rPr>
                <w:rFonts w:ascii="Times New Roman" w:hAnsi="Times New Roman" w:cs="Times New Roman"/>
                <w:color w:val="0000FF"/>
                <w:sz w:val="26"/>
                <w:szCs w:val="18"/>
                <w:u w:val="single"/>
                <w:vertAlign w:val="superscript"/>
              </w:rPr>
            </w:rPrChange>
          </w:rPr>
          <w:delText xml:space="preserve">  in the form Bank Guarantee to be issued by any </w:delText>
        </w:r>
      </w:del>
      <w:ins w:id="8924" w:author="Soumyaray" w:date="2015-09-01T11:42:00Z">
        <w:del w:id="8925" w:author="UCOGAD" w:date="2016-01-05T13:40:00Z">
          <w:r w:rsidRPr="00FD4258">
            <w:rPr>
              <w:sz w:val="18"/>
              <w:szCs w:val="18"/>
              <w:rPrChange w:id="8926" w:author="UCOGAD" w:date="2015-09-22T12:00:00Z">
                <w:rPr>
                  <w:rFonts w:ascii="Times New Roman" w:hAnsi="Times New Roman" w:cs="Times New Roman"/>
                  <w:color w:val="0000FF"/>
                  <w:sz w:val="26"/>
                  <w:szCs w:val="18"/>
                  <w:u w:val="single"/>
                  <w:vertAlign w:val="superscript"/>
                </w:rPr>
              </w:rPrChange>
            </w:rPr>
            <w:delText>S</w:delText>
          </w:r>
        </w:del>
      </w:ins>
      <w:del w:id="8927" w:author="UCOGAD" w:date="2016-01-05T13:40:00Z">
        <w:r w:rsidRPr="00FD4258">
          <w:rPr>
            <w:sz w:val="18"/>
            <w:szCs w:val="18"/>
            <w:rPrChange w:id="8928" w:author="UCOGAD" w:date="2015-09-22T12:00:00Z">
              <w:rPr>
                <w:rFonts w:ascii="Times New Roman" w:hAnsi="Times New Roman" w:cs="Times New Roman"/>
                <w:color w:val="0000FF"/>
                <w:sz w:val="26"/>
                <w:szCs w:val="18"/>
                <w:u w:val="single"/>
                <w:vertAlign w:val="superscript"/>
              </w:rPr>
            </w:rPrChange>
          </w:rPr>
          <w:delText xml:space="preserve">scheduled </w:delText>
        </w:r>
      </w:del>
      <w:ins w:id="8929" w:author="Soumyaray" w:date="2015-09-01T11:42:00Z">
        <w:del w:id="8930" w:author="UCOGAD" w:date="2016-01-05T13:40:00Z">
          <w:r w:rsidRPr="00FD4258">
            <w:rPr>
              <w:sz w:val="18"/>
              <w:szCs w:val="18"/>
              <w:rPrChange w:id="8931" w:author="UCOGAD" w:date="2015-09-22T12:00:00Z">
                <w:rPr>
                  <w:rFonts w:ascii="Times New Roman" w:hAnsi="Times New Roman" w:cs="Times New Roman"/>
                  <w:color w:val="0000FF"/>
                  <w:sz w:val="26"/>
                  <w:szCs w:val="18"/>
                  <w:u w:val="single"/>
                  <w:vertAlign w:val="superscript"/>
                </w:rPr>
              </w:rPrChange>
            </w:rPr>
            <w:delText>C</w:delText>
          </w:r>
        </w:del>
      </w:ins>
      <w:del w:id="8932" w:author="UCOGAD" w:date="2016-01-05T13:40:00Z">
        <w:r w:rsidRPr="00FD4258">
          <w:rPr>
            <w:sz w:val="18"/>
            <w:szCs w:val="18"/>
            <w:rPrChange w:id="8933" w:author="UCOGAD" w:date="2015-09-22T12:00:00Z">
              <w:rPr>
                <w:rFonts w:ascii="Times New Roman" w:hAnsi="Times New Roman" w:cs="Times New Roman"/>
                <w:color w:val="0000FF"/>
                <w:sz w:val="26"/>
                <w:szCs w:val="18"/>
                <w:u w:val="single"/>
                <w:vertAlign w:val="superscript"/>
              </w:rPr>
            </w:rPrChange>
          </w:rPr>
          <w:delText>commercial Bank</w:delText>
        </w:r>
      </w:del>
      <w:ins w:id="8934" w:author="Soumyaray" w:date="2015-08-30T11:59:00Z">
        <w:del w:id="8935" w:author="UCOGAD" w:date="2016-01-05T13:40:00Z">
          <w:r w:rsidRPr="00FD4258">
            <w:rPr>
              <w:sz w:val="18"/>
              <w:szCs w:val="18"/>
              <w:rPrChange w:id="8936" w:author="UCOGAD" w:date="2015-09-22T12:00:00Z">
                <w:rPr>
                  <w:rFonts w:ascii="Times New Roman" w:hAnsi="Times New Roman" w:cs="Times New Roman"/>
                  <w:color w:val="0000FF"/>
                  <w:sz w:val="26"/>
                  <w:szCs w:val="18"/>
                  <w:u w:val="single"/>
                  <w:vertAlign w:val="superscript"/>
                </w:rPr>
              </w:rPrChange>
            </w:rPr>
            <w:delText xml:space="preserve"> </w:delText>
          </w:r>
        </w:del>
      </w:ins>
      <w:del w:id="8937" w:author="UCOGAD" w:date="2016-01-05T13:40:00Z">
        <w:r w:rsidRPr="00FD4258">
          <w:rPr>
            <w:sz w:val="18"/>
            <w:szCs w:val="18"/>
            <w:rPrChange w:id="8938" w:author="UCOGAD" w:date="2015-09-22T12:00:00Z">
              <w:rPr>
                <w:rFonts w:ascii="Times New Roman" w:hAnsi="Times New Roman" w:cs="Times New Roman"/>
                <w:color w:val="0000FF"/>
                <w:sz w:val="26"/>
                <w:szCs w:val="18"/>
                <w:u w:val="single"/>
                <w:vertAlign w:val="superscript"/>
              </w:rPr>
            </w:rPrChange>
          </w:rPr>
          <w:delText>,</w:delText>
        </w:r>
      </w:del>
      <w:ins w:id="8939" w:author="Soumyaray" w:date="2015-08-30T11:59:00Z">
        <w:del w:id="8940" w:author="UCOGAD" w:date="2016-01-05T13:40:00Z">
          <w:r w:rsidRPr="00FD4258">
            <w:rPr>
              <w:sz w:val="18"/>
              <w:szCs w:val="18"/>
              <w:rPrChange w:id="8941" w:author="UCOGAD" w:date="2015-09-22T12:00:00Z">
                <w:rPr>
                  <w:rFonts w:ascii="Times New Roman" w:hAnsi="Times New Roman" w:cs="Times New Roman"/>
                  <w:color w:val="0000FF"/>
                  <w:sz w:val="26"/>
                  <w:szCs w:val="18"/>
                  <w:u w:val="single"/>
                  <w:vertAlign w:val="superscript"/>
                </w:rPr>
              </w:rPrChange>
            </w:rPr>
            <w:delText xml:space="preserve"> other than UCO Bank,</w:delText>
          </w:r>
        </w:del>
      </w:ins>
      <w:del w:id="8942" w:author="UCOGAD" w:date="2016-01-05T13:40:00Z">
        <w:r w:rsidRPr="00FD4258">
          <w:rPr>
            <w:sz w:val="18"/>
            <w:szCs w:val="18"/>
            <w:rPrChange w:id="8943" w:author="UCOGAD" w:date="2015-09-22T12:00:00Z">
              <w:rPr>
                <w:rFonts w:ascii="Times New Roman" w:hAnsi="Times New Roman" w:cs="Times New Roman"/>
                <w:color w:val="0000FF"/>
                <w:sz w:val="26"/>
                <w:szCs w:val="18"/>
                <w:u w:val="single"/>
                <w:vertAlign w:val="superscript"/>
              </w:rPr>
            </w:rPrChange>
          </w:rPr>
          <w:delText xml:space="preserve"> banking in India other than UCO Bank, in favour of UCO Bank as per Bank</w:delText>
        </w:r>
        <w:r w:rsidR="00765A28" w:rsidDel="009E749D">
          <w:rPr>
            <w:sz w:val="18"/>
            <w:szCs w:val="18"/>
          </w:rPr>
          <w:delText>’</w:delText>
        </w:r>
        <w:r w:rsidRPr="00FD4258">
          <w:rPr>
            <w:sz w:val="18"/>
            <w:szCs w:val="18"/>
            <w:rPrChange w:id="8944" w:author="UCOGAD" w:date="2015-09-22T12:00:00Z">
              <w:rPr>
                <w:rFonts w:ascii="Times New Roman" w:hAnsi="Times New Roman" w:cs="Times New Roman"/>
                <w:color w:val="0000FF"/>
                <w:sz w:val="26"/>
                <w:szCs w:val="18"/>
                <w:u w:val="single"/>
                <w:vertAlign w:val="superscript"/>
              </w:rPr>
            </w:rPrChange>
          </w:rPr>
          <w:delText xml:space="preserve">s draft </w:delText>
        </w:r>
      </w:del>
      <w:ins w:id="8945" w:author="UCO BANK" w:date="2015-09-10T16:20:00Z">
        <w:del w:id="8946" w:author="UCOGAD" w:date="2016-01-05T13:40:00Z">
          <w:r w:rsidRPr="00FD4258">
            <w:rPr>
              <w:sz w:val="18"/>
              <w:szCs w:val="18"/>
              <w:rPrChange w:id="8947" w:author="UCOGAD" w:date="2015-09-22T12:00:00Z">
                <w:rPr>
                  <w:rFonts w:ascii="Times New Roman" w:hAnsi="Times New Roman" w:cs="Times New Roman"/>
                  <w:color w:val="0000FF"/>
                  <w:sz w:val="26"/>
                  <w:szCs w:val="18"/>
                  <w:u w:val="single"/>
                  <w:vertAlign w:val="superscript"/>
                </w:rPr>
              </w:rPrChange>
            </w:rPr>
            <w:delText xml:space="preserve">enclosed </w:delText>
          </w:r>
        </w:del>
      </w:ins>
      <w:del w:id="8948" w:author="UCOGAD" w:date="2016-01-05T13:40:00Z">
        <w:r w:rsidRPr="00FD4258">
          <w:rPr>
            <w:sz w:val="18"/>
            <w:szCs w:val="18"/>
            <w:rPrChange w:id="8949" w:author="UCOGAD" w:date="2015-09-22T12:00:00Z">
              <w:rPr>
                <w:rFonts w:ascii="Times New Roman" w:hAnsi="Times New Roman" w:cs="Times New Roman"/>
                <w:color w:val="0000FF"/>
                <w:sz w:val="26"/>
                <w:szCs w:val="18"/>
                <w:u w:val="single"/>
                <w:vertAlign w:val="superscript"/>
              </w:rPr>
            </w:rPrChange>
          </w:rPr>
          <w:delText xml:space="preserve">format given in </w:delText>
        </w:r>
        <w:r w:rsidRPr="00FD4258">
          <w:rPr>
            <w:b/>
            <w:bCs/>
            <w:sz w:val="18"/>
            <w:szCs w:val="18"/>
            <w:rPrChange w:id="8950" w:author="UCOGAD" w:date="2015-09-22T12:00:00Z">
              <w:rPr>
                <w:rFonts w:ascii="Times New Roman" w:hAnsi="Times New Roman" w:cs="Times New Roman"/>
                <w:b/>
                <w:bCs/>
                <w:color w:val="0000FF"/>
                <w:sz w:val="26"/>
                <w:szCs w:val="18"/>
                <w:u w:val="single"/>
                <w:vertAlign w:val="superscript"/>
              </w:rPr>
            </w:rPrChange>
          </w:rPr>
          <w:delText>Annexure-I.</w:delText>
        </w:r>
        <w:r w:rsidRPr="00FD4258">
          <w:rPr>
            <w:bCs/>
            <w:sz w:val="18"/>
            <w:szCs w:val="18"/>
            <w:rPrChange w:id="8951" w:author="UCOGAD" w:date="2015-09-22T12:00:00Z">
              <w:rPr>
                <w:rFonts w:ascii="Times New Roman" w:hAnsi="Times New Roman" w:cs="Times New Roman"/>
                <w:bCs/>
                <w:color w:val="0000FF"/>
                <w:sz w:val="26"/>
                <w:szCs w:val="18"/>
                <w:u w:val="single"/>
                <w:vertAlign w:val="superscript"/>
              </w:rPr>
            </w:rPrChange>
          </w:rPr>
          <w:delText xml:space="preserve"> The Bank Guarantee</w:delText>
        </w:r>
        <w:r w:rsidRPr="00FD4258">
          <w:rPr>
            <w:sz w:val="18"/>
            <w:szCs w:val="18"/>
            <w:rPrChange w:id="8952" w:author="UCOGAD" w:date="2015-09-22T12:00:00Z">
              <w:rPr>
                <w:rFonts w:cs="Times New Roman"/>
                <w:color w:val="0000FF"/>
                <w:sz w:val="26"/>
                <w:szCs w:val="18"/>
                <w:u w:val="single"/>
                <w:vertAlign w:val="superscript"/>
              </w:rPr>
            </w:rPrChange>
          </w:rPr>
          <w:delText xml:space="preserve"> will be valid for three years with  an additional claim period of three months. The Bank Guarantee will be invoked by the</w:delText>
        </w:r>
      </w:del>
      <w:ins w:id="8953" w:author="Soumyaray" w:date="2015-09-04T11:07:00Z">
        <w:del w:id="8954" w:author="UCOGAD" w:date="2016-01-05T13:40:00Z">
          <w:r w:rsidRPr="00FD4258">
            <w:rPr>
              <w:sz w:val="18"/>
              <w:szCs w:val="18"/>
              <w:rPrChange w:id="8955" w:author="UCOGAD" w:date="2015-09-22T12:00:00Z">
                <w:rPr>
                  <w:rFonts w:cs="Times New Roman"/>
                  <w:color w:val="0000FF"/>
                  <w:sz w:val="26"/>
                  <w:szCs w:val="18"/>
                  <w:u w:val="single"/>
                  <w:vertAlign w:val="superscript"/>
                </w:rPr>
              </w:rPrChange>
            </w:rPr>
            <w:delText xml:space="preserve"> UCO</w:delText>
          </w:r>
        </w:del>
      </w:ins>
      <w:del w:id="8956" w:author="UCOGAD" w:date="2016-01-05T13:40:00Z">
        <w:r w:rsidRPr="00FD4258">
          <w:rPr>
            <w:sz w:val="18"/>
            <w:szCs w:val="18"/>
            <w:rPrChange w:id="8957" w:author="UCOGAD" w:date="2015-09-22T12:00:00Z">
              <w:rPr>
                <w:rFonts w:cs="Times New Roman"/>
                <w:color w:val="0000FF"/>
                <w:sz w:val="26"/>
                <w:szCs w:val="18"/>
                <w:u w:val="single"/>
                <w:vertAlign w:val="superscript"/>
              </w:rPr>
            </w:rPrChange>
          </w:rPr>
          <w:delText xml:space="preserve"> Bank in case of violation of Terms &amp; Conditions of the contract by the Contractor</w:delText>
        </w:r>
      </w:del>
      <w:ins w:id="8958" w:author="Soumyaray" w:date="2015-09-01T11:43:00Z">
        <w:del w:id="8959" w:author="UCOGAD" w:date="2016-01-05T13:40:00Z">
          <w:r w:rsidRPr="00FD4258">
            <w:rPr>
              <w:sz w:val="18"/>
              <w:szCs w:val="18"/>
              <w:rPrChange w:id="8960" w:author="UCOGAD" w:date="2015-09-22T12:00:00Z">
                <w:rPr>
                  <w:rFonts w:cs="Times New Roman"/>
                  <w:color w:val="0000FF"/>
                  <w:sz w:val="26"/>
                  <w:szCs w:val="18"/>
                  <w:u w:val="single"/>
                  <w:vertAlign w:val="superscript"/>
                </w:rPr>
              </w:rPrChange>
            </w:rPr>
            <w:delText>/s</w:delText>
          </w:r>
        </w:del>
      </w:ins>
      <w:ins w:id="8961" w:author="Soumyaray" w:date="2015-09-04T11:07:00Z">
        <w:del w:id="8962" w:author="UCOGAD" w:date="2016-01-05T13:40:00Z">
          <w:r w:rsidRPr="00FD4258">
            <w:rPr>
              <w:sz w:val="18"/>
              <w:szCs w:val="18"/>
              <w:rPrChange w:id="8963" w:author="UCOGAD" w:date="2015-09-22T12:00:00Z">
                <w:rPr>
                  <w:rFonts w:cs="Times New Roman"/>
                  <w:color w:val="0000FF"/>
                  <w:sz w:val="26"/>
                  <w:szCs w:val="18"/>
                  <w:u w:val="single"/>
                  <w:vertAlign w:val="superscript"/>
                </w:rPr>
              </w:rPrChange>
            </w:rPr>
            <w:delText xml:space="preserve"> </w:delText>
          </w:r>
        </w:del>
      </w:ins>
      <w:ins w:id="8964" w:author="Soumyaray" w:date="2015-09-04T11:22:00Z">
        <w:del w:id="8965" w:author="UCOGAD" w:date="2016-01-05T13:40:00Z">
          <w:r w:rsidRPr="00FD4258">
            <w:rPr>
              <w:sz w:val="18"/>
              <w:szCs w:val="18"/>
              <w:rPrChange w:id="8966" w:author="UCOGAD" w:date="2015-09-22T12:00:00Z">
                <w:rPr>
                  <w:rFonts w:cs="Times New Roman"/>
                  <w:color w:val="0000FF"/>
                  <w:sz w:val="26"/>
                  <w:szCs w:val="18"/>
                  <w:u w:val="single"/>
                  <w:vertAlign w:val="superscript"/>
                </w:rPr>
              </w:rPrChange>
            </w:rPr>
            <w:delText>and/</w:delText>
          </w:r>
        </w:del>
      </w:ins>
      <w:ins w:id="8967" w:author="Soumyaray" w:date="2015-09-04T11:07:00Z">
        <w:del w:id="8968" w:author="UCOGAD" w:date="2016-01-05T13:40:00Z">
          <w:r w:rsidRPr="00FD4258">
            <w:rPr>
              <w:sz w:val="18"/>
              <w:szCs w:val="18"/>
              <w:rPrChange w:id="8969" w:author="UCOGAD" w:date="2015-09-22T12:00:00Z">
                <w:rPr>
                  <w:rFonts w:cs="Times New Roman"/>
                  <w:color w:val="0000FF"/>
                  <w:sz w:val="26"/>
                  <w:szCs w:val="18"/>
                  <w:u w:val="single"/>
                  <w:vertAlign w:val="superscript"/>
                </w:rPr>
              </w:rPrChange>
            </w:rPr>
            <w:delText>or in case of default on the part of the Contractor</w:delText>
          </w:r>
        </w:del>
      </w:ins>
      <w:ins w:id="8970" w:author="Soumyaray" w:date="2015-09-04T11:09:00Z">
        <w:del w:id="8971" w:author="UCOGAD" w:date="2016-01-05T13:40:00Z">
          <w:r w:rsidRPr="00FD4258">
            <w:rPr>
              <w:sz w:val="18"/>
              <w:szCs w:val="18"/>
              <w:rPrChange w:id="8972" w:author="UCOGAD" w:date="2015-09-22T12:00:00Z">
                <w:rPr>
                  <w:rFonts w:cs="Times New Roman"/>
                  <w:color w:val="0000FF"/>
                  <w:sz w:val="26"/>
                  <w:szCs w:val="18"/>
                  <w:u w:val="single"/>
                  <w:vertAlign w:val="superscript"/>
                </w:rPr>
              </w:rPrChange>
            </w:rPr>
            <w:delText>s</w:delText>
          </w:r>
        </w:del>
      </w:ins>
      <w:ins w:id="8973" w:author="Soumyaray" w:date="2015-09-04T11:07:00Z">
        <w:del w:id="8974" w:author="UCOGAD" w:date="2016-01-05T13:40:00Z">
          <w:r w:rsidRPr="00FD4258">
            <w:rPr>
              <w:sz w:val="18"/>
              <w:szCs w:val="18"/>
              <w:rPrChange w:id="8975" w:author="UCOGAD" w:date="2015-09-22T12:00:00Z">
                <w:rPr>
                  <w:rFonts w:cs="Times New Roman"/>
                  <w:color w:val="0000FF"/>
                  <w:sz w:val="26"/>
                  <w:szCs w:val="18"/>
                  <w:u w:val="single"/>
                  <w:vertAlign w:val="superscript"/>
                </w:rPr>
              </w:rPrChange>
            </w:rPr>
            <w:delText xml:space="preserve"> to perform and observe any covenant</w:delText>
          </w:r>
        </w:del>
      </w:ins>
      <w:ins w:id="8976" w:author="UCO BANK" w:date="2015-09-10T16:23:00Z">
        <w:del w:id="8977" w:author="UCOGAD" w:date="2016-01-05T13:40:00Z">
          <w:r w:rsidRPr="00FD4258">
            <w:rPr>
              <w:sz w:val="18"/>
              <w:szCs w:val="18"/>
              <w:rPrChange w:id="8978" w:author="UCOGAD" w:date="2015-09-22T12:00:00Z">
                <w:rPr>
                  <w:rFonts w:cs="Times New Roman"/>
                  <w:color w:val="0000FF"/>
                  <w:sz w:val="26"/>
                  <w:szCs w:val="18"/>
                  <w:u w:val="single"/>
                  <w:vertAlign w:val="superscript"/>
                </w:rPr>
              </w:rPrChange>
            </w:rPr>
            <w:delText>,</w:delText>
          </w:r>
        </w:del>
      </w:ins>
      <w:ins w:id="8979" w:author="Soumyaray" w:date="2015-09-04T11:07:00Z">
        <w:del w:id="8980" w:author="UCOGAD" w:date="2016-01-05T13:40:00Z">
          <w:r w:rsidRPr="00FD4258">
            <w:rPr>
              <w:sz w:val="18"/>
              <w:szCs w:val="18"/>
              <w:rPrChange w:id="8981" w:author="UCOGAD" w:date="2015-09-22T12:00:00Z">
                <w:rPr>
                  <w:rFonts w:cs="Times New Roman"/>
                  <w:color w:val="0000FF"/>
                  <w:sz w:val="26"/>
                  <w:szCs w:val="18"/>
                  <w:u w:val="single"/>
                  <w:vertAlign w:val="superscript"/>
                </w:rPr>
              </w:rPrChange>
            </w:rPr>
            <w:delText xml:space="preserve"> conditions and provisions contained in the Tender Documents and Agreement of Contract</w:delText>
          </w:r>
        </w:del>
      </w:ins>
      <w:ins w:id="8982" w:author="Soumyaray" w:date="2015-09-04T11:22:00Z">
        <w:del w:id="8983" w:author="UCOGAD" w:date="2016-01-05T13:40:00Z">
          <w:r w:rsidRPr="00FD4258">
            <w:rPr>
              <w:sz w:val="18"/>
              <w:szCs w:val="18"/>
              <w:rPrChange w:id="8984" w:author="UCOGAD" w:date="2015-09-22T12:00:00Z">
                <w:rPr>
                  <w:rFonts w:cs="Times New Roman"/>
                  <w:color w:val="0000FF"/>
                  <w:sz w:val="26"/>
                  <w:szCs w:val="18"/>
                  <w:u w:val="single"/>
                  <w:vertAlign w:val="superscript"/>
                </w:rPr>
              </w:rPrChange>
            </w:rPr>
            <w:delText>.</w:delText>
          </w:r>
        </w:del>
      </w:ins>
      <w:del w:id="8985" w:author="UCOGAD" w:date="2016-01-05T13:40:00Z">
        <w:r w:rsidRPr="00FD4258">
          <w:rPr>
            <w:sz w:val="18"/>
            <w:szCs w:val="18"/>
            <w:rPrChange w:id="8986" w:author="UCOGAD" w:date="2015-09-22T12:00:00Z">
              <w:rPr>
                <w:rFonts w:cs="Times New Roman"/>
                <w:color w:val="0000FF"/>
                <w:sz w:val="26"/>
                <w:szCs w:val="18"/>
                <w:u w:val="single"/>
                <w:vertAlign w:val="superscript"/>
              </w:rPr>
            </w:rPrChange>
          </w:rPr>
          <w:delText>.</w:delText>
        </w:r>
      </w:del>
    </w:p>
    <w:p w:rsidR="00FD4258" w:rsidRPr="00FD4258" w:rsidRDefault="00FD4258" w:rsidP="00FD4258">
      <w:pPr>
        <w:pStyle w:val="BodyTextIndent2"/>
        <w:rPr>
          <w:ins w:id="8987" w:author="Soumyaray" w:date="2015-08-30T12:03:00Z"/>
          <w:del w:id="8988" w:author="UCOGAD" w:date="2016-01-05T13:40:00Z"/>
          <w:b/>
          <w:bCs/>
          <w:sz w:val="18"/>
          <w:szCs w:val="18"/>
          <w:rPrChange w:id="8989" w:author="Unknown">
            <w:rPr>
              <w:ins w:id="8990" w:author="Soumyaray" w:date="2015-08-30T12:03:00Z"/>
              <w:del w:id="8991" w:author="UCOGAD" w:date="2016-01-05T13:40:00Z"/>
              <w:b/>
              <w:bCs/>
              <w:sz w:val="26"/>
              <w:szCs w:val="18"/>
            </w:rPr>
          </w:rPrChange>
        </w:rPr>
        <w:pPrChange w:id="8992" w:author="UCO BANK" w:date="2016-07-01T13:36:00Z">
          <w:pPr>
            <w:tabs>
              <w:tab w:val="left" w:pos="-540"/>
              <w:tab w:val="left" w:pos="1418"/>
            </w:tabs>
            <w:spacing w:after="240"/>
            <w:ind w:right="-687"/>
            <w:jc w:val="both"/>
          </w:pPr>
        </w:pPrChange>
      </w:pPr>
    </w:p>
    <w:p w:rsidR="00FD4258" w:rsidRPr="00FD4258" w:rsidRDefault="00FD4258" w:rsidP="00FD4258">
      <w:pPr>
        <w:pStyle w:val="BodyTextIndent2"/>
        <w:rPr>
          <w:del w:id="8993" w:author="UCOGAD" w:date="2016-01-05T13:40:00Z"/>
          <w:sz w:val="18"/>
          <w:szCs w:val="18"/>
          <w:rPrChange w:id="8994" w:author="Unknown">
            <w:rPr>
              <w:del w:id="8995" w:author="UCOGAD" w:date="2016-01-05T13:40:00Z"/>
              <w:sz w:val="26"/>
              <w:szCs w:val="18"/>
            </w:rPr>
          </w:rPrChange>
        </w:rPr>
        <w:pPrChange w:id="8996" w:author="UCO BANK" w:date="2016-07-01T13:36:00Z">
          <w:pPr>
            <w:tabs>
              <w:tab w:val="left" w:pos="-540"/>
              <w:tab w:val="left" w:pos="1418"/>
            </w:tabs>
            <w:spacing w:after="240"/>
            <w:ind w:right="-687"/>
            <w:jc w:val="both"/>
          </w:pPr>
        </w:pPrChange>
      </w:pPr>
      <w:del w:id="8997" w:author="UCOGAD" w:date="2016-01-05T13:40:00Z">
        <w:r w:rsidRPr="00FD4258">
          <w:rPr>
            <w:b/>
            <w:bCs/>
            <w:sz w:val="18"/>
            <w:szCs w:val="18"/>
            <w:rPrChange w:id="8998" w:author="UCOGAD" w:date="2015-09-22T12:00:00Z">
              <w:rPr>
                <w:rFonts w:ascii="Times New Roman" w:hAnsi="Times New Roman" w:cs="Times New Roman"/>
                <w:b/>
                <w:bCs/>
                <w:color w:val="0000FF"/>
                <w:sz w:val="26"/>
                <w:szCs w:val="18"/>
                <w:u w:val="single"/>
                <w:vertAlign w:val="superscript"/>
              </w:rPr>
            </w:rPrChange>
          </w:rPr>
          <w:delText xml:space="preserve">12. Execution of Agreement of Contract:  </w:delText>
        </w:r>
        <w:r w:rsidRPr="00FD4258">
          <w:rPr>
            <w:sz w:val="18"/>
            <w:szCs w:val="18"/>
            <w:rPrChange w:id="8999" w:author="UCOGAD" w:date="2015-09-22T12:00:00Z">
              <w:rPr>
                <w:rFonts w:ascii="Times New Roman" w:hAnsi="Times New Roman" w:cs="Times New Roman"/>
                <w:color w:val="0000FF"/>
                <w:sz w:val="26"/>
                <w:szCs w:val="18"/>
                <w:u w:val="single"/>
                <w:vertAlign w:val="superscript"/>
              </w:rPr>
            </w:rPrChange>
          </w:rPr>
          <w:delText>Successful contractor/s shall have to execute an Agreement of Contract with the Bank in non-judicial stamp paper of requisite value and as per Bank</w:delText>
        </w:r>
        <w:r w:rsidR="00765A28" w:rsidDel="009E749D">
          <w:rPr>
            <w:sz w:val="18"/>
            <w:szCs w:val="18"/>
          </w:rPr>
          <w:delText>’</w:delText>
        </w:r>
        <w:r w:rsidRPr="00FD4258">
          <w:rPr>
            <w:sz w:val="18"/>
            <w:szCs w:val="18"/>
            <w:rPrChange w:id="9000" w:author="UCOGAD" w:date="2015-09-22T12:00:00Z">
              <w:rPr>
                <w:rFonts w:ascii="Times New Roman" w:hAnsi="Times New Roman" w:cs="Times New Roman"/>
                <w:color w:val="0000FF"/>
                <w:sz w:val="26"/>
                <w:szCs w:val="18"/>
                <w:u w:val="single"/>
                <w:vertAlign w:val="superscript"/>
              </w:rPr>
            </w:rPrChange>
          </w:rPr>
          <w:delText xml:space="preserve">s draft </w:delText>
        </w:r>
      </w:del>
      <w:ins w:id="9001" w:author="UCO BANK" w:date="2015-09-10T16:29:00Z">
        <w:del w:id="9002" w:author="UCOGAD" w:date="2016-01-05T13:40:00Z">
          <w:r w:rsidRPr="00FD4258">
            <w:rPr>
              <w:sz w:val="18"/>
              <w:szCs w:val="18"/>
              <w:rPrChange w:id="9003" w:author="UCOGAD" w:date="2015-09-22T12:00:00Z">
                <w:rPr>
                  <w:rFonts w:ascii="Times New Roman" w:hAnsi="Times New Roman" w:cs="Times New Roman"/>
                  <w:color w:val="0000FF"/>
                  <w:sz w:val="26"/>
                  <w:szCs w:val="18"/>
                  <w:u w:val="single"/>
                  <w:vertAlign w:val="superscript"/>
                </w:rPr>
              </w:rPrChange>
            </w:rPr>
            <w:delText xml:space="preserve">enclosed </w:delText>
          </w:r>
        </w:del>
      </w:ins>
      <w:del w:id="9004" w:author="UCOGAD" w:date="2016-01-05T13:40:00Z">
        <w:r w:rsidRPr="00FD4258">
          <w:rPr>
            <w:sz w:val="18"/>
            <w:szCs w:val="18"/>
            <w:rPrChange w:id="9005" w:author="UCOGAD" w:date="2015-09-22T12:00:00Z">
              <w:rPr>
                <w:rFonts w:ascii="Times New Roman" w:hAnsi="Times New Roman" w:cs="Times New Roman"/>
                <w:color w:val="0000FF"/>
                <w:sz w:val="26"/>
                <w:szCs w:val="18"/>
                <w:u w:val="single"/>
                <w:vertAlign w:val="superscript"/>
              </w:rPr>
            </w:rPrChange>
          </w:rPr>
          <w:delText>f</w:delText>
        </w:r>
      </w:del>
      <w:ins w:id="9006" w:author="UCO BANK" w:date="2015-09-10T16:29:00Z">
        <w:del w:id="9007" w:author="UCOGAD" w:date="2016-01-05T13:40:00Z">
          <w:r w:rsidRPr="00FD4258">
            <w:rPr>
              <w:sz w:val="18"/>
              <w:szCs w:val="18"/>
              <w:rPrChange w:id="9008" w:author="UCOGAD" w:date="2015-09-22T12:00:00Z">
                <w:rPr>
                  <w:rFonts w:ascii="Times New Roman" w:hAnsi="Times New Roman" w:cs="Times New Roman"/>
                  <w:color w:val="0000FF"/>
                  <w:sz w:val="26"/>
                  <w:szCs w:val="18"/>
                  <w:u w:val="single"/>
                  <w:vertAlign w:val="superscript"/>
                </w:rPr>
              </w:rPrChange>
            </w:rPr>
            <w:delText>F</w:delText>
          </w:r>
        </w:del>
      </w:ins>
      <w:del w:id="9009" w:author="UCOGAD" w:date="2016-01-05T13:40:00Z">
        <w:r w:rsidRPr="00FD4258">
          <w:rPr>
            <w:sz w:val="18"/>
            <w:szCs w:val="18"/>
            <w:rPrChange w:id="9010" w:author="UCOGAD" w:date="2015-09-22T12:00:00Z">
              <w:rPr>
                <w:rFonts w:ascii="Times New Roman" w:hAnsi="Times New Roman" w:cs="Times New Roman"/>
                <w:color w:val="0000FF"/>
                <w:sz w:val="26"/>
                <w:szCs w:val="18"/>
                <w:u w:val="single"/>
                <w:vertAlign w:val="superscript"/>
              </w:rPr>
            </w:rPrChange>
          </w:rPr>
          <w:delText xml:space="preserve">ormat given in </w:delText>
        </w:r>
        <w:r w:rsidRPr="00FD4258">
          <w:rPr>
            <w:b/>
            <w:bCs/>
            <w:sz w:val="18"/>
            <w:szCs w:val="18"/>
            <w:rPrChange w:id="9011" w:author="UCOGAD" w:date="2015-09-22T12:00:00Z">
              <w:rPr>
                <w:rFonts w:ascii="Times New Roman" w:hAnsi="Times New Roman" w:cs="Times New Roman"/>
                <w:b/>
                <w:bCs/>
                <w:color w:val="0000FF"/>
                <w:sz w:val="26"/>
                <w:szCs w:val="18"/>
                <w:u w:val="single"/>
                <w:vertAlign w:val="superscript"/>
              </w:rPr>
            </w:rPrChange>
          </w:rPr>
          <w:delText>Annexure-II</w:delText>
        </w:r>
        <w:r w:rsidRPr="00FD4258">
          <w:rPr>
            <w:sz w:val="18"/>
            <w:szCs w:val="18"/>
            <w:rPrChange w:id="9012" w:author="UCOGAD" w:date="2015-09-22T12:00:00Z">
              <w:rPr>
                <w:rFonts w:ascii="Times New Roman" w:hAnsi="Times New Roman" w:cs="Times New Roman"/>
                <w:color w:val="0000FF"/>
                <w:sz w:val="26"/>
                <w:szCs w:val="18"/>
                <w:u w:val="single"/>
                <w:vertAlign w:val="superscript"/>
              </w:rPr>
            </w:rPrChange>
          </w:rPr>
          <w:delText>.</w:delText>
        </w:r>
      </w:del>
    </w:p>
    <w:p w:rsidR="00FD4258" w:rsidRPr="00FD4258" w:rsidRDefault="00FD4258" w:rsidP="00FD4258">
      <w:pPr>
        <w:pStyle w:val="BodyTextIndent2"/>
        <w:rPr>
          <w:del w:id="9013" w:author="UCOGAD" w:date="2016-01-05T13:40:00Z"/>
          <w:sz w:val="18"/>
          <w:szCs w:val="18"/>
          <w:rPrChange w:id="9014" w:author="Unknown">
            <w:rPr>
              <w:del w:id="9015" w:author="UCOGAD" w:date="2016-01-05T13:40:00Z"/>
              <w:sz w:val="26"/>
              <w:szCs w:val="18"/>
            </w:rPr>
          </w:rPrChange>
        </w:rPr>
        <w:pPrChange w:id="9016" w:author="UCO BANK" w:date="2016-07-01T13:36:00Z">
          <w:pPr>
            <w:tabs>
              <w:tab w:val="left" w:pos="-540"/>
              <w:tab w:val="left" w:pos="1418"/>
            </w:tabs>
            <w:spacing w:after="240"/>
            <w:ind w:right="-687"/>
            <w:jc w:val="both"/>
          </w:pPr>
        </w:pPrChange>
      </w:pPr>
      <w:del w:id="9017" w:author="UCOGAD" w:date="2016-01-05T13:40:00Z">
        <w:r w:rsidRPr="00FD4258">
          <w:rPr>
            <w:b/>
            <w:bCs/>
            <w:sz w:val="18"/>
            <w:szCs w:val="18"/>
            <w:rPrChange w:id="9018" w:author="UCOGAD" w:date="2015-09-22T12:00:00Z">
              <w:rPr>
                <w:rFonts w:cs="Times New Roman"/>
                <w:b/>
                <w:bCs/>
                <w:color w:val="0000FF"/>
                <w:sz w:val="26"/>
                <w:szCs w:val="18"/>
                <w:u w:val="single"/>
                <w:vertAlign w:val="superscript"/>
              </w:rPr>
            </w:rPrChange>
          </w:rPr>
          <w:delText>13. Period of the contract:</w:delText>
        </w:r>
        <w:r w:rsidRPr="00FD4258">
          <w:rPr>
            <w:sz w:val="18"/>
            <w:szCs w:val="18"/>
            <w:rPrChange w:id="9019" w:author="UCOGAD" w:date="2015-09-22T12:00:00Z">
              <w:rPr>
                <w:rFonts w:cs="Times New Roman"/>
                <w:color w:val="0000FF"/>
                <w:sz w:val="26"/>
                <w:szCs w:val="18"/>
                <w:u w:val="single"/>
                <w:vertAlign w:val="superscript"/>
              </w:rPr>
            </w:rPrChange>
          </w:rPr>
          <w:delText xml:space="preserve"> The Period of contract will be initially for a period of three years. The contract is subject to termination </w:delText>
        </w:r>
      </w:del>
      <w:ins w:id="9020" w:author="Soumyaray" w:date="2015-08-30T19:31:00Z">
        <w:del w:id="9021" w:author="UCOGAD" w:date="2016-01-05T13:40:00Z">
          <w:r w:rsidRPr="00FD4258">
            <w:rPr>
              <w:sz w:val="18"/>
              <w:szCs w:val="18"/>
              <w:rPrChange w:id="9022" w:author="UCOGAD" w:date="2015-09-22T12:00:00Z">
                <w:rPr>
                  <w:rFonts w:cs="Times New Roman"/>
                  <w:color w:val="0000FF"/>
                  <w:sz w:val="26"/>
                  <w:szCs w:val="18"/>
                  <w:u w:val="single"/>
                  <w:vertAlign w:val="superscript"/>
                </w:rPr>
              </w:rPrChange>
            </w:rPr>
            <w:delText xml:space="preserve">by the Bank </w:delText>
          </w:r>
        </w:del>
      </w:ins>
      <w:del w:id="9023" w:author="UCOGAD" w:date="2016-01-05T13:40:00Z">
        <w:r w:rsidRPr="00FD4258">
          <w:rPr>
            <w:sz w:val="18"/>
            <w:szCs w:val="18"/>
            <w:rPrChange w:id="9024" w:author="UCOGAD" w:date="2015-09-22T12:00:00Z">
              <w:rPr>
                <w:rFonts w:cs="Times New Roman"/>
                <w:color w:val="0000FF"/>
                <w:sz w:val="26"/>
                <w:szCs w:val="18"/>
                <w:u w:val="single"/>
                <w:vertAlign w:val="superscript"/>
              </w:rPr>
            </w:rPrChange>
          </w:rPr>
          <w:delText>at any time</w:delText>
        </w:r>
      </w:del>
      <w:ins w:id="9025" w:author="Soumyaray" w:date="2015-08-30T19:01:00Z">
        <w:del w:id="9026" w:author="UCOGAD" w:date="2016-01-05T13:40:00Z">
          <w:r w:rsidRPr="00FD4258">
            <w:rPr>
              <w:sz w:val="18"/>
              <w:szCs w:val="18"/>
              <w:rPrChange w:id="9027" w:author="UCOGAD" w:date="2015-09-22T12:00:00Z">
                <w:rPr>
                  <w:rFonts w:cs="Times New Roman"/>
                  <w:color w:val="0000FF"/>
                  <w:sz w:val="26"/>
                  <w:szCs w:val="18"/>
                  <w:u w:val="single"/>
                  <w:vertAlign w:val="superscript"/>
                </w:rPr>
              </w:rPrChange>
            </w:rPr>
            <w:delText>,</w:delText>
          </w:r>
        </w:del>
      </w:ins>
      <w:del w:id="9028" w:author="UCOGAD" w:date="2016-01-05T13:40:00Z">
        <w:r w:rsidRPr="00FD4258">
          <w:rPr>
            <w:sz w:val="18"/>
            <w:szCs w:val="18"/>
            <w:rPrChange w:id="9029" w:author="UCOGAD" w:date="2015-09-22T12:00:00Z">
              <w:rPr>
                <w:rFonts w:cs="Times New Roman"/>
                <w:color w:val="0000FF"/>
                <w:sz w:val="26"/>
                <w:szCs w:val="18"/>
                <w:u w:val="single"/>
                <w:vertAlign w:val="superscript"/>
              </w:rPr>
            </w:rPrChange>
          </w:rPr>
          <w:delText xml:space="preserve"> if the services are not found satisfactory or for any other reasons whatsoever by serving one month</w:delText>
        </w:r>
        <w:r w:rsidR="00765A28" w:rsidDel="009E749D">
          <w:rPr>
            <w:sz w:val="18"/>
            <w:szCs w:val="18"/>
          </w:rPr>
          <w:delText>’</w:delText>
        </w:r>
        <w:r w:rsidRPr="00FD4258">
          <w:rPr>
            <w:sz w:val="18"/>
            <w:szCs w:val="18"/>
            <w:rPrChange w:id="9030" w:author="UCOGAD" w:date="2015-09-22T12:00:00Z">
              <w:rPr>
                <w:rFonts w:cs="Times New Roman"/>
                <w:color w:val="0000FF"/>
                <w:sz w:val="26"/>
                <w:szCs w:val="18"/>
                <w:u w:val="single"/>
                <w:vertAlign w:val="superscript"/>
              </w:rPr>
            </w:rPrChange>
          </w:rPr>
          <w:delText>s</w:delText>
        </w:r>
      </w:del>
      <w:ins w:id="9031" w:author="UCO BANK" w:date="2015-09-10T16:29:00Z">
        <w:del w:id="9032" w:author="UCOGAD" w:date="2016-01-05T13:40:00Z">
          <w:r w:rsidRPr="00FD4258">
            <w:rPr>
              <w:sz w:val="18"/>
              <w:szCs w:val="18"/>
              <w:rPrChange w:id="9033" w:author="UCOGAD" w:date="2015-09-22T12:00:00Z">
                <w:rPr>
                  <w:rFonts w:cs="Times New Roman"/>
                  <w:color w:val="0000FF"/>
                  <w:sz w:val="26"/>
                  <w:szCs w:val="18"/>
                  <w:u w:val="single"/>
                  <w:vertAlign w:val="superscript"/>
                </w:rPr>
              </w:rPrChange>
            </w:rPr>
            <w:delText>30 (Thirty) days</w:delText>
          </w:r>
        </w:del>
      </w:ins>
      <w:del w:id="9034" w:author="UCOGAD" w:date="2016-01-05T13:40:00Z">
        <w:r w:rsidRPr="00FD4258">
          <w:rPr>
            <w:sz w:val="18"/>
            <w:szCs w:val="18"/>
            <w:rPrChange w:id="9035" w:author="UCOGAD" w:date="2015-09-22T12:00:00Z">
              <w:rPr>
                <w:rFonts w:cs="Times New Roman"/>
                <w:color w:val="0000FF"/>
                <w:sz w:val="26"/>
                <w:szCs w:val="18"/>
                <w:u w:val="single"/>
                <w:vertAlign w:val="superscript"/>
              </w:rPr>
            </w:rPrChange>
          </w:rPr>
          <w:delText xml:space="preserve"> notice. The Bank reserves the right to renew </w:delText>
        </w:r>
      </w:del>
      <w:ins w:id="9036" w:author="UCO BANK" w:date="2015-09-10T16:30:00Z">
        <w:del w:id="9037" w:author="UCOGAD" w:date="2016-01-05T13:40:00Z">
          <w:r w:rsidRPr="00FD4258">
            <w:rPr>
              <w:sz w:val="18"/>
              <w:szCs w:val="18"/>
              <w:rPrChange w:id="9038" w:author="UCOGAD" w:date="2015-09-22T12:00:00Z">
                <w:rPr>
                  <w:rFonts w:cs="Times New Roman"/>
                  <w:color w:val="0000FF"/>
                  <w:sz w:val="26"/>
                  <w:szCs w:val="18"/>
                  <w:u w:val="single"/>
                  <w:vertAlign w:val="superscript"/>
                </w:rPr>
              </w:rPrChange>
            </w:rPr>
            <w:delText xml:space="preserve">extend </w:delText>
          </w:r>
        </w:del>
      </w:ins>
      <w:ins w:id="9039" w:author="UCO BANK" w:date="2015-09-10T16:32:00Z">
        <w:del w:id="9040" w:author="UCOGAD" w:date="2016-01-05T13:40:00Z">
          <w:r w:rsidRPr="00FD4258">
            <w:rPr>
              <w:sz w:val="18"/>
              <w:szCs w:val="18"/>
              <w:rPrChange w:id="9041" w:author="UCOGAD" w:date="2015-09-22T12:00:00Z">
                <w:rPr>
                  <w:rFonts w:cs="Times New Roman"/>
                  <w:color w:val="0000FF"/>
                  <w:sz w:val="26"/>
                  <w:szCs w:val="18"/>
                  <w:u w:val="single"/>
                  <w:vertAlign w:val="superscript"/>
                </w:rPr>
              </w:rPrChange>
            </w:rPr>
            <w:delText xml:space="preserve">the contract </w:delText>
          </w:r>
          <w:r w:rsidRPr="00FD4258">
            <w:rPr>
              <w:bCs/>
              <w:sz w:val="18"/>
              <w:szCs w:val="18"/>
              <w:rPrChange w:id="9042" w:author="UCOGAD" w:date="2015-09-22T12:00:00Z">
                <w:rPr>
                  <w:rFonts w:cs="Times New Roman"/>
                  <w:bCs/>
                  <w:color w:val="0000FF"/>
                  <w:sz w:val="26"/>
                  <w:szCs w:val="18"/>
                  <w:u w:val="single"/>
                  <w:vertAlign w:val="superscript"/>
                </w:rPr>
              </w:rPrChange>
            </w:rPr>
            <w:delText xml:space="preserve">for a further period of </w:delText>
          </w:r>
        </w:del>
        <w:del w:id="9043" w:author="UCOGAD" w:date="2015-09-22T13:16:00Z">
          <w:r w:rsidRPr="00FD4258">
            <w:rPr>
              <w:bCs/>
              <w:sz w:val="18"/>
              <w:szCs w:val="18"/>
              <w:rPrChange w:id="9044" w:author="UCOGAD" w:date="2015-09-22T12:00:00Z">
                <w:rPr>
                  <w:rFonts w:cs="Times New Roman"/>
                  <w:bCs/>
                  <w:color w:val="0000FF"/>
                  <w:sz w:val="26"/>
                  <w:szCs w:val="18"/>
                  <w:u w:val="single"/>
                  <w:vertAlign w:val="superscript"/>
                </w:rPr>
              </w:rPrChange>
            </w:rPr>
            <w:delText>_________</w:delText>
          </w:r>
        </w:del>
        <w:del w:id="9045" w:author="UCOGAD" w:date="2016-01-05T13:40:00Z">
          <w:r w:rsidRPr="00FD4258">
            <w:rPr>
              <w:bCs/>
              <w:sz w:val="18"/>
              <w:szCs w:val="18"/>
              <w:rPrChange w:id="9046" w:author="UCOGAD" w:date="2015-09-22T12:00:00Z">
                <w:rPr>
                  <w:rFonts w:cs="Times New Roman"/>
                  <w:bCs/>
                  <w:color w:val="0000FF"/>
                  <w:sz w:val="26"/>
                  <w:szCs w:val="18"/>
                  <w:u w:val="single"/>
                  <w:vertAlign w:val="superscript"/>
                </w:rPr>
              </w:rPrChange>
            </w:rPr>
            <w:delText>year/s depending upon the performance of the Contractor and other relevant factors and if agreeable to both the parties.</w:delText>
          </w:r>
        </w:del>
      </w:ins>
      <w:ins w:id="9047" w:author="Soumyaray" w:date="2015-08-30T19:11:00Z">
        <w:del w:id="9048" w:author="UCOGAD" w:date="2016-01-05T13:40:00Z">
          <w:r w:rsidRPr="00FD4258">
            <w:rPr>
              <w:sz w:val="18"/>
              <w:szCs w:val="18"/>
              <w:rPrChange w:id="9049" w:author="UCOGAD" w:date="2015-09-22T12:00:00Z">
                <w:rPr>
                  <w:rFonts w:cs="Times New Roman"/>
                  <w:color w:val="0000FF"/>
                  <w:sz w:val="26"/>
                  <w:szCs w:val="18"/>
                  <w:u w:val="single"/>
                  <w:vertAlign w:val="superscript"/>
                </w:rPr>
              </w:rPrChange>
            </w:rPr>
            <w:delText xml:space="preserve">the </w:delText>
          </w:r>
        </w:del>
      </w:ins>
      <w:del w:id="9050" w:author="UCOGAD" w:date="2016-01-05T13:40:00Z">
        <w:r w:rsidRPr="00FD4258">
          <w:rPr>
            <w:sz w:val="18"/>
            <w:szCs w:val="18"/>
            <w:rPrChange w:id="9051" w:author="UCOGAD" w:date="2015-09-22T12:00:00Z">
              <w:rPr>
                <w:rFonts w:cs="Times New Roman"/>
                <w:color w:val="0000FF"/>
                <w:sz w:val="26"/>
                <w:szCs w:val="18"/>
                <w:u w:val="single"/>
                <w:vertAlign w:val="superscript"/>
              </w:rPr>
            </w:rPrChange>
          </w:rPr>
          <w:delText>contract</w:delText>
        </w:r>
      </w:del>
      <w:ins w:id="9052" w:author="Soumyaray" w:date="2015-09-04T11:23:00Z">
        <w:del w:id="9053" w:author="UCOGAD" w:date="2016-01-05T13:40:00Z">
          <w:r w:rsidRPr="00FD4258">
            <w:rPr>
              <w:sz w:val="18"/>
              <w:szCs w:val="18"/>
              <w:rPrChange w:id="9054" w:author="UCOGAD" w:date="2015-09-22T12:00:00Z">
                <w:rPr>
                  <w:rFonts w:cs="Times New Roman"/>
                  <w:color w:val="0000FF"/>
                  <w:sz w:val="26"/>
                  <w:szCs w:val="18"/>
                  <w:u w:val="single"/>
                  <w:vertAlign w:val="superscript"/>
                </w:rPr>
              </w:rPrChange>
            </w:rPr>
            <w:delText xml:space="preserve"> at its sole discretion under the existing terms and conditions, if ag</w:delText>
          </w:r>
        </w:del>
      </w:ins>
      <w:del w:id="9055" w:author="UCOGAD" w:date="2016-01-05T13:40:00Z">
        <w:r w:rsidRPr="00FD4258">
          <w:rPr>
            <w:sz w:val="18"/>
            <w:szCs w:val="18"/>
            <w:rPrChange w:id="9056" w:author="UCOGAD" w:date="2015-09-22T12:00:00Z">
              <w:rPr>
                <w:rFonts w:cs="Times New Roman"/>
                <w:color w:val="0000FF"/>
                <w:sz w:val="26"/>
                <w:szCs w:val="18"/>
                <w:u w:val="single"/>
                <w:vertAlign w:val="superscript"/>
              </w:rPr>
            </w:rPrChange>
          </w:rPr>
          <w:delText>re</w:delText>
        </w:r>
      </w:del>
      <w:ins w:id="9057" w:author="Soumyaray" w:date="2015-09-04T11:23:00Z">
        <w:del w:id="9058" w:author="UCOGAD" w:date="2016-01-05T13:40:00Z">
          <w:r w:rsidRPr="00FD4258">
            <w:rPr>
              <w:sz w:val="18"/>
              <w:szCs w:val="18"/>
              <w:rPrChange w:id="9059" w:author="UCOGAD" w:date="2015-09-22T12:00:00Z">
                <w:rPr>
                  <w:rFonts w:cs="Times New Roman"/>
                  <w:color w:val="0000FF"/>
                  <w:sz w:val="26"/>
                  <w:szCs w:val="18"/>
                  <w:u w:val="single"/>
                  <w:vertAlign w:val="superscript"/>
                </w:rPr>
              </w:rPrChange>
            </w:rPr>
            <w:delText xml:space="preserve">eable to </w:delText>
          </w:r>
        </w:del>
      </w:ins>
      <w:ins w:id="9060" w:author="Soumyaray" w:date="2015-09-04T11:24:00Z">
        <w:del w:id="9061" w:author="UCOGAD" w:date="2016-01-05T13:40:00Z">
          <w:r w:rsidRPr="00FD4258">
            <w:rPr>
              <w:sz w:val="18"/>
              <w:szCs w:val="18"/>
              <w:rPrChange w:id="9062" w:author="UCOGAD" w:date="2015-09-22T12:00:00Z">
                <w:rPr>
                  <w:rFonts w:cs="Times New Roman"/>
                  <w:color w:val="0000FF"/>
                  <w:sz w:val="26"/>
                  <w:szCs w:val="18"/>
                  <w:u w:val="single"/>
                  <w:vertAlign w:val="superscript"/>
                </w:rPr>
              </w:rPrChange>
            </w:rPr>
            <w:delText>both</w:delText>
          </w:r>
        </w:del>
      </w:ins>
      <w:ins w:id="9063" w:author="Soumyaray" w:date="2015-09-04T11:23:00Z">
        <w:del w:id="9064" w:author="UCOGAD" w:date="2016-01-05T13:40:00Z">
          <w:r w:rsidRPr="00FD4258">
            <w:rPr>
              <w:sz w:val="18"/>
              <w:szCs w:val="18"/>
              <w:rPrChange w:id="9065" w:author="UCOGAD" w:date="2015-09-22T12:00:00Z">
                <w:rPr>
                  <w:rFonts w:cs="Times New Roman"/>
                  <w:color w:val="0000FF"/>
                  <w:sz w:val="26"/>
                  <w:szCs w:val="18"/>
                  <w:u w:val="single"/>
                  <w:vertAlign w:val="superscript"/>
                </w:rPr>
              </w:rPrChange>
            </w:rPr>
            <w:delText xml:space="preserve"> </w:delText>
          </w:r>
        </w:del>
      </w:ins>
      <w:ins w:id="9066" w:author="Soumyaray" w:date="2015-09-04T11:24:00Z">
        <w:del w:id="9067" w:author="UCOGAD" w:date="2016-01-05T13:40:00Z">
          <w:r w:rsidRPr="00FD4258">
            <w:rPr>
              <w:sz w:val="18"/>
              <w:szCs w:val="18"/>
              <w:rPrChange w:id="9068" w:author="UCOGAD" w:date="2015-09-22T12:00:00Z">
                <w:rPr>
                  <w:rFonts w:cs="Times New Roman"/>
                  <w:color w:val="0000FF"/>
                  <w:sz w:val="26"/>
                  <w:szCs w:val="18"/>
                  <w:u w:val="single"/>
                  <w:vertAlign w:val="superscript"/>
                </w:rPr>
              </w:rPrChange>
            </w:rPr>
            <w:delText>the parties.</w:delText>
          </w:r>
        </w:del>
      </w:ins>
      <w:del w:id="9069" w:author="UCOGAD" w:date="2016-01-05T13:40:00Z">
        <w:r w:rsidRPr="00FD4258">
          <w:rPr>
            <w:sz w:val="18"/>
            <w:szCs w:val="18"/>
            <w:rPrChange w:id="9070" w:author="UCOGAD" w:date="2015-09-22T12:00:00Z">
              <w:rPr>
                <w:rFonts w:cs="Times New Roman"/>
                <w:color w:val="0000FF"/>
                <w:sz w:val="26"/>
                <w:szCs w:val="18"/>
                <w:u w:val="single"/>
                <w:vertAlign w:val="superscript"/>
              </w:rPr>
            </w:rPrChange>
          </w:rPr>
          <w:delText>.</w:delText>
        </w:r>
      </w:del>
    </w:p>
    <w:p w:rsidR="00FD4258" w:rsidRPr="00FD4258" w:rsidRDefault="00FD4258" w:rsidP="00FD4258">
      <w:pPr>
        <w:pStyle w:val="BodyTextIndent2"/>
        <w:rPr>
          <w:del w:id="9071" w:author="UCOGAD" w:date="2016-01-05T13:40:00Z"/>
          <w:sz w:val="18"/>
          <w:szCs w:val="18"/>
          <w:rPrChange w:id="9072" w:author="Unknown">
            <w:rPr>
              <w:del w:id="9073" w:author="UCOGAD" w:date="2016-01-05T13:40:00Z"/>
              <w:rFonts w:ascii="Times New Roman" w:hAnsi="Times New Roman"/>
              <w:b/>
              <w:sz w:val="26"/>
              <w:szCs w:val="18"/>
            </w:rPr>
          </w:rPrChange>
        </w:rPr>
        <w:pPrChange w:id="9074" w:author="UCO BANK" w:date="2016-07-01T13:36:00Z">
          <w:pPr>
            <w:tabs>
              <w:tab w:val="left" w:pos="-540"/>
              <w:tab w:val="left" w:pos="1418"/>
            </w:tabs>
            <w:spacing w:after="240"/>
            <w:ind w:right="-687"/>
            <w:jc w:val="both"/>
          </w:pPr>
        </w:pPrChange>
      </w:pPr>
      <w:del w:id="9075" w:author="UCOGAD" w:date="2016-01-05T13:40:00Z">
        <w:r w:rsidRPr="00FD4258">
          <w:rPr>
            <w:b/>
            <w:bCs/>
            <w:sz w:val="18"/>
            <w:szCs w:val="18"/>
            <w:rPrChange w:id="9076" w:author="UCOGAD" w:date="2015-09-22T12:00:00Z">
              <w:rPr>
                <w:rFonts w:ascii="Times New Roman" w:hAnsi="Times New Roman" w:cs="Times New Roman"/>
                <w:bCs/>
                <w:color w:val="0000FF"/>
                <w:sz w:val="26"/>
                <w:szCs w:val="18"/>
                <w:u w:val="single"/>
                <w:vertAlign w:val="superscript"/>
              </w:rPr>
            </w:rPrChange>
          </w:rPr>
          <w:delText>14. Terms of Payment:</w:delText>
        </w:r>
        <w:r w:rsidRPr="00FD4258">
          <w:rPr>
            <w:sz w:val="18"/>
            <w:szCs w:val="18"/>
            <w:rPrChange w:id="9077" w:author="UCOGAD" w:date="2015-09-22T12:00:00Z">
              <w:rPr>
                <w:rFonts w:cs="Times New Roman"/>
                <w:color w:val="0000FF"/>
                <w:sz w:val="26"/>
                <w:szCs w:val="18"/>
                <w:u w:val="single"/>
                <w:vertAlign w:val="superscript"/>
              </w:rPr>
            </w:rPrChange>
          </w:rPr>
          <w:delText xml:space="preserve"> Payment of service contract charges will be made by General Administration Deptt, UCO Bank, Head Office</w:delText>
        </w:r>
      </w:del>
      <w:ins w:id="9078" w:author="Soumyaray" w:date="2015-09-01T11:45:00Z">
        <w:del w:id="9079" w:author="UCOGAD" w:date="2016-01-05T13:40:00Z">
          <w:r w:rsidRPr="00FD4258">
            <w:rPr>
              <w:sz w:val="18"/>
              <w:szCs w:val="18"/>
              <w:rPrChange w:id="9080" w:author="UCOGAD" w:date="2015-09-22T12:00:00Z">
                <w:rPr>
                  <w:rFonts w:ascii="Times New Roman" w:hAnsi="Times New Roman" w:cs="Times New Roman"/>
                  <w:b/>
                  <w:color w:val="0000FF"/>
                  <w:sz w:val="26"/>
                  <w:szCs w:val="18"/>
                  <w:u w:val="single"/>
                  <w:vertAlign w:val="superscript"/>
                </w:rPr>
              </w:rPrChange>
            </w:rPr>
            <w:delText xml:space="preserve"> at 1A, Russel Street, Kolkata-700001</w:delText>
          </w:r>
        </w:del>
      </w:ins>
      <w:del w:id="9081" w:author="UCOGAD" w:date="2016-01-05T13:40:00Z">
        <w:r w:rsidRPr="00FD4258">
          <w:rPr>
            <w:sz w:val="18"/>
            <w:szCs w:val="18"/>
            <w:rPrChange w:id="9082" w:author="UCOGAD" w:date="2015-09-22T12:00:00Z">
              <w:rPr>
                <w:rFonts w:ascii="Times New Roman" w:hAnsi="Times New Roman" w:cs="Times New Roman"/>
                <w:b/>
                <w:color w:val="0000FF"/>
                <w:sz w:val="26"/>
                <w:szCs w:val="18"/>
                <w:u w:val="single"/>
                <w:vertAlign w:val="superscript"/>
              </w:rPr>
            </w:rPrChange>
          </w:rPr>
          <w:delText xml:space="preserve"> against monthly bill   to be raised by the contractor</w:delText>
        </w:r>
      </w:del>
      <w:ins w:id="9083" w:author="Soumyaray" w:date="2015-08-30T12:04:00Z">
        <w:del w:id="9084" w:author="UCOGAD" w:date="2016-01-05T13:40:00Z">
          <w:r w:rsidRPr="00FD4258">
            <w:rPr>
              <w:sz w:val="18"/>
              <w:szCs w:val="18"/>
              <w:rPrChange w:id="9085" w:author="UCOGAD" w:date="2015-09-22T12:00:00Z">
                <w:rPr>
                  <w:rFonts w:ascii="Times New Roman" w:hAnsi="Times New Roman" w:cs="Times New Roman"/>
                  <w:b/>
                  <w:color w:val="0000FF"/>
                  <w:sz w:val="26"/>
                  <w:szCs w:val="18"/>
                  <w:u w:val="single"/>
                  <w:vertAlign w:val="superscript"/>
                </w:rPr>
              </w:rPrChange>
            </w:rPr>
            <w:delText>/s</w:delText>
          </w:r>
        </w:del>
      </w:ins>
      <w:del w:id="9086" w:author="UCOGAD" w:date="2016-01-05T13:40:00Z">
        <w:r w:rsidRPr="00FD4258">
          <w:rPr>
            <w:sz w:val="18"/>
            <w:szCs w:val="18"/>
            <w:rPrChange w:id="9087" w:author="UCOGAD" w:date="2015-09-22T12:00:00Z">
              <w:rPr>
                <w:rFonts w:ascii="Times New Roman" w:hAnsi="Times New Roman" w:cs="Times New Roman"/>
                <w:b/>
                <w:color w:val="0000FF"/>
                <w:sz w:val="26"/>
                <w:szCs w:val="18"/>
                <w:u w:val="single"/>
                <w:vertAlign w:val="superscript"/>
              </w:rPr>
            </w:rPrChange>
          </w:rPr>
          <w:delText xml:space="preserve"> after satisfactory completion of service in each month. For non-attendance of operating/maintenance personnel on any day, penalty at the rate of double the pro-data rate will be deducted from monthly bill of the contractor</w:delText>
        </w:r>
      </w:del>
      <w:ins w:id="9088" w:author="Soumyaray" w:date="2015-08-30T12:05:00Z">
        <w:del w:id="9089" w:author="UCOGAD" w:date="2016-01-05T13:40:00Z">
          <w:r w:rsidRPr="00FD4258">
            <w:rPr>
              <w:sz w:val="18"/>
              <w:szCs w:val="18"/>
              <w:rPrChange w:id="9090" w:author="UCOGAD" w:date="2015-09-22T12:00:00Z">
                <w:rPr>
                  <w:rFonts w:ascii="Times New Roman" w:hAnsi="Times New Roman" w:cs="Times New Roman"/>
                  <w:b/>
                  <w:color w:val="0000FF"/>
                  <w:sz w:val="26"/>
                  <w:szCs w:val="18"/>
                  <w:u w:val="single"/>
                  <w:vertAlign w:val="superscript"/>
                </w:rPr>
              </w:rPrChange>
            </w:rPr>
            <w:delText>/s</w:delText>
          </w:r>
        </w:del>
      </w:ins>
      <w:del w:id="9091" w:author="UCOGAD" w:date="2016-01-05T13:40:00Z">
        <w:r w:rsidRPr="00FD4258">
          <w:rPr>
            <w:sz w:val="18"/>
            <w:szCs w:val="18"/>
            <w:rPrChange w:id="9092" w:author="UCOGAD" w:date="2015-09-22T12:00:00Z">
              <w:rPr>
                <w:rFonts w:ascii="Times New Roman" w:hAnsi="Times New Roman" w:cs="Times New Roman"/>
                <w:b/>
                <w:color w:val="0000FF"/>
                <w:sz w:val="26"/>
                <w:szCs w:val="18"/>
                <w:u w:val="single"/>
                <w:vertAlign w:val="superscript"/>
              </w:rPr>
            </w:rPrChange>
          </w:rPr>
          <w:delText xml:space="preserve">. Sucessful contractor/s </w:delText>
        </w:r>
      </w:del>
      <w:ins w:id="9093" w:author="Soumyaray" w:date="2015-08-30T12:05:00Z">
        <w:del w:id="9094" w:author="UCOGAD" w:date="2016-01-05T13:40:00Z">
          <w:r w:rsidRPr="00FD4258">
            <w:rPr>
              <w:sz w:val="18"/>
              <w:szCs w:val="18"/>
              <w:rPrChange w:id="9095" w:author="UCOGAD" w:date="2015-09-22T12:00:00Z">
                <w:rPr>
                  <w:rFonts w:ascii="Times New Roman" w:hAnsi="Times New Roman" w:cs="Times New Roman"/>
                  <w:b/>
                  <w:color w:val="0000FF"/>
                  <w:sz w:val="26"/>
                  <w:szCs w:val="18"/>
                  <w:u w:val="single"/>
                  <w:vertAlign w:val="superscript"/>
                </w:rPr>
              </w:rPrChange>
            </w:rPr>
            <w:delText>has/</w:delText>
          </w:r>
        </w:del>
      </w:ins>
      <w:del w:id="9096" w:author="UCOGAD" w:date="2016-01-05T13:40:00Z">
        <w:r w:rsidRPr="00FD4258">
          <w:rPr>
            <w:sz w:val="18"/>
            <w:szCs w:val="18"/>
            <w:rPrChange w:id="9097" w:author="UCOGAD" w:date="2015-09-22T12:00:00Z">
              <w:rPr>
                <w:rFonts w:ascii="Times New Roman" w:hAnsi="Times New Roman" w:cs="Times New Roman"/>
                <w:b/>
                <w:color w:val="0000FF"/>
                <w:sz w:val="26"/>
                <w:szCs w:val="18"/>
                <w:u w:val="single"/>
                <w:vertAlign w:val="superscript"/>
              </w:rPr>
            </w:rPrChange>
          </w:rPr>
          <w:delText xml:space="preserve">have to submit </w:delText>
        </w:r>
      </w:del>
      <w:ins w:id="9098" w:author="Soumyaray" w:date="2015-08-30T19:37:00Z">
        <w:del w:id="9099" w:author="UCOGAD" w:date="2016-01-05T13:40:00Z">
          <w:r w:rsidRPr="00FD4258">
            <w:rPr>
              <w:sz w:val="18"/>
              <w:szCs w:val="18"/>
              <w:rPrChange w:id="9100" w:author="UCOGAD" w:date="2015-09-22T12:00:00Z">
                <w:rPr>
                  <w:rFonts w:ascii="Times New Roman" w:hAnsi="Times New Roman" w:cs="Times New Roman"/>
                  <w:b/>
                  <w:color w:val="0000FF"/>
                  <w:sz w:val="26"/>
                  <w:szCs w:val="18"/>
                  <w:u w:val="single"/>
                  <w:vertAlign w:val="superscript"/>
                </w:rPr>
              </w:rPrChange>
            </w:rPr>
            <w:delText xml:space="preserve">the </w:delText>
          </w:r>
        </w:del>
      </w:ins>
      <w:del w:id="9101" w:author="UCOGAD" w:date="2016-01-05T13:40:00Z">
        <w:r w:rsidRPr="00FD4258">
          <w:rPr>
            <w:sz w:val="18"/>
            <w:szCs w:val="18"/>
            <w:rPrChange w:id="9102" w:author="UCOGAD" w:date="2015-09-22T12:00:00Z">
              <w:rPr>
                <w:rFonts w:ascii="Times New Roman" w:hAnsi="Times New Roman" w:cs="Times New Roman"/>
                <w:b/>
                <w:color w:val="0000FF"/>
                <w:sz w:val="26"/>
                <w:szCs w:val="18"/>
                <w:u w:val="single"/>
                <w:vertAlign w:val="superscript"/>
              </w:rPr>
            </w:rPrChange>
          </w:rPr>
          <w:delText>following documents with   monthly bill for making payment in each month.</w:delText>
        </w:r>
      </w:del>
    </w:p>
    <w:p w:rsidR="00FD4258" w:rsidRPr="00FD4258" w:rsidRDefault="00FD4258" w:rsidP="00FD4258">
      <w:pPr>
        <w:pStyle w:val="BodyTextIndent2"/>
        <w:rPr>
          <w:del w:id="9103" w:author="UCOGAD" w:date="2016-01-05T13:40:00Z"/>
          <w:b/>
          <w:bCs/>
          <w:sz w:val="18"/>
          <w:szCs w:val="18"/>
          <w:rPrChange w:id="9104" w:author="Unknown">
            <w:rPr>
              <w:del w:id="9105" w:author="UCOGAD" w:date="2016-01-05T13:40:00Z"/>
              <w:b/>
              <w:bCs/>
              <w:sz w:val="26"/>
              <w:szCs w:val="18"/>
            </w:rPr>
          </w:rPrChange>
        </w:rPr>
        <w:pPrChange w:id="9106" w:author="UCO BANK" w:date="2016-07-01T13:36:00Z">
          <w:pPr>
            <w:tabs>
              <w:tab w:val="left" w:pos="-540"/>
              <w:tab w:val="left" w:pos="1418"/>
            </w:tabs>
            <w:spacing w:after="240"/>
            <w:ind w:right="-687"/>
            <w:jc w:val="both"/>
          </w:pPr>
        </w:pPrChange>
      </w:pPr>
      <w:del w:id="9107" w:author="UCOGAD" w:date="2016-01-05T13:40:00Z">
        <w:r w:rsidRPr="00FD4258">
          <w:rPr>
            <w:b/>
            <w:bCs/>
            <w:sz w:val="18"/>
            <w:szCs w:val="18"/>
            <w:rPrChange w:id="9108" w:author="UCOGAD" w:date="2015-09-22T12:00:00Z">
              <w:rPr>
                <w:rFonts w:cs="Times New Roman"/>
                <w:b/>
                <w:bCs/>
                <w:color w:val="0000FF"/>
                <w:sz w:val="26"/>
                <w:szCs w:val="18"/>
                <w:u w:val="single"/>
                <w:vertAlign w:val="superscript"/>
              </w:rPr>
            </w:rPrChange>
          </w:rPr>
          <w:delText>Copy of Service card/attendance sheet duly signed by Bank official .</w:delText>
        </w:r>
      </w:del>
    </w:p>
    <w:p w:rsidR="00FD4258" w:rsidRPr="00FD4258" w:rsidRDefault="00FD4258" w:rsidP="00FD4258">
      <w:pPr>
        <w:pStyle w:val="BodyTextIndent2"/>
        <w:rPr>
          <w:del w:id="9109" w:author="UCOGAD" w:date="2016-01-05T13:40:00Z"/>
          <w:b/>
          <w:bCs/>
          <w:sz w:val="18"/>
          <w:szCs w:val="18"/>
          <w:rPrChange w:id="9110" w:author="Unknown">
            <w:rPr>
              <w:del w:id="9111" w:author="UCOGAD" w:date="2016-01-05T13:40:00Z"/>
              <w:b/>
              <w:bCs/>
              <w:sz w:val="26"/>
              <w:szCs w:val="18"/>
            </w:rPr>
          </w:rPrChange>
        </w:rPr>
        <w:pPrChange w:id="9112" w:author="UCO BANK" w:date="2016-07-01T13:36:00Z">
          <w:pPr>
            <w:tabs>
              <w:tab w:val="left" w:pos="-540"/>
              <w:tab w:val="left" w:pos="1418"/>
            </w:tabs>
            <w:spacing w:after="240"/>
            <w:ind w:right="-687"/>
            <w:jc w:val="both"/>
          </w:pPr>
        </w:pPrChange>
      </w:pPr>
      <w:del w:id="9113" w:author="UCOGAD" w:date="2016-01-05T13:40:00Z">
        <w:r w:rsidRPr="00FD4258">
          <w:rPr>
            <w:b/>
            <w:bCs/>
            <w:sz w:val="18"/>
            <w:szCs w:val="18"/>
            <w:rPrChange w:id="9114" w:author="UCOGAD" w:date="2015-09-22T12:00:00Z">
              <w:rPr>
                <w:rFonts w:cs="Times New Roman"/>
                <w:b/>
                <w:bCs/>
                <w:color w:val="0000FF"/>
                <w:sz w:val="26"/>
                <w:szCs w:val="18"/>
                <w:u w:val="single"/>
                <w:vertAlign w:val="superscript"/>
              </w:rPr>
            </w:rPrChange>
          </w:rPr>
          <w:delText>Copy of wages voucher duly signed by the worker along with copy of Bank</w:delText>
        </w:r>
        <w:r w:rsidR="00765A28" w:rsidDel="009E749D">
          <w:rPr>
            <w:b/>
            <w:bCs/>
            <w:sz w:val="18"/>
            <w:szCs w:val="18"/>
          </w:rPr>
          <w:delText>’</w:delText>
        </w:r>
        <w:r w:rsidRPr="00FD4258">
          <w:rPr>
            <w:b/>
            <w:bCs/>
            <w:sz w:val="18"/>
            <w:szCs w:val="18"/>
            <w:rPrChange w:id="9115" w:author="UCOGAD" w:date="2015-09-22T12:00:00Z">
              <w:rPr>
                <w:rFonts w:cs="Times New Roman"/>
                <w:b/>
                <w:bCs/>
                <w:color w:val="0000FF"/>
                <w:sz w:val="26"/>
                <w:szCs w:val="18"/>
                <w:u w:val="single"/>
                <w:vertAlign w:val="superscript"/>
              </w:rPr>
            </w:rPrChange>
          </w:rPr>
          <w:delText>s account statement/details of the worker showing payment to workers of the contractor</w:delText>
        </w:r>
      </w:del>
      <w:ins w:id="9116" w:author="Soumyaray" w:date="2015-08-30T12:06:00Z">
        <w:del w:id="9117" w:author="UCOGAD" w:date="2016-01-05T13:40:00Z">
          <w:r w:rsidRPr="00FD4258">
            <w:rPr>
              <w:b/>
              <w:bCs/>
              <w:sz w:val="18"/>
              <w:szCs w:val="18"/>
              <w:rPrChange w:id="9118" w:author="UCOGAD" w:date="2015-09-22T12:00:00Z">
                <w:rPr>
                  <w:rFonts w:cs="Times New Roman"/>
                  <w:b/>
                  <w:bCs/>
                  <w:color w:val="0000FF"/>
                  <w:sz w:val="26"/>
                  <w:szCs w:val="18"/>
                  <w:u w:val="single"/>
                  <w:vertAlign w:val="superscript"/>
                </w:rPr>
              </w:rPrChange>
            </w:rPr>
            <w:delText>/s</w:delText>
          </w:r>
        </w:del>
      </w:ins>
      <w:del w:id="9119" w:author="UCOGAD" w:date="2016-01-05T13:40:00Z">
        <w:r w:rsidRPr="00FD4258">
          <w:rPr>
            <w:b/>
            <w:bCs/>
            <w:sz w:val="18"/>
            <w:szCs w:val="18"/>
            <w:rPrChange w:id="9120" w:author="UCOGAD" w:date="2015-09-22T12:00:00Z">
              <w:rPr>
                <w:rFonts w:cs="Times New Roman"/>
                <w:b/>
                <w:bCs/>
                <w:color w:val="0000FF"/>
                <w:sz w:val="26"/>
                <w:szCs w:val="18"/>
                <w:u w:val="single"/>
                <w:vertAlign w:val="superscript"/>
              </w:rPr>
            </w:rPrChange>
          </w:rPr>
          <w:delText xml:space="preserve"> engaged for rendering maintenance, service of………..</w:delText>
        </w:r>
      </w:del>
      <w:ins w:id="9121" w:author="Soumyaray" w:date="2015-08-30T19:40:00Z">
        <w:del w:id="9122" w:author="UCOGAD" w:date="2016-01-05T13:40:00Z">
          <w:r w:rsidRPr="00FD4258">
            <w:rPr>
              <w:b/>
              <w:bCs/>
              <w:sz w:val="18"/>
              <w:szCs w:val="18"/>
              <w:rPrChange w:id="9123" w:author="UCOGAD" w:date="2015-09-22T12:00:00Z">
                <w:rPr>
                  <w:rFonts w:cs="Times New Roman"/>
                  <w:b/>
                  <w:bCs/>
                  <w:color w:val="0000FF"/>
                  <w:sz w:val="26"/>
                  <w:szCs w:val="18"/>
                  <w:u w:val="single"/>
                  <w:vertAlign w:val="superscript"/>
                </w:rPr>
              </w:rPrChange>
            </w:rPr>
            <w:delText xml:space="preserve">for Maintenance  of Electrical Systems (H.T &amp; L.T )&amp; Installations &amp; </w:delText>
          </w:r>
        </w:del>
      </w:ins>
      <w:del w:id="9124" w:author="UCOGAD" w:date="2016-01-05T13:40:00Z">
        <w:r w:rsidRPr="00FD4258">
          <w:rPr>
            <w:b/>
            <w:bCs/>
            <w:sz w:val="18"/>
            <w:szCs w:val="18"/>
            <w:rPrChange w:id="9125" w:author="UCOGAD" w:date="2015-09-22T12:00:00Z">
              <w:rPr>
                <w:rFonts w:cs="Times New Roman"/>
                <w:b/>
                <w:bCs/>
                <w:color w:val="0000FF"/>
                <w:sz w:val="26"/>
                <w:szCs w:val="18"/>
                <w:u w:val="single"/>
                <w:vertAlign w:val="superscript"/>
              </w:rPr>
            </w:rPrChange>
          </w:rPr>
          <w:delText>ac</w:delText>
        </w:r>
      </w:del>
      <w:ins w:id="9126" w:author="Soumyaray" w:date="2015-08-30T19:40:00Z">
        <w:del w:id="9127" w:author="UCOGAD" w:date="2016-01-05T13:40:00Z">
          <w:r w:rsidRPr="00FD4258">
            <w:rPr>
              <w:b/>
              <w:bCs/>
              <w:sz w:val="18"/>
              <w:szCs w:val="18"/>
              <w:rPrChange w:id="9128" w:author="UCOGAD" w:date="2015-09-22T12:00:00Z">
                <w:rPr>
                  <w:rFonts w:cs="Times New Roman"/>
                  <w:b/>
                  <w:bCs/>
                  <w:color w:val="0000FF"/>
                  <w:sz w:val="26"/>
                  <w:szCs w:val="18"/>
                  <w:u w:val="single"/>
                  <w:vertAlign w:val="superscript"/>
                </w:rPr>
              </w:rPrChange>
            </w:rPr>
            <w:delText xml:space="preserve"> Operation</w:delText>
          </w:r>
        </w:del>
      </w:ins>
    </w:p>
    <w:p w:rsidR="00FD4258" w:rsidRPr="00FD4258" w:rsidRDefault="00FD4258" w:rsidP="00FD4258">
      <w:pPr>
        <w:pStyle w:val="BodyTextIndent2"/>
        <w:rPr>
          <w:del w:id="9129" w:author="UCOGAD" w:date="2016-01-05T13:40:00Z"/>
          <w:b/>
          <w:bCs/>
          <w:sz w:val="18"/>
          <w:szCs w:val="18"/>
          <w:rPrChange w:id="9130" w:author="Unknown">
            <w:rPr>
              <w:del w:id="9131" w:author="UCOGAD" w:date="2016-01-05T13:40:00Z"/>
              <w:b/>
              <w:bCs/>
              <w:sz w:val="26"/>
              <w:szCs w:val="18"/>
            </w:rPr>
          </w:rPrChange>
        </w:rPr>
        <w:pPrChange w:id="9132" w:author="UCO BANK" w:date="2016-07-01T13:36:00Z">
          <w:pPr>
            <w:tabs>
              <w:tab w:val="left" w:pos="-540"/>
              <w:tab w:val="left" w:pos="1418"/>
            </w:tabs>
            <w:spacing w:after="240"/>
            <w:ind w:right="-687"/>
            <w:jc w:val="both"/>
          </w:pPr>
        </w:pPrChange>
      </w:pPr>
      <w:del w:id="9133" w:author="UCOGAD" w:date="2016-01-05T13:40:00Z">
        <w:r w:rsidRPr="00FD4258">
          <w:rPr>
            <w:b/>
            <w:bCs/>
            <w:sz w:val="18"/>
            <w:szCs w:val="18"/>
            <w:rPrChange w:id="9134" w:author="UCOGAD" w:date="2015-09-22T12:00:00Z">
              <w:rPr>
                <w:rFonts w:cs="Times New Roman"/>
                <w:b/>
                <w:bCs/>
                <w:color w:val="0000FF"/>
                <w:sz w:val="26"/>
                <w:szCs w:val="18"/>
                <w:u w:val="single"/>
                <w:vertAlign w:val="superscript"/>
              </w:rPr>
            </w:rPrChange>
          </w:rPr>
          <w:delText>Declaration of P.F &amp; ESIC Statement.</w:delText>
        </w:r>
      </w:del>
    </w:p>
    <w:p w:rsidR="00FD4258" w:rsidRPr="00FD4258" w:rsidRDefault="00FD4258" w:rsidP="00FD4258">
      <w:pPr>
        <w:pStyle w:val="BodyTextIndent2"/>
        <w:rPr>
          <w:del w:id="9135" w:author="UCOGAD" w:date="2016-01-05T13:40:00Z"/>
          <w:bCs/>
          <w:sz w:val="18"/>
          <w:szCs w:val="18"/>
          <w:rPrChange w:id="9136" w:author="Unknown">
            <w:rPr>
              <w:del w:id="9137" w:author="UCOGAD" w:date="2016-01-05T13:40:00Z"/>
              <w:bCs/>
              <w:sz w:val="26"/>
              <w:szCs w:val="18"/>
            </w:rPr>
          </w:rPrChange>
        </w:rPr>
        <w:pPrChange w:id="9138" w:author="UCO BANK" w:date="2016-07-01T13:36:00Z">
          <w:pPr>
            <w:tabs>
              <w:tab w:val="left" w:pos="-540"/>
              <w:tab w:val="left" w:pos="1418"/>
            </w:tabs>
            <w:spacing w:after="240"/>
            <w:ind w:right="-687"/>
            <w:jc w:val="both"/>
          </w:pPr>
        </w:pPrChange>
      </w:pPr>
      <w:del w:id="9139" w:author="UCOGAD" w:date="2016-01-05T13:40:00Z">
        <w:r w:rsidRPr="00FD4258">
          <w:rPr>
            <w:b/>
            <w:sz w:val="18"/>
            <w:szCs w:val="18"/>
            <w:u w:val="single"/>
            <w:rPrChange w:id="9140" w:author="UCOGAD" w:date="2015-09-22T13:16:00Z">
              <w:rPr>
                <w:rFonts w:cs="Times New Roman"/>
                <w:b/>
                <w:color w:val="0000FF"/>
                <w:sz w:val="26"/>
                <w:szCs w:val="18"/>
                <w:u w:val="single"/>
                <w:vertAlign w:val="superscript"/>
              </w:rPr>
            </w:rPrChange>
          </w:rPr>
          <w:delText>f1</w:delText>
        </w:r>
      </w:del>
      <w:del w:id="9141" w:author="UCOGAD" w:date="2015-09-22T13:16:00Z">
        <w:r w:rsidRPr="00FD4258">
          <w:rPr>
            <w:b/>
            <w:sz w:val="18"/>
            <w:szCs w:val="18"/>
            <w:rPrChange w:id="9142" w:author="UCOGAD" w:date="2015-09-22T13:16:00Z">
              <w:rPr>
                <w:rFonts w:cs="Times New Roman"/>
                <w:b/>
                <w:color w:val="0000FF"/>
                <w:sz w:val="26"/>
                <w:szCs w:val="18"/>
                <w:u w:val="single"/>
                <w:vertAlign w:val="superscript"/>
              </w:rPr>
            </w:rPrChange>
          </w:rPr>
          <w:delText>6</w:delText>
        </w:r>
      </w:del>
      <w:del w:id="9143" w:author="UCOGAD" w:date="2016-01-05T13:40:00Z">
        <w:r w:rsidRPr="00FD4258">
          <w:rPr>
            <w:b/>
            <w:sz w:val="18"/>
            <w:szCs w:val="18"/>
            <w:rPrChange w:id="9144" w:author="UCOGAD" w:date="2015-09-22T13:16:00Z">
              <w:rPr>
                <w:rFonts w:cs="Times New Roman"/>
                <w:b/>
                <w:color w:val="0000FF"/>
                <w:sz w:val="26"/>
                <w:szCs w:val="18"/>
                <w:u w:val="single"/>
                <w:vertAlign w:val="superscript"/>
              </w:rPr>
            </w:rPrChange>
          </w:rPr>
          <w:delText xml:space="preserve">.Taxes: </w:delText>
        </w:r>
        <w:r w:rsidRPr="00FD4258">
          <w:rPr>
            <w:bCs/>
            <w:sz w:val="18"/>
            <w:szCs w:val="18"/>
            <w:rPrChange w:id="9145" w:author="UCOGAD" w:date="2015-09-22T13:16:00Z">
              <w:rPr>
                <w:rFonts w:cs="Times New Roman"/>
                <w:bCs/>
                <w:color w:val="0000FF"/>
                <w:sz w:val="26"/>
                <w:szCs w:val="18"/>
                <w:u w:val="single"/>
                <w:vertAlign w:val="superscript"/>
              </w:rPr>
            </w:rPrChange>
          </w:rPr>
          <w:delText xml:space="preserve">Service Tax on </w:delText>
        </w:r>
      </w:del>
      <w:ins w:id="9146" w:author="Soumyaray" w:date="2015-08-30T12:10:00Z">
        <w:del w:id="9147" w:author="UCOGAD" w:date="2016-01-05T13:40:00Z">
          <w:r w:rsidRPr="00FD4258">
            <w:rPr>
              <w:bCs/>
              <w:sz w:val="18"/>
              <w:szCs w:val="18"/>
              <w:rPrChange w:id="9148" w:author="UCOGAD" w:date="2015-09-22T13:16:00Z">
                <w:rPr>
                  <w:rFonts w:cs="Times New Roman"/>
                  <w:bCs/>
                  <w:color w:val="0000FF"/>
                  <w:sz w:val="26"/>
                  <w:szCs w:val="18"/>
                  <w:u w:val="single"/>
                  <w:vertAlign w:val="superscript"/>
                </w:rPr>
              </w:rPrChange>
            </w:rPr>
            <w:delText xml:space="preserve">service </w:delText>
          </w:r>
        </w:del>
      </w:ins>
      <w:del w:id="9149" w:author="UCOGAD" w:date="2016-01-05T13:40:00Z">
        <w:r w:rsidRPr="00FD4258">
          <w:rPr>
            <w:bCs/>
            <w:sz w:val="18"/>
            <w:szCs w:val="18"/>
            <w:rPrChange w:id="9150" w:author="UCOGAD" w:date="2015-09-22T13:16:00Z">
              <w:rPr>
                <w:rFonts w:cs="Times New Roman"/>
                <w:bCs/>
                <w:color w:val="0000FF"/>
                <w:sz w:val="26"/>
                <w:szCs w:val="18"/>
                <w:u w:val="single"/>
                <w:vertAlign w:val="superscript"/>
              </w:rPr>
            </w:rPrChange>
          </w:rPr>
          <w:delText>contract charges will be paid extra against   monthly bill at the rate prevailing from time to time</w:delText>
        </w:r>
      </w:del>
      <w:ins w:id="9151" w:author="Soumyaray" w:date="2015-08-30T19:52:00Z">
        <w:del w:id="9152" w:author="UCOGAD" w:date="2016-01-05T13:40:00Z">
          <w:r w:rsidRPr="00FD4258">
            <w:rPr>
              <w:bCs/>
              <w:sz w:val="18"/>
              <w:szCs w:val="18"/>
              <w:rPrChange w:id="9153" w:author="UCOGAD" w:date="2015-09-22T13:16:00Z">
                <w:rPr>
                  <w:rFonts w:cs="Times New Roman"/>
                  <w:bCs/>
                  <w:color w:val="0000FF"/>
                  <w:sz w:val="26"/>
                  <w:szCs w:val="18"/>
                  <w:u w:val="single"/>
                  <w:vertAlign w:val="superscript"/>
                </w:rPr>
              </w:rPrChange>
            </w:rPr>
            <w:delText xml:space="preserve"> at the time of payment of the bill</w:delText>
          </w:r>
        </w:del>
      </w:ins>
      <w:del w:id="9154" w:author="UCOGAD" w:date="2016-01-05T13:40:00Z">
        <w:r w:rsidRPr="00FD4258">
          <w:rPr>
            <w:bCs/>
            <w:sz w:val="18"/>
            <w:szCs w:val="18"/>
            <w:rPrChange w:id="9155" w:author="UCOGAD" w:date="2015-09-22T13:16:00Z">
              <w:rPr>
                <w:rFonts w:cs="Times New Roman"/>
                <w:bCs/>
                <w:color w:val="0000FF"/>
                <w:sz w:val="26"/>
                <w:szCs w:val="18"/>
                <w:u w:val="single"/>
                <w:vertAlign w:val="superscript"/>
              </w:rPr>
            </w:rPrChange>
          </w:rPr>
          <w:delText>.</w:delText>
        </w:r>
      </w:del>
    </w:p>
    <w:p w:rsidR="00FD4258" w:rsidRPr="00FD4258" w:rsidRDefault="00FD4258" w:rsidP="00FD4258">
      <w:pPr>
        <w:pStyle w:val="BodyTextIndent2"/>
        <w:rPr>
          <w:del w:id="9156" w:author="UCOGAD" w:date="2016-01-05T13:40:00Z"/>
          <w:b/>
          <w:bCs/>
          <w:sz w:val="18"/>
          <w:szCs w:val="18"/>
          <w:rPrChange w:id="9157" w:author="Unknown">
            <w:rPr>
              <w:del w:id="9158" w:author="UCOGAD" w:date="2016-01-05T13:40:00Z"/>
              <w:b/>
              <w:bCs/>
              <w:sz w:val="26"/>
              <w:szCs w:val="18"/>
            </w:rPr>
          </w:rPrChange>
        </w:rPr>
        <w:pPrChange w:id="9159" w:author="UCO BANK" w:date="2016-07-01T13:36:00Z">
          <w:pPr>
            <w:tabs>
              <w:tab w:val="left" w:pos="-540"/>
              <w:tab w:val="left" w:pos="1418"/>
            </w:tabs>
            <w:spacing w:after="240"/>
            <w:ind w:right="-687"/>
            <w:jc w:val="both"/>
          </w:pPr>
        </w:pPrChange>
      </w:pPr>
      <w:del w:id="9160" w:author="UCOGAD" w:date="2016-01-05T13:40:00Z">
        <w:r w:rsidRPr="00FD4258">
          <w:rPr>
            <w:b/>
            <w:bCs/>
            <w:sz w:val="18"/>
            <w:szCs w:val="18"/>
            <w:rPrChange w:id="9161" w:author="UCOGAD" w:date="2015-09-22T12:00:00Z">
              <w:rPr>
                <w:rFonts w:cs="Times New Roman"/>
                <w:b/>
                <w:bCs/>
                <w:color w:val="0000FF"/>
                <w:sz w:val="26"/>
                <w:szCs w:val="18"/>
                <w:u w:val="single"/>
                <w:vertAlign w:val="superscript"/>
              </w:rPr>
            </w:rPrChange>
          </w:rPr>
          <w:delText>1</w:delText>
        </w:r>
      </w:del>
      <w:del w:id="9162" w:author="UCOGAD" w:date="2015-09-22T13:17:00Z">
        <w:r w:rsidRPr="00FD4258">
          <w:rPr>
            <w:b/>
            <w:bCs/>
            <w:sz w:val="18"/>
            <w:szCs w:val="18"/>
            <w:rPrChange w:id="9163" w:author="UCOGAD" w:date="2015-09-22T12:00:00Z">
              <w:rPr>
                <w:rFonts w:cs="Times New Roman"/>
                <w:b/>
                <w:bCs/>
                <w:color w:val="0000FF"/>
                <w:sz w:val="26"/>
                <w:szCs w:val="18"/>
                <w:u w:val="single"/>
                <w:vertAlign w:val="superscript"/>
              </w:rPr>
            </w:rPrChange>
          </w:rPr>
          <w:delText>7</w:delText>
        </w:r>
      </w:del>
      <w:del w:id="9164" w:author="UCOGAD" w:date="2016-01-05T13:40:00Z">
        <w:r w:rsidRPr="00FD4258">
          <w:rPr>
            <w:b/>
            <w:bCs/>
            <w:sz w:val="18"/>
            <w:szCs w:val="18"/>
            <w:rPrChange w:id="9165" w:author="UCOGAD" w:date="2015-09-22T12:00:00Z">
              <w:rPr>
                <w:rFonts w:cs="Times New Roman"/>
                <w:b/>
                <w:bCs/>
                <w:color w:val="0000FF"/>
                <w:sz w:val="26"/>
                <w:szCs w:val="18"/>
                <w:u w:val="single"/>
                <w:vertAlign w:val="superscript"/>
              </w:rPr>
            </w:rPrChange>
          </w:rPr>
          <w:delText>. Successful Contractor has to  furnish Integrity Pact as per Bank</w:delText>
        </w:r>
        <w:r w:rsidR="00765A28" w:rsidDel="009E749D">
          <w:rPr>
            <w:b/>
            <w:bCs/>
            <w:sz w:val="18"/>
            <w:szCs w:val="18"/>
          </w:rPr>
          <w:delText>’</w:delText>
        </w:r>
        <w:r w:rsidRPr="00FD4258">
          <w:rPr>
            <w:b/>
            <w:bCs/>
            <w:sz w:val="18"/>
            <w:szCs w:val="18"/>
            <w:rPrChange w:id="9166" w:author="UCOGAD" w:date="2015-09-22T12:00:00Z">
              <w:rPr>
                <w:rFonts w:cs="Times New Roman"/>
                <w:b/>
                <w:bCs/>
                <w:color w:val="0000FF"/>
                <w:sz w:val="26"/>
                <w:szCs w:val="18"/>
                <w:u w:val="single"/>
                <w:vertAlign w:val="superscript"/>
              </w:rPr>
            </w:rPrChange>
          </w:rPr>
          <w:delText>s format as per Annexure-III on Non-juditial Stamp Paper of value Rs.10/- .</w:delText>
        </w:r>
      </w:del>
    </w:p>
    <w:p w:rsidR="00FD4258" w:rsidRPr="00FD4258" w:rsidRDefault="00FD4258" w:rsidP="00FD4258">
      <w:pPr>
        <w:pStyle w:val="BodyTextIndent2"/>
        <w:rPr>
          <w:del w:id="9167" w:author="UCOGAD" w:date="2016-01-05T13:40:00Z"/>
          <w:rFonts w:cs="Times New Roman"/>
          <w:noProof/>
          <w:sz w:val="18"/>
          <w:szCs w:val="18"/>
          <w:u w:val="single"/>
          <w:lang w:val="en-IN"/>
          <w:rPrChange w:id="9168" w:author="Unknown">
            <w:rPr>
              <w:del w:id="9169" w:author="UCOGAD" w:date="2016-01-05T13:40:00Z"/>
              <w:rFonts w:cs="Times New Roman"/>
              <w:noProof/>
              <w:sz w:val="26"/>
              <w:szCs w:val="18"/>
              <w:u w:val="single"/>
              <w:lang w:val="en-IN"/>
            </w:rPr>
          </w:rPrChange>
        </w:rPr>
        <w:pPrChange w:id="9170" w:author="UCO BANK" w:date="2016-07-01T13:36:00Z">
          <w:pPr>
            <w:tabs>
              <w:tab w:val="left" w:pos="-540"/>
              <w:tab w:val="left" w:pos="1418"/>
            </w:tabs>
            <w:spacing w:after="240"/>
            <w:ind w:right="-687"/>
            <w:jc w:val="both"/>
          </w:pPr>
        </w:pPrChange>
      </w:pPr>
    </w:p>
    <w:p w:rsidR="00FD4258" w:rsidRPr="00FD4258" w:rsidRDefault="00FD4258" w:rsidP="00FD4258">
      <w:pPr>
        <w:pStyle w:val="BodyTextIndent2"/>
        <w:rPr>
          <w:ins w:id="9171" w:author="Soumyaray" w:date="2015-09-06T23:20:00Z"/>
          <w:del w:id="9172" w:author="UCO BANK" w:date="2016-07-01T13:36:00Z"/>
          <w:b/>
          <w:bCs/>
          <w:sz w:val="18"/>
          <w:szCs w:val="18"/>
          <w:rPrChange w:id="9173" w:author="Unknown">
            <w:rPr>
              <w:ins w:id="9174" w:author="Soumyaray" w:date="2015-09-06T23:20:00Z"/>
              <w:del w:id="9175" w:author="UCO BANK" w:date="2016-07-01T13:36:00Z"/>
              <w:b/>
              <w:bCs/>
              <w:sz w:val="26"/>
              <w:szCs w:val="18"/>
            </w:rPr>
          </w:rPrChange>
        </w:rPr>
        <w:pPrChange w:id="9176" w:author="UCO BANK" w:date="2016-07-01T13:36:00Z">
          <w:pPr>
            <w:tabs>
              <w:tab w:val="left" w:pos="-540"/>
              <w:tab w:val="left" w:pos="1418"/>
            </w:tabs>
            <w:spacing w:after="240"/>
            <w:ind w:right="-687"/>
            <w:jc w:val="both"/>
          </w:pPr>
        </w:pPrChange>
      </w:pPr>
      <w:del w:id="9177" w:author="UCOGAD" w:date="2016-01-05T13:40:00Z">
        <w:r w:rsidRPr="00FD4258">
          <w:rPr>
            <w:b/>
            <w:bCs/>
            <w:sz w:val="18"/>
            <w:szCs w:val="18"/>
            <w:rPrChange w:id="9178" w:author="UCOGAD" w:date="2015-09-22T12:00:00Z">
              <w:rPr>
                <w:rFonts w:cs="Times New Roman"/>
                <w:b/>
                <w:bCs/>
                <w:color w:val="0000FF"/>
                <w:sz w:val="26"/>
                <w:szCs w:val="18"/>
                <w:u w:val="single"/>
                <w:vertAlign w:val="superscript"/>
              </w:rPr>
            </w:rPrChange>
          </w:rPr>
          <w:delText>18. Successful Contractor</w:delText>
        </w:r>
      </w:del>
      <w:ins w:id="9179" w:author="Soumyaray" w:date="2015-08-30T12:11:00Z">
        <w:del w:id="9180" w:author="UCOGAD" w:date="2016-01-05T13:40:00Z">
          <w:r w:rsidRPr="00FD4258">
            <w:rPr>
              <w:b/>
              <w:bCs/>
              <w:sz w:val="18"/>
              <w:szCs w:val="18"/>
              <w:rPrChange w:id="9181" w:author="UCOGAD" w:date="2015-09-22T12:00:00Z">
                <w:rPr>
                  <w:rFonts w:cs="Times New Roman"/>
                  <w:b/>
                  <w:bCs/>
                  <w:color w:val="0000FF"/>
                  <w:sz w:val="26"/>
                  <w:szCs w:val="18"/>
                  <w:u w:val="single"/>
                  <w:vertAlign w:val="superscript"/>
                </w:rPr>
              </w:rPrChange>
            </w:rPr>
            <w:delText>/s</w:delText>
          </w:r>
        </w:del>
      </w:ins>
      <w:del w:id="9182" w:author="UCOGAD" w:date="2016-01-05T13:40:00Z">
        <w:r w:rsidRPr="00FD4258">
          <w:rPr>
            <w:sz w:val="18"/>
            <w:szCs w:val="18"/>
            <w:rPrChange w:id="9183" w:author="UCOGAD" w:date="2015-09-22T12:00:00Z">
              <w:rPr>
                <w:rFonts w:cs="Times New Roman"/>
                <w:color w:val="0000FF"/>
                <w:sz w:val="26"/>
                <w:szCs w:val="18"/>
                <w:u w:val="single"/>
                <w:vertAlign w:val="superscript"/>
              </w:rPr>
            </w:rPrChange>
          </w:rPr>
          <w:delText xml:space="preserve"> </w:delText>
        </w:r>
        <w:r w:rsidRPr="00FD4258">
          <w:rPr>
            <w:b/>
            <w:bCs/>
            <w:sz w:val="18"/>
            <w:szCs w:val="18"/>
            <w:rPrChange w:id="9184" w:author="UCOGAD" w:date="2015-09-22T12:00:00Z">
              <w:rPr>
                <w:rFonts w:cs="Times New Roman"/>
                <w:b/>
                <w:bCs/>
                <w:color w:val="0000FF"/>
                <w:sz w:val="26"/>
                <w:szCs w:val="18"/>
                <w:u w:val="single"/>
                <w:vertAlign w:val="superscript"/>
              </w:rPr>
            </w:rPrChange>
          </w:rPr>
          <w:delText>has</w:delText>
        </w:r>
      </w:del>
      <w:ins w:id="9185" w:author="Soumyaray" w:date="2015-08-30T12:12:00Z">
        <w:del w:id="9186" w:author="UCOGAD" w:date="2016-01-05T13:40:00Z">
          <w:r w:rsidRPr="00FD4258">
            <w:rPr>
              <w:b/>
              <w:bCs/>
              <w:sz w:val="18"/>
              <w:szCs w:val="18"/>
              <w:rPrChange w:id="9187" w:author="UCOGAD" w:date="2015-09-22T12:00:00Z">
                <w:rPr>
                  <w:rFonts w:cs="Times New Roman"/>
                  <w:b/>
                  <w:bCs/>
                  <w:color w:val="0000FF"/>
                  <w:sz w:val="26"/>
                  <w:szCs w:val="18"/>
                  <w:u w:val="single"/>
                  <w:vertAlign w:val="superscript"/>
                </w:rPr>
              </w:rPrChange>
            </w:rPr>
            <w:delText>/have</w:delText>
          </w:r>
        </w:del>
      </w:ins>
      <w:del w:id="9188" w:author="UCOGAD" w:date="2016-01-05T13:40:00Z">
        <w:r w:rsidRPr="00FD4258">
          <w:rPr>
            <w:b/>
            <w:bCs/>
            <w:sz w:val="18"/>
            <w:szCs w:val="18"/>
            <w:rPrChange w:id="9189" w:author="UCOGAD" w:date="2015-09-22T12:00:00Z">
              <w:rPr>
                <w:rFonts w:cs="Times New Roman"/>
                <w:b/>
                <w:bCs/>
                <w:color w:val="0000FF"/>
                <w:sz w:val="26"/>
                <w:szCs w:val="18"/>
                <w:u w:val="single"/>
                <w:vertAlign w:val="superscript"/>
              </w:rPr>
            </w:rPrChange>
          </w:rPr>
          <w:delText xml:space="preserve"> to furnish an Undertaking  for compliance of the Provisions of the Contract Labour (Regulation &amp; Abolition) Act, 1970, Rules and other laws as applicable as per Bank</w:delText>
        </w:r>
        <w:r w:rsidR="00765A28" w:rsidDel="009E749D">
          <w:rPr>
            <w:b/>
            <w:bCs/>
            <w:sz w:val="18"/>
            <w:szCs w:val="18"/>
          </w:rPr>
          <w:delText>’</w:delText>
        </w:r>
        <w:r w:rsidRPr="00FD4258">
          <w:rPr>
            <w:b/>
            <w:bCs/>
            <w:sz w:val="18"/>
            <w:szCs w:val="18"/>
            <w:rPrChange w:id="9190" w:author="UCOGAD" w:date="2015-09-22T12:00:00Z">
              <w:rPr>
                <w:rFonts w:cs="Times New Roman"/>
                <w:b/>
                <w:bCs/>
                <w:color w:val="0000FF"/>
                <w:sz w:val="26"/>
                <w:szCs w:val="18"/>
                <w:u w:val="single"/>
                <w:vertAlign w:val="superscript"/>
              </w:rPr>
            </w:rPrChange>
          </w:rPr>
          <w:delText>s format as per Annexure-IV.</w:delText>
        </w:r>
      </w:del>
      <w:del w:id="9191" w:author="UCOGAD" w:date="2016-01-05T14:03:00Z">
        <w:r w:rsidRPr="00FD4258">
          <w:rPr>
            <w:b/>
            <w:bCs/>
            <w:sz w:val="18"/>
            <w:szCs w:val="18"/>
            <w:rPrChange w:id="9192" w:author="UCOGAD" w:date="2015-09-22T12:00:00Z">
              <w:rPr>
                <w:rFonts w:cs="Times New Roman"/>
                <w:b/>
                <w:bCs/>
                <w:color w:val="0000FF"/>
                <w:sz w:val="26"/>
                <w:szCs w:val="18"/>
                <w:u w:val="single"/>
                <w:vertAlign w:val="superscript"/>
              </w:rPr>
            </w:rPrChange>
          </w:rPr>
          <w:delText xml:space="preserve"> </w:delText>
        </w:r>
      </w:del>
      <w:ins w:id="9193" w:author="UCOGAD" w:date="2016-01-05T14:03:00Z">
        <w:del w:id="9194" w:author="UCO BANK" w:date="2016-07-01T13:36:00Z">
          <w:r w:rsidR="00765A28" w:rsidDel="00010CA6">
            <w:rPr>
              <w:b/>
              <w:bCs/>
              <w:sz w:val="18"/>
              <w:szCs w:val="18"/>
            </w:rPr>
            <w:delText xml:space="preserve"> </w:delText>
          </w:r>
        </w:del>
      </w:ins>
    </w:p>
    <w:p w:rsidR="00FD4258" w:rsidRPr="00FD4258" w:rsidRDefault="00FD4258" w:rsidP="00FD4258">
      <w:pPr>
        <w:pStyle w:val="BodyTextIndent2"/>
        <w:rPr>
          <w:del w:id="9195" w:author="UCO BANK" w:date="2016-07-01T13:36:00Z"/>
          <w:b/>
          <w:bCs/>
          <w:sz w:val="18"/>
          <w:szCs w:val="18"/>
          <w:rPrChange w:id="9196" w:author="Unknown">
            <w:rPr>
              <w:del w:id="9197" w:author="UCO BANK" w:date="2016-07-01T13:36:00Z"/>
              <w:b/>
              <w:bCs/>
              <w:sz w:val="26"/>
              <w:szCs w:val="18"/>
            </w:rPr>
          </w:rPrChange>
        </w:rPr>
        <w:pPrChange w:id="9198" w:author="UCO BANK" w:date="2016-07-01T13:36:00Z">
          <w:pPr>
            <w:tabs>
              <w:tab w:val="left" w:pos="-540"/>
              <w:tab w:val="left" w:pos="1418"/>
            </w:tabs>
            <w:spacing w:after="240"/>
            <w:ind w:right="-687"/>
            <w:jc w:val="both"/>
          </w:pPr>
        </w:pPrChange>
      </w:pPr>
    </w:p>
    <w:p w:rsidR="00765A28" w:rsidRPr="00765A28" w:rsidDel="00010CA6" w:rsidRDefault="00765A28" w:rsidP="002347A7">
      <w:pPr>
        <w:tabs>
          <w:tab w:val="left" w:pos="-540"/>
          <w:tab w:val="left" w:pos="1418"/>
        </w:tabs>
        <w:spacing w:after="240"/>
        <w:ind w:right="-687"/>
        <w:jc w:val="both"/>
        <w:rPr>
          <w:del w:id="9199" w:author="UCO BANK" w:date="2016-07-01T13:36:00Z"/>
          <w:rFonts w:ascii="Century Gothic" w:hAnsi="Century Gothic"/>
          <w:b/>
          <w:bCs/>
          <w:sz w:val="18"/>
          <w:szCs w:val="18"/>
          <w:rPrChange w:id="9200" w:author="Unknown">
            <w:rPr>
              <w:del w:id="9201" w:author="UCO BANK" w:date="2016-07-01T13:36:00Z"/>
              <w:b/>
              <w:bCs/>
              <w:sz w:val="26"/>
              <w:szCs w:val="18"/>
            </w:rPr>
          </w:rPrChange>
        </w:rPr>
      </w:pPr>
    </w:p>
    <w:p w:rsidR="00765A28" w:rsidRPr="00765A28" w:rsidDel="00010CA6" w:rsidRDefault="00765A28" w:rsidP="002347A7">
      <w:pPr>
        <w:tabs>
          <w:tab w:val="left" w:pos="-540"/>
          <w:tab w:val="left" w:pos="1418"/>
        </w:tabs>
        <w:spacing w:after="240"/>
        <w:ind w:right="-687"/>
        <w:jc w:val="both"/>
        <w:rPr>
          <w:del w:id="9202" w:author="UCO BANK" w:date="2016-07-01T13:36:00Z"/>
          <w:rFonts w:ascii="Century Gothic" w:hAnsi="Century Gothic"/>
          <w:b/>
          <w:bCs/>
          <w:sz w:val="18"/>
          <w:szCs w:val="18"/>
          <w:rPrChange w:id="9203" w:author="Unknown">
            <w:rPr>
              <w:del w:id="9204" w:author="UCO BANK" w:date="2016-07-01T13:36:00Z"/>
              <w:b/>
              <w:bCs/>
              <w:sz w:val="26"/>
              <w:szCs w:val="18"/>
            </w:rPr>
          </w:rPrChange>
        </w:rPr>
      </w:pPr>
    </w:p>
    <w:p w:rsidR="00765A28" w:rsidRPr="00765A28" w:rsidDel="00010CA6" w:rsidRDefault="00765A28" w:rsidP="002347A7">
      <w:pPr>
        <w:tabs>
          <w:tab w:val="left" w:pos="-540"/>
          <w:tab w:val="left" w:pos="1418"/>
        </w:tabs>
        <w:spacing w:after="240"/>
        <w:ind w:right="-687"/>
        <w:jc w:val="both"/>
        <w:rPr>
          <w:del w:id="9205" w:author="UCO BANK" w:date="2016-07-01T13:36:00Z"/>
          <w:rFonts w:ascii="Century Gothic" w:hAnsi="Century Gothic"/>
          <w:b/>
          <w:bCs/>
          <w:sz w:val="18"/>
          <w:szCs w:val="18"/>
          <w:rPrChange w:id="9206" w:author="Unknown">
            <w:rPr>
              <w:del w:id="9207" w:author="UCO BANK" w:date="2016-07-01T13:36:00Z"/>
              <w:b/>
              <w:bCs/>
              <w:sz w:val="26"/>
              <w:szCs w:val="18"/>
            </w:rPr>
          </w:rPrChange>
        </w:rPr>
      </w:pPr>
    </w:p>
    <w:p w:rsidR="00765A28" w:rsidDel="00010CA6" w:rsidRDefault="00765A28" w:rsidP="002347A7">
      <w:pPr>
        <w:numPr>
          <w:ins w:id="9208" w:author="UCOGAD" w:date="2016-01-05T14:03:00Z"/>
        </w:numPr>
        <w:tabs>
          <w:tab w:val="left" w:pos="-540"/>
          <w:tab w:val="left" w:pos="1418"/>
        </w:tabs>
        <w:spacing w:after="240"/>
        <w:ind w:right="-687"/>
        <w:jc w:val="both"/>
        <w:rPr>
          <w:ins w:id="9209" w:author="UCOGAD" w:date="2016-01-05T14:03:00Z"/>
          <w:del w:id="9210" w:author="UCO BANK" w:date="2016-07-01T13:36:00Z"/>
          <w:rFonts w:ascii="Century Gothic" w:hAnsi="Century Gothic"/>
          <w:b/>
          <w:bCs/>
          <w:sz w:val="18"/>
          <w:szCs w:val="18"/>
        </w:rPr>
      </w:pPr>
    </w:p>
    <w:p w:rsidR="00765A28" w:rsidDel="00010CA6" w:rsidRDefault="00765A28" w:rsidP="002347A7">
      <w:pPr>
        <w:numPr>
          <w:ins w:id="9211" w:author="UCOGAD" w:date="2016-01-05T14:03:00Z"/>
        </w:numPr>
        <w:tabs>
          <w:tab w:val="left" w:pos="-540"/>
          <w:tab w:val="left" w:pos="1418"/>
        </w:tabs>
        <w:spacing w:after="240"/>
        <w:ind w:right="-687"/>
        <w:jc w:val="both"/>
        <w:rPr>
          <w:ins w:id="9212" w:author="UCOGAD" w:date="2016-01-05T14:03:00Z"/>
          <w:del w:id="9213" w:author="UCO BANK" w:date="2016-07-01T13:36:00Z"/>
          <w:rFonts w:ascii="Century Gothic" w:hAnsi="Century Gothic"/>
          <w:b/>
          <w:bCs/>
          <w:sz w:val="18"/>
          <w:szCs w:val="18"/>
        </w:rPr>
      </w:pPr>
    </w:p>
    <w:p w:rsidR="00765A28" w:rsidRPr="00765A28" w:rsidDel="00FA48D7" w:rsidRDefault="00765A28" w:rsidP="002347A7">
      <w:pPr>
        <w:pStyle w:val="Heading3"/>
        <w:tabs>
          <w:tab w:val="left" w:pos="1418"/>
        </w:tabs>
        <w:spacing w:after="240"/>
        <w:rPr>
          <w:del w:id="9214" w:author="UCOGAD" w:date="2016-01-05T14:26:00Z"/>
          <w:b w:val="0"/>
          <w:bCs w:val="0"/>
          <w:sz w:val="18"/>
          <w:szCs w:val="18"/>
          <w:rPrChange w:id="9215" w:author="Unknown">
            <w:rPr>
              <w:del w:id="9216" w:author="UCOGAD" w:date="2016-01-05T14:26:00Z"/>
              <w:b w:val="0"/>
              <w:bCs w:val="0"/>
              <w:sz w:val="26"/>
              <w:szCs w:val="18"/>
            </w:rPr>
          </w:rPrChange>
        </w:rPr>
      </w:pPr>
    </w:p>
    <w:p w:rsidR="00765A28" w:rsidRPr="00765A28" w:rsidDel="003A4A78" w:rsidRDefault="00765A28" w:rsidP="002347A7">
      <w:pPr>
        <w:pStyle w:val="Heading3"/>
        <w:tabs>
          <w:tab w:val="left" w:pos="1418"/>
        </w:tabs>
        <w:spacing w:after="240"/>
        <w:rPr>
          <w:del w:id="9217" w:author="Soumyaray" w:date="2015-09-04T12:06:00Z"/>
          <w:b w:val="0"/>
          <w:bCs w:val="0"/>
          <w:sz w:val="18"/>
          <w:szCs w:val="18"/>
          <w:rPrChange w:id="9218" w:author="Unknown">
            <w:rPr>
              <w:del w:id="9219" w:author="Soumyaray" w:date="2015-09-04T12:06:00Z"/>
              <w:rFonts w:ascii="Calibri" w:hAnsi="Calibri"/>
              <w:b w:val="0"/>
              <w:bCs w:val="0"/>
              <w:sz w:val="26"/>
              <w:szCs w:val="18"/>
            </w:rPr>
          </w:rPrChange>
        </w:rPr>
      </w:pPr>
    </w:p>
    <w:p w:rsidR="00765A28" w:rsidRDefault="00FD4258" w:rsidP="002347A7">
      <w:pPr>
        <w:pStyle w:val="Heading3"/>
        <w:tabs>
          <w:tab w:val="left" w:pos="1418"/>
        </w:tabs>
        <w:spacing w:after="240"/>
        <w:rPr>
          <w:ins w:id="9220" w:author="UCO BANK" w:date="2016-08-25T14:05:00Z"/>
          <w:caps/>
          <w:sz w:val="18"/>
          <w:szCs w:val="18"/>
        </w:rPr>
      </w:pPr>
      <w:r w:rsidRPr="00FD4258">
        <w:rPr>
          <w:caps/>
          <w:sz w:val="18"/>
          <w:szCs w:val="18"/>
          <w:rPrChange w:id="9221" w:author="UCOGAD" w:date="2015-09-22T12:00:00Z">
            <w:rPr>
              <w:rFonts w:ascii="Calibri" w:hAnsi="Calibri" w:cs="Times New Roman"/>
              <w:caps/>
              <w:color w:val="0000FF"/>
              <w:sz w:val="26"/>
              <w:szCs w:val="18"/>
              <w:u w:val="single"/>
              <w:vertAlign w:val="superscript"/>
            </w:rPr>
          </w:rPrChange>
        </w:rPr>
        <w:t>Annexure-A</w:t>
      </w:r>
    </w:p>
    <w:p w:rsidR="00FD4258" w:rsidRDefault="003A575E" w:rsidP="00FD4258">
      <w:pPr>
        <w:jc w:val="center"/>
        <w:rPr>
          <w:ins w:id="9222" w:author="UCO BANK" w:date="2017-01-03T14:51:00Z"/>
          <w:caps/>
        </w:rPr>
        <w:pPrChange w:id="9223" w:author="UCO BANK" w:date="2016-08-25T14:06:00Z">
          <w:pPr>
            <w:pStyle w:val="Heading3"/>
            <w:tabs>
              <w:tab w:val="left" w:pos="1418"/>
            </w:tabs>
            <w:spacing w:after="240"/>
          </w:pPr>
        </w:pPrChange>
      </w:pPr>
      <w:ins w:id="9224" w:author="UCO BANK" w:date="2016-09-05T18:26:00Z">
        <w:r>
          <w:rPr>
            <w:rFonts w:ascii="Century Gothic" w:hAnsi="Century Gothic"/>
            <w:b/>
            <w:caps/>
            <w:sz w:val="20"/>
          </w:rPr>
          <w:t>Deployment of worker/labour</w:t>
        </w:r>
      </w:ins>
    </w:p>
    <w:tbl>
      <w:tblPr>
        <w:tblW w:w="907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0"/>
        <w:gridCol w:w="2845"/>
        <w:gridCol w:w="2126"/>
        <w:gridCol w:w="1418"/>
        <w:gridCol w:w="1984"/>
      </w:tblGrid>
      <w:tr w:rsidR="00AE6B78" w:rsidRPr="004511D3" w:rsidTr="00AE6B78">
        <w:trPr>
          <w:trHeight w:val="300"/>
        </w:trPr>
        <w:tc>
          <w:tcPr>
            <w:tcW w:w="700" w:type="dxa"/>
            <w:vMerge w:val="restart"/>
            <w:tcBorders>
              <w:right w:val="single" w:sz="4" w:space="0" w:color="auto"/>
            </w:tcBorders>
          </w:tcPr>
          <w:p w:rsidR="00AE6B78" w:rsidRPr="004A77A7" w:rsidRDefault="00FD4258" w:rsidP="00DC4B1A">
            <w:pPr>
              <w:jc w:val="both"/>
              <w:rPr>
                <w:rFonts w:ascii="Century Gothic" w:hAnsi="Century Gothic"/>
                <w:sz w:val="20"/>
                <w:rPrChange w:id="9225" w:author="UCO BANK" w:date="2021-08-12T12:53:00Z">
                  <w:rPr>
                    <w:rFonts w:ascii="Century Gothic" w:hAnsi="Century Gothic"/>
                    <w:sz w:val="16"/>
                    <w:szCs w:val="16"/>
                  </w:rPr>
                </w:rPrChange>
              </w:rPr>
            </w:pPr>
            <w:del w:id="9226" w:author="UCO BANK" w:date="2017-01-03T14:53:00Z">
              <w:r w:rsidRPr="00FD4258">
                <w:rPr>
                  <w:rFonts w:ascii="Century Gothic" w:hAnsi="Century Gothic"/>
                  <w:sz w:val="20"/>
                  <w:rPrChange w:id="9227" w:author="UCO BANK" w:date="2021-08-12T12:53:00Z">
                    <w:rPr>
                      <w:rFonts w:ascii="Century Gothic" w:hAnsi="Century Gothic"/>
                      <w:sz w:val="16"/>
                      <w:szCs w:val="16"/>
                      <w:vertAlign w:val="superscript"/>
                    </w:rPr>
                  </w:rPrChange>
                </w:rPr>
                <w:delText>Location</w:delText>
              </w:r>
            </w:del>
            <w:proofErr w:type="spellStart"/>
            <w:ins w:id="9228" w:author="UCO BANK" w:date="2017-01-03T14:53:00Z">
              <w:r w:rsidRPr="00FD4258">
                <w:rPr>
                  <w:rFonts w:ascii="Century Gothic" w:hAnsi="Century Gothic"/>
                  <w:sz w:val="20"/>
                  <w:rPrChange w:id="9229" w:author="UCO BANK" w:date="2021-08-12T12:53:00Z">
                    <w:rPr>
                      <w:rFonts w:ascii="Century Gothic" w:hAnsi="Century Gothic"/>
                      <w:sz w:val="16"/>
                      <w:szCs w:val="16"/>
                      <w:vertAlign w:val="superscript"/>
                    </w:rPr>
                  </w:rPrChange>
                </w:rPr>
                <w:t>Sl.No</w:t>
              </w:r>
            </w:ins>
            <w:proofErr w:type="spellEnd"/>
          </w:p>
        </w:tc>
        <w:tc>
          <w:tcPr>
            <w:tcW w:w="2845" w:type="dxa"/>
            <w:vMerge w:val="restart"/>
            <w:tcBorders>
              <w:left w:val="single" w:sz="4" w:space="0" w:color="auto"/>
            </w:tcBorders>
          </w:tcPr>
          <w:p w:rsidR="00AE6B78" w:rsidRPr="004A77A7" w:rsidRDefault="00FD4258" w:rsidP="00DC4B1A">
            <w:pPr>
              <w:jc w:val="both"/>
              <w:rPr>
                <w:rFonts w:ascii="Century Gothic" w:hAnsi="Century Gothic"/>
                <w:sz w:val="20"/>
                <w:rPrChange w:id="9230" w:author="UCO BANK" w:date="2021-08-12T12:53:00Z">
                  <w:rPr>
                    <w:rFonts w:ascii="Century Gothic" w:hAnsi="Century Gothic"/>
                    <w:sz w:val="16"/>
                    <w:szCs w:val="16"/>
                  </w:rPr>
                </w:rPrChange>
              </w:rPr>
            </w:pPr>
            <w:ins w:id="9231" w:author="UCO BANK" w:date="2017-01-03T14:54:00Z">
              <w:r w:rsidRPr="00FD4258">
                <w:rPr>
                  <w:rFonts w:ascii="Century Gothic" w:hAnsi="Century Gothic"/>
                  <w:sz w:val="20"/>
                  <w:rPrChange w:id="9232" w:author="UCO BANK" w:date="2021-08-12T12:53:00Z">
                    <w:rPr>
                      <w:rFonts w:ascii="Century Gothic" w:hAnsi="Century Gothic"/>
                      <w:sz w:val="16"/>
                      <w:szCs w:val="16"/>
                      <w:vertAlign w:val="superscript"/>
                    </w:rPr>
                  </w:rPrChange>
                </w:rPr>
                <w:t>Location</w:t>
              </w:r>
            </w:ins>
          </w:p>
        </w:tc>
        <w:tc>
          <w:tcPr>
            <w:tcW w:w="5528" w:type="dxa"/>
            <w:gridSpan w:val="3"/>
            <w:tcBorders>
              <w:bottom w:val="single" w:sz="4" w:space="0" w:color="auto"/>
              <w:right w:val="single" w:sz="4" w:space="0" w:color="auto"/>
            </w:tcBorders>
          </w:tcPr>
          <w:p w:rsidR="00AE6B78" w:rsidRPr="004A77A7" w:rsidRDefault="00FD4258" w:rsidP="00DC4B1A">
            <w:pPr>
              <w:jc w:val="both"/>
              <w:rPr>
                <w:rFonts w:ascii="Century Gothic" w:hAnsi="Century Gothic"/>
                <w:sz w:val="20"/>
                <w:rPrChange w:id="9233" w:author="UCO BANK" w:date="2021-08-12T12:53:00Z">
                  <w:rPr>
                    <w:rFonts w:ascii="Century Gothic" w:hAnsi="Century Gothic"/>
                    <w:sz w:val="16"/>
                    <w:szCs w:val="16"/>
                  </w:rPr>
                </w:rPrChange>
              </w:rPr>
            </w:pPr>
            <w:r w:rsidRPr="00FD4258">
              <w:rPr>
                <w:rFonts w:ascii="Century Gothic" w:hAnsi="Century Gothic"/>
                <w:sz w:val="20"/>
                <w:rPrChange w:id="9234" w:author="UCO BANK" w:date="2021-08-12T12:53:00Z">
                  <w:rPr>
                    <w:rFonts w:ascii="Century Gothic" w:hAnsi="Century Gothic"/>
                    <w:sz w:val="16"/>
                    <w:szCs w:val="16"/>
                    <w:vertAlign w:val="superscript"/>
                  </w:rPr>
                </w:rPrChange>
              </w:rPr>
              <w:t>Proposed contract</w:t>
            </w:r>
          </w:p>
        </w:tc>
      </w:tr>
      <w:tr w:rsidR="00AE6B78" w:rsidRPr="004511D3" w:rsidTr="00AE6B78">
        <w:trPr>
          <w:trHeight w:val="285"/>
        </w:trPr>
        <w:tc>
          <w:tcPr>
            <w:tcW w:w="700" w:type="dxa"/>
            <w:vMerge/>
            <w:tcBorders>
              <w:right w:val="single" w:sz="4" w:space="0" w:color="auto"/>
            </w:tcBorders>
          </w:tcPr>
          <w:p w:rsidR="00AE6B78" w:rsidRPr="004A77A7" w:rsidRDefault="00AE6B78" w:rsidP="00DC4B1A">
            <w:pPr>
              <w:jc w:val="both"/>
              <w:rPr>
                <w:rFonts w:ascii="Century Gothic" w:hAnsi="Century Gothic"/>
                <w:sz w:val="20"/>
                <w:rPrChange w:id="9235" w:author="UCO BANK" w:date="2021-08-12T12:53:00Z">
                  <w:rPr>
                    <w:rFonts w:ascii="Century Gothic" w:hAnsi="Century Gothic"/>
                    <w:sz w:val="16"/>
                    <w:szCs w:val="16"/>
                  </w:rPr>
                </w:rPrChange>
              </w:rPr>
            </w:pPr>
          </w:p>
        </w:tc>
        <w:tc>
          <w:tcPr>
            <w:tcW w:w="2845" w:type="dxa"/>
            <w:vMerge/>
            <w:tcBorders>
              <w:left w:val="single" w:sz="4" w:space="0" w:color="auto"/>
            </w:tcBorders>
          </w:tcPr>
          <w:p w:rsidR="00AE6B78" w:rsidRPr="004A77A7" w:rsidRDefault="00AE6B78" w:rsidP="00DC4B1A">
            <w:pPr>
              <w:jc w:val="both"/>
              <w:rPr>
                <w:rFonts w:ascii="Century Gothic" w:hAnsi="Century Gothic"/>
                <w:sz w:val="20"/>
                <w:rPrChange w:id="9236" w:author="UCO BANK" w:date="2021-08-12T12:53:00Z">
                  <w:rPr>
                    <w:rFonts w:ascii="Century Gothic" w:hAnsi="Century Gothic"/>
                    <w:sz w:val="16"/>
                    <w:szCs w:val="16"/>
                  </w:rPr>
                </w:rPrChange>
              </w:rPr>
            </w:pPr>
          </w:p>
        </w:tc>
        <w:tc>
          <w:tcPr>
            <w:tcW w:w="2126" w:type="dxa"/>
            <w:vMerge w:val="restart"/>
            <w:tcBorders>
              <w:top w:val="single" w:sz="4" w:space="0" w:color="auto"/>
              <w:right w:val="single" w:sz="4" w:space="0" w:color="auto"/>
            </w:tcBorders>
          </w:tcPr>
          <w:p w:rsidR="00AE6B78" w:rsidRPr="004A77A7" w:rsidRDefault="00FD4258" w:rsidP="00DC4B1A">
            <w:pPr>
              <w:jc w:val="both"/>
              <w:rPr>
                <w:rFonts w:ascii="Century Gothic" w:hAnsi="Century Gothic"/>
                <w:sz w:val="20"/>
                <w:rPrChange w:id="9237" w:author="UCO BANK" w:date="2021-08-12T12:53:00Z">
                  <w:rPr>
                    <w:rFonts w:ascii="Century Gothic" w:hAnsi="Century Gothic"/>
                    <w:sz w:val="16"/>
                    <w:szCs w:val="16"/>
                  </w:rPr>
                </w:rPrChange>
              </w:rPr>
            </w:pPr>
            <w:r w:rsidRPr="00FD4258">
              <w:rPr>
                <w:rFonts w:ascii="Century Gothic" w:hAnsi="Century Gothic"/>
                <w:sz w:val="20"/>
                <w:rPrChange w:id="9238" w:author="UCO BANK" w:date="2021-08-12T12:53:00Z">
                  <w:rPr>
                    <w:rFonts w:ascii="Century Gothic" w:hAnsi="Century Gothic"/>
                    <w:sz w:val="16"/>
                    <w:szCs w:val="16"/>
                    <w:vertAlign w:val="superscript"/>
                  </w:rPr>
                </w:rPrChange>
              </w:rPr>
              <w:t>Duties</w:t>
            </w:r>
          </w:p>
          <w:p w:rsidR="00AE6B78" w:rsidRPr="004A77A7" w:rsidRDefault="00AE6B78" w:rsidP="00DC4B1A">
            <w:pPr>
              <w:jc w:val="both"/>
              <w:rPr>
                <w:rFonts w:ascii="Century Gothic" w:hAnsi="Century Gothic"/>
                <w:sz w:val="20"/>
                <w:rPrChange w:id="9239" w:author="UCO BANK" w:date="2021-08-12T12:53:00Z">
                  <w:rPr>
                    <w:rFonts w:ascii="Century Gothic" w:hAnsi="Century Gothic"/>
                    <w:sz w:val="16"/>
                    <w:szCs w:val="16"/>
                  </w:rPr>
                </w:rPrChange>
              </w:rPr>
            </w:pPr>
          </w:p>
        </w:tc>
        <w:tc>
          <w:tcPr>
            <w:tcW w:w="3402" w:type="dxa"/>
            <w:gridSpan w:val="2"/>
            <w:tcBorders>
              <w:top w:val="single" w:sz="4" w:space="0" w:color="auto"/>
              <w:bottom w:val="single" w:sz="4" w:space="0" w:color="auto"/>
              <w:right w:val="single" w:sz="4" w:space="0" w:color="auto"/>
            </w:tcBorders>
          </w:tcPr>
          <w:p w:rsidR="00AE6B78" w:rsidRPr="004A77A7" w:rsidRDefault="00FD4258" w:rsidP="00DC4B1A">
            <w:pPr>
              <w:jc w:val="both"/>
              <w:rPr>
                <w:rFonts w:ascii="Century Gothic" w:hAnsi="Century Gothic"/>
                <w:sz w:val="20"/>
                <w:rPrChange w:id="9240" w:author="UCO BANK" w:date="2021-08-12T12:53:00Z">
                  <w:rPr>
                    <w:rFonts w:ascii="Century Gothic" w:hAnsi="Century Gothic"/>
                  </w:rPr>
                </w:rPrChange>
              </w:rPr>
            </w:pPr>
            <w:r w:rsidRPr="00FD4258">
              <w:rPr>
                <w:rFonts w:ascii="Century Gothic" w:hAnsi="Century Gothic"/>
                <w:sz w:val="20"/>
                <w:rPrChange w:id="9241" w:author="UCO BANK" w:date="2021-08-12T12:53:00Z">
                  <w:rPr>
                    <w:rFonts w:ascii="Century Gothic" w:hAnsi="Century Gothic"/>
                    <w:sz w:val="16"/>
                    <w:szCs w:val="16"/>
                    <w:vertAlign w:val="superscript"/>
                  </w:rPr>
                </w:rPrChange>
              </w:rPr>
              <w:t xml:space="preserve">Manpower </w:t>
            </w:r>
            <w:del w:id="9242" w:author="UCO BANK" w:date="2017-01-03T15:02:00Z">
              <w:r w:rsidRPr="00FD4258">
                <w:rPr>
                  <w:rFonts w:ascii="Century Gothic" w:hAnsi="Century Gothic"/>
                  <w:b/>
                  <w:sz w:val="20"/>
                  <w:rPrChange w:id="9243" w:author="UCO BANK" w:date="2021-08-12T12:53:00Z">
                    <w:rPr>
                      <w:rFonts w:ascii="Century Gothic" w:hAnsi="Century Gothic"/>
                      <w:b/>
                      <w:sz w:val="28"/>
                      <w:szCs w:val="28"/>
                      <w:vertAlign w:val="superscript"/>
                    </w:rPr>
                  </w:rPrChange>
                </w:rPr>
                <w:delText>*</w:delText>
              </w:r>
            </w:del>
          </w:p>
        </w:tc>
      </w:tr>
      <w:tr w:rsidR="00AE6B78" w:rsidRPr="004511D3" w:rsidTr="00AE6B78">
        <w:trPr>
          <w:trHeight w:val="240"/>
        </w:trPr>
        <w:tc>
          <w:tcPr>
            <w:tcW w:w="700" w:type="dxa"/>
            <w:vMerge/>
            <w:tcBorders>
              <w:right w:val="single" w:sz="4" w:space="0" w:color="auto"/>
            </w:tcBorders>
          </w:tcPr>
          <w:p w:rsidR="00AE6B78" w:rsidRPr="004A77A7" w:rsidRDefault="00AE6B78" w:rsidP="00DC4B1A">
            <w:pPr>
              <w:jc w:val="both"/>
              <w:rPr>
                <w:rFonts w:ascii="Century Gothic" w:hAnsi="Century Gothic"/>
                <w:sz w:val="20"/>
                <w:rPrChange w:id="9244" w:author="UCO BANK" w:date="2021-08-12T12:53:00Z">
                  <w:rPr>
                    <w:rFonts w:ascii="Century Gothic" w:hAnsi="Century Gothic"/>
                    <w:sz w:val="16"/>
                    <w:szCs w:val="16"/>
                  </w:rPr>
                </w:rPrChange>
              </w:rPr>
            </w:pPr>
          </w:p>
        </w:tc>
        <w:tc>
          <w:tcPr>
            <w:tcW w:w="2845" w:type="dxa"/>
            <w:vMerge/>
            <w:tcBorders>
              <w:left w:val="single" w:sz="4" w:space="0" w:color="auto"/>
            </w:tcBorders>
          </w:tcPr>
          <w:p w:rsidR="00AE6B78" w:rsidRPr="004A77A7" w:rsidRDefault="00AE6B78" w:rsidP="00DC4B1A">
            <w:pPr>
              <w:jc w:val="both"/>
              <w:rPr>
                <w:rFonts w:ascii="Century Gothic" w:hAnsi="Century Gothic"/>
                <w:sz w:val="20"/>
                <w:rPrChange w:id="9245" w:author="UCO BANK" w:date="2021-08-12T12:53:00Z">
                  <w:rPr>
                    <w:rFonts w:ascii="Century Gothic" w:hAnsi="Century Gothic"/>
                    <w:sz w:val="16"/>
                    <w:szCs w:val="16"/>
                  </w:rPr>
                </w:rPrChange>
              </w:rPr>
            </w:pPr>
          </w:p>
        </w:tc>
        <w:tc>
          <w:tcPr>
            <w:tcW w:w="2126" w:type="dxa"/>
            <w:vMerge/>
            <w:tcBorders>
              <w:right w:val="single" w:sz="4" w:space="0" w:color="auto"/>
            </w:tcBorders>
          </w:tcPr>
          <w:p w:rsidR="00AE6B78" w:rsidRPr="004A77A7" w:rsidRDefault="00AE6B78" w:rsidP="00DC4B1A">
            <w:pPr>
              <w:jc w:val="both"/>
              <w:rPr>
                <w:rFonts w:ascii="Century Gothic" w:hAnsi="Century Gothic"/>
                <w:sz w:val="20"/>
                <w:rPrChange w:id="9246" w:author="UCO BANK" w:date="2021-08-12T12:53:00Z">
                  <w:rPr>
                    <w:rFonts w:ascii="Century Gothic" w:hAnsi="Century Gothic"/>
                    <w:sz w:val="16"/>
                    <w:szCs w:val="16"/>
                  </w:rPr>
                </w:rPrChange>
              </w:rPr>
            </w:pPr>
          </w:p>
        </w:tc>
        <w:tc>
          <w:tcPr>
            <w:tcW w:w="1418" w:type="dxa"/>
            <w:tcBorders>
              <w:top w:val="single" w:sz="4" w:space="0" w:color="auto"/>
              <w:right w:val="single" w:sz="4" w:space="0" w:color="auto"/>
            </w:tcBorders>
          </w:tcPr>
          <w:p w:rsidR="00AE6B78" w:rsidRPr="004A77A7" w:rsidRDefault="00FD4258" w:rsidP="00DC4B1A">
            <w:pPr>
              <w:jc w:val="both"/>
              <w:rPr>
                <w:rFonts w:ascii="Century Gothic" w:hAnsi="Century Gothic"/>
                <w:sz w:val="20"/>
                <w:rPrChange w:id="9247" w:author="UCO BANK" w:date="2021-08-12T12:53:00Z">
                  <w:rPr>
                    <w:rFonts w:ascii="Century Gothic" w:hAnsi="Century Gothic"/>
                    <w:sz w:val="16"/>
                    <w:szCs w:val="16"/>
                  </w:rPr>
                </w:rPrChange>
              </w:rPr>
            </w:pPr>
            <w:r w:rsidRPr="00FD4258">
              <w:rPr>
                <w:rFonts w:ascii="Century Gothic" w:hAnsi="Century Gothic"/>
                <w:sz w:val="20"/>
                <w:rPrChange w:id="9248" w:author="UCO BANK" w:date="2021-08-12T12:53:00Z">
                  <w:rPr>
                    <w:rFonts w:ascii="Century Gothic" w:hAnsi="Century Gothic"/>
                    <w:sz w:val="16"/>
                    <w:szCs w:val="16"/>
                    <w:vertAlign w:val="superscript"/>
                  </w:rPr>
                </w:rPrChange>
              </w:rPr>
              <w:t>Semi Skilled</w:t>
            </w:r>
          </w:p>
        </w:tc>
        <w:tc>
          <w:tcPr>
            <w:tcW w:w="1984" w:type="dxa"/>
            <w:tcBorders>
              <w:top w:val="single" w:sz="4" w:space="0" w:color="auto"/>
              <w:right w:val="single" w:sz="4" w:space="0" w:color="auto"/>
            </w:tcBorders>
          </w:tcPr>
          <w:p w:rsidR="00AE6B78" w:rsidRPr="004A77A7" w:rsidRDefault="00FD4258" w:rsidP="00DC4B1A">
            <w:pPr>
              <w:jc w:val="both"/>
              <w:rPr>
                <w:rFonts w:ascii="Century Gothic" w:hAnsi="Century Gothic"/>
                <w:sz w:val="20"/>
                <w:rPrChange w:id="9249" w:author="UCO BANK" w:date="2021-08-12T12:53:00Z">
                  <w:rPr>
                    <w:rFonts w:ascii="Century Gothic" w:hAnsi="Century Gothic"/>
                    <w:sz w:val="16"/>
                    <w:szCs w:val="16"/>
                  </w:rPr>
                </w:rPrChange>
              </w:rPr>
            </w:pPr>
            <w:r w:rsidRPr="00FD4258">
              <w:rPr>
                <w:rFonts w:ascii="Century Gothic" w:hAnsi="Century Gothic"/>
                <w:sz w:val="20"/>
                <w:rPrChange w:id="9250" w:author="UCO BANK" w:date="2021-08-12T12:53:00Z">
                  <w:rPr>
                    <w:rFonts w:ascii="Century Gothic" w:hAnsi="Century Gothic"/>
                    <w:sz w:val="16"/>
                    <w:szCs w:val="16"/>
                    <w:vertAlign w:val="superscript"/>
                  </w:rPr>
                </w:rPrChange>
              </w:rPr>
              <w:t>Unskilled</w:t>
            </w:r>
          </w:p>
        </w:tc>
      </w:tr>
      <w:tr w:rsidR="00AE6B78" w:rsidRPr="004511D3" w:rsidTr="00DC4B1A">
        <w:trPr>
          <w:trHeight w:val="1086"/>
        </w:trPr>
        <w:tc>
          <w:tcPr>
            <w:tcW w:w="700" w:type="dxa"/>
            <w:vMerge w:val="restart"/>
            <w:tcBorders>
              <w:right w:val="single" w:sz="4" w:space="0" w:color="auto"/>
            </w:tcBorders>
          </w:tcPr>
          <w:p w:rsidR="00AE6B78" w:rsidRPr="004A77A7" w:rsidRDefault="00FD4258" w:rsidP="00DC4B1A">
            <w:pPr>
              <w:jc w:val="both"/>
              <w:rPr>
                <w:rFonts w:ascii="Century Gothic" w:hAnsi="Century Gothic"/>
                <w:sz w:val="20"/>
                <w:rPrChange w:id="9251" w:author="UCO BANK" w:date="2021-08-12T12:53:00Z">
                  <w:rPr>
                    <w:rFonts w:ascii="Century Gothic" w:hAnsi="Century Gothic"/>
                    <w:sz w:val="16"/>
                    <w:szCs w:val="16"/>
                  </w:rPr>
                </w:rPrChange>
              </w:rPr>
            </w:pPr>
            <w:del w:id="9252" w:author="UCO BANK" w:date="2017-01-03T14:54:00Z">
              <w:r w:rsidRPr="00FD4258">
                <w:rPr>
                  <w:rFonts w:ascii="Century Gothic" w:hAnsi="Century Gothic"/>
                  <w:b/>
                  <w:sz w:val="20"/>
                  <w:rPrChange w:id="9253" w:author="UCO BANK" w:date="2021-08-12T12:53:00Z">
                    <w:rPr>
                      <w:rFonts w:ascii="Century Gothic" w:hAnsi="Century Gothic"/>
                      <w:b/>
                      <w:sz w:val="16"/>
                      <w:szCs w:val="16"/>
                      <w:vertAlign w:val="superscript"/>
                    </w:rPr>
                  </w:rPrChange>
                </w:rPr>
                <w:delText>H.O-1 Building</w:delText>
              </w:r>
            </w:del>
            <w:ins w:id="9254" w:author="UCO BANK" w:date="2017-01-03T14:54:00Z">
              <w:r w:rsidRPr="00FD4258">
                <w:rPr>
                  <w:rFonts w:ascii="Century Gothic" w:hAnsi="Century Gothic"/>
                  <w:b/>
                  <w:sz w:val="20"/>
                  <w:rPrChange w:id="9255" w:author="UCO BANK" w:date="2021-08-12T12:53:00Z">
                    <w:rPr>
                      <w:rFonts w:ascii="Century Gothic" w:hAnsi="Century Gothic"/>
                      <w:b/>
                      <w:sz w:val="16"/>
                      <w:szCs w:val="16"/>
                      <w:vertAlign w:val="superscript"/>
                    </w:rPr>
                  </w:rPrChange>
                </w:rPr>
                <w:t xml:space="preserve"> </w:t>
              </w:r>
            </w:ins>
            <w:ins w:id="9256" w:author="UCO BANK" w:date="2017-01-03T14:59:00Z">
              <w:r w:rsidRPr="00FD4258">
                <w:rPr>
                  <w:rFonts w:ascii="Century Gothic" w:hAnsi="Century Gothic"/>
                  <w:b/>
                  <w:sz w:val="20"/>
                  <w:rPrChange w:id="9257" w:author="UCO BANK" w:date="2021-08-12T12:53:00Z">
                    <w:rPr>
                      <w:rFonts w:ascii="Century Gothic" w:hAnsi="Century Gothic"/>
                      <w:b/>
                      <w:sz w:val="16"/>
                      <w:szCs w:val="16"/>
                      <w:vertAlign w:val="superscript"/>
                    </w:rPr>
                  </w:rPrChange>
                </w:rPr>
                <w:t>1</w:t>
              </w:r>
            </w:ins>
          </w:p>
          <w:p w:rsidR="00AE6B78" w:rsidRPr="004A77A7" w:rsidRDefault="00FD4258" w:rsidP="00DC4B1A">
            <w:pPr>
              <w:jc w:val="both"/>
              <w:rPr>
                <w:rFonts w:ascii="Century Gothic" w:hAnsi="Century Gothic"/>
                <w:sz w:val="20"/>
                <w:rPrChange w:id="9258" w:author="UCO BANK" w:date="2021-08-12T12:53:00Z">
                  <w:rPr>
                    <w:rFonts w:ascii="Century Gothic" w:hAnsi="Century Gothic"/>
                    <w:sz w:val="16"/>
                    <w:szCs w:val="16"/>
                  </w:rPr>
                </w:rPrChange>
              </w:rPr>
            </w:pPr>
            <w:del w:id="9259" w:author="UCO BANK" w:date="2017-01-03T14:54:00Z">
              <w:r w:rsidRPr="00FD4258">
                <w:rPr>
                  <w:rFonts w:ascii="Century Gothic" w:hAnsi="Century Gothic"/>
                  <w:b/>
                  <w:sz w:val="20"/>
                  <w:rPrChange w:id="9260" w:author="UCO BANK" w:date="2021-08-12T12:53:00Z">
                    <w:rPr>
                      <w:rFonts w:ascii="Century Gothic" w:hAnsi="Century Gothic"/>
                      <w:b/>
                      <w:sz w:val="16"/>
                      <w:szCs w:val="16"/>
                      <w:vertAlign w:val="superscript"/>
                    </w:rPr>
                  </w:rPrChange>
                </w:rPr>
                <w:delText>Total</w:delText>
              </w:r>
            </w:del>
          </w:p>
        </w:tc>
        <w:tc>
          <w:tcPr>
            <w:tcW w:w="2845" w:type="dxa"/>
            <w:vMerge w:val="restart"/>
            <w:tcBorders>
              <w:left w:val="single" w:sz="4" w:space="0" w:color="auto"/>
              <w:bottom w:val="single" w:sz="4" w:space="0" w:color="000000"/>
            </w:tcBorders>
          </w:tcPr>
          <w:p w:rsidR="00653670" w:rsidRDefault="00FD4258" w:rsidP="00DC4B1A">
            <w:pPr>
              <w:jc w:val="both"/>
              <w:rPr>
                <w:ins w:id="9261" w:author="UCO BANK" w:date="2021-08-12T12:53:00Z"/>
                <w:rFonts w:ascii="Century Gothic" w:hAnsi="Century Gothic"/>
                <w:b/>
                <w:sz w:val="20"/>
              </w:rPr>
            </w:pPr>
            <w:ins w:id="9262" w:author="UCO BANK" w:date="2017-01-03T14:55:00Z">
              <w:r w:rsidRPr="00FD4258">
                <w:rPr>
                  <w:rFonts w:ascii="Century Gothic" w:hAnsi="Century Gothic"/>
                  <w:b/>
                  <w:sz w:val="20"/>
                  <w:rPrChange w:id="9263" w:author="UCO BANK" w:date="2021-08-12T12:53:00Z">
                    <w:rPr>
                      <w:rFonts w:ascii="Century Gothic" w:hAnsi="Century Gothic"/>
                      <w:b/>
                      <w:sz w:val="18"/>
                      <w:szCs w:val="18"/>
                      <w:vertAlign w:val="superscript"/>
                    </w:rPr>
                  </w:rPrChange>
                </w:rPr>
                <w:t xml:space="preserve">UCO Bank, Head Office- I  Building at 10, BTM </w:t>
              </w:r>
              <w:proofErr w:type="spellStart"/>
              <w:r w:rsidRPr="00FD4258">
                <w:rPr>
                  <w:rFonts w:ascii="Century Gothic" w:hAnsi="Century Gothic"/>
                  <w:b/>
                  <w:sz w:val="20"/>
                  <w:rPrChange w:id="9264" w:author="UCO BANK" w:date="2021-08-12T12:53:00Z">
                    <w:rPr>
                      <w:rFonts w:ascii="Century Gothic" w:hAnsi="Century Gothic"/>
                      <w:b/>
                      <w:sz w:val="18"/>
                      <w:szCs w:val="18"/>
                      <w:vertAlign w:val="superscript"/>
                    </w:rPr>
                  </w:rPrChange>
                </w:rPr>
                <w:t>Sarani</w:t>
              </w:r>
              <w:proofErr w:type="spellEnd"/>
              <w:r w:rsidRPr="00FD4258">
                <w:rPr>
                  <w:rFonts w:ascii="Century Gothic" w:hAnsi="Century Gothic"/>
                  <w:b/>
                  <w:sz w:val="20"/>
                  <w:rPrChange w:id="9265" w:author="UCO BANK" w:date="2021-08-12T12:53:00Z">
                    <w:rPr>
                      <w:rFonts w:ascii="Century Gothic" w:hAnsi="Century Gothic"/>
                      <w:b/>
                      <w:sz w:val="18"/>
                      <w:szCs w:val="18"/>
                      <w:vertAlign w:val="superscript"/>
                    </w:rPr>
                  </w:rPrChange>
                </w:rPr>
                <w:t>,   Kolkata-700001,</w:t>
              </w:r>
            </w:ins>
            <w:ins w:id="9266" w:author="UCO BANK" w:date="2020-11-06T14:51:00Z">
              <w:r w:rsidRPr="00FD4258">
                <w:rPr>
                  <w:rFonts w:ascii="Century Gothic" w:hAnsi="Century Gothic"/>
                  <w:b/>
                  <w:sz w:val="20"/>
                  <w:rPrChange w:id="9267" w:author="UCO BANK" w:date="2021-08-12T12:53:00Z">
                    <w:rPr>
                      <w:rFonts w:ascii="Century Gothic" w:hAnsi="Century Gothic"/>
                      <w:b/>
                      <w:sz w:val="16"/>
                      <w:szCs w:val="16"/>
                      <w:vertAlign w:val="superscript"/>
                    </w:rPr>
                  </w:rPrChange>
                </w:rPr>
                <w:t xml:space="preserve"> </w:t>
              </w:r>
            </w:ins>
          </w:p>
          <w:p w:rsidR="004A77A7" w:rsidRDefault="004A77A7" w:rsidP="00DC4B1A">
            <w:pPr>
              <w:jc w:val="both"/>
              <w:rPr>
                <w:ins w:id="9268" w:author="UCO BANK" w:date="2021-08-12T12:53:00Z"/>
                <w:rFonts w:ascii="Century Gothic" w:hAnsi="Century Gothic"/>
                <w:b/>
                <w:sz w:val="20"/>
              </w:rPr>
            </w:pPr>
          </w:p>
          <w:p w:rsidR="00417D77" w:rsidRDefault="00FD4258" w:rsidP="00DC4B1A">
            <w:pPr>
              <w:jc w:val="both"/>
              <w:rPr>
                <w:ins w:id="9269" w:author="UCO BANK" w:date="2021-08-12T12:53:00Z"/>
                <w:rFonts w:ascii="Century Gothic" w:hAnsi="Century Gothic"/>
                <w:b/>
                <w:sz w:val="20"/>
              </w:rPr>
            </w:pPr>
            <w:ins w:id="9270" w:author="UCO BANK" w:date="2020-11-06T14:51:00Z">
              <w:r w:rsidRPr="00FD4258">
                <w:rPr>
                  <w:rFonts w:ascii="Century Gothic" w:hAnsi="Century Gothic"/>
                  <w:b/>
                  <w:sz w:val="20"/>
                  <w:rPrChange w:id="9271" w:author="UCO BANK" w:date="2021-08-12T12:53:00Z">
                    <w:rPr>
                      <w:rFonts w:ascii="Century Gothic" w:hAnsi="Century Gothic"/>
                      <w:b/>
                      <w:sz w:val="16"/>
                      <w:szCs w:val="16"/>
                      <w:vertAlign w:val="superscript"/>
                    </w:rPr>
                  </w:rPrChange>
                </w:rPr>
                <w:t xml:space="preserve">and </w:t>
              </w:r>
            </w:ins>
          </w:p>
          <w:p w:rsidR="004A77A7" w:rsidRPr="004A77A7" w:rsidRDefault="004A77A7" w:rsidP="00DC4B1A">
            <w:pPr>
              <w:jc w:val="both"/>
              <w:rPr>
                <w:ins w:id="9272" w:author="UCO BANK" w:date="2020-11-06T14:51:00Z"/>
                <w:rFonts w:ascii="Century Gothic" w:hAnsi="Century Gothic"/>
                <w:b/>
                <w:sz w:val="20"/>
                <w:rPrChange w:id="9273" w:author="UCO BANK" w:date="2021-08-12T12:53:00Z">
                  <w:rPr>
                    <w:ins w:id="9274" w:author="UCO BANK" w:date="2020-11-06T14:51:00Z"/>
                    <w:rFonts w:ascii="Century Gothic" w:hAnsi="Century Gothic"/>
                    <w:b/>
                    <w:sz w:val="16"/>
                    <w:szCs w:val="16"/>
                  </w:rPr>
                </w:rPrChange>
              </w:rPr>
            </w:pPr>
          </w:p>
          <w:p w:rsidR="00AE6B78" w:rsidRPr="004A77A7" w:rsidRDefault="00FD4258" w:rsidP="00DC4B1A">
            <w:pPr>
              <w:jc w:val="both"/>
              <w:rPr>
                <w:rFonts w:ascii="Century Gothic" w:hAnsi="Century Gothic"/>
                <w:sz w:val="20"/>
                <w:rPrChange w:id="9275" w:author="UCO BANK" w:date="2021-08-12T12:53:00Z">
                  <w:rPr>
                    <w:rFonts w:ascii="Century Gothic" w:hAnsi="Century Gothic"/>
                    <w:sz w:val="16"/>
                    <w:szCs w:val="16"/>
                  </w:rPr>
                </w:rPrChange>
              </w:rPr>
            </w:pPr>
            <w:ins w:id="9276" w:author="UCO BANK" w:date="2020-11-06T14:51:00Z">
              <w:r w:rsidRPr="00FD4258">
                <w:rPr>
                  <w:rFonts w:ascii="Century Gothic" w:hAnsi="Century Gothic"/>
                  <w:b/>
                  <w:sz w:val="20"/>
                  <w:rPrChange w:id="9277" w:author="UCO BANK" w:date="2021-08-12T12:53:00Z">
                    <w:rPr>
                      <w:rFonts w:ascii="Century Gothic" w:hAnsi="Century Gothic"/>
                      <w:b/>
                      <w:sz w:val="16"/>
                      <w:szCs w:val="16"/>
                      <w:vertAlign w:val="superscript"/>
                    </w:rPr>
                  </w:rPrChange>
                </w:rPr>
                <w:t>UCO Bank,  Building at   2 India Exchange Place Kolkata-700001,</w:t>
              </w:r>
            </w:ins>
          </w:p>
        </w:tc>
        <w:tc>
          <w:tcPr>
            <w:tcW w:w="2126" w:type="dxa"/>
            <w:tcBorders>
              <w:bottom w:val="single" w:sz="4" w:space="0" w:color="000000"/>
              <w:right w:val="single" w:sz="4" w:space="0" w:color="auto"/>
            </w:tcBorders>
          </w:tcPr>
          <w:p w:rsidR="00AE6B78" w:rsidRPr="004A77A7" w:rsidRDefault="00FD4258" w:rsidP="00DC4B1A">
            <w:pPr>
              <w:jc w:val="both"/>
              <w:rPr>
                <w:rFonts w:ascii="Century Gothic" w:hAnsi="Century Gothic"/>
                <w:sz w:val="20"/>
                <w:rPrChange w:id="9278" w:author="UCO BANK" w:date="2021-08-12T12:53:00Z">
                  <w:rPr>
                    <w:rFonts w:ascii="Century Gothic" w:hAnsi="Century Gothic"/>
                    <w:sz w:val="16"/>
                    <w:szCs w:val="16"/>
                  </w:rPr>
                </w:rPrChange>
              </w:rPr>
            </w:pPr>
            <w:r w:rsidRPr="00FD4258">
              <w:rPr>
                <w:rFonts w:ascii="Century Gothic" w:hAnsi="Century Gothic"/>
                <w:sz w:val="20"/>
                <w:rPrChange w:id="9279" w:author="UCO BANK" w:date="2021-08-12T12:53:00Z">
                  <w:rPr>
                    <w:rFonts w:ascii="Century Gothic" w:hAnsi="Century Gothic"/>
                    <w:sz w:val="16"/>
                    <w:szCs w:val="16"/>
                    <w:vertAlign w:val="superscript"/>
                  </w:rPr>
                </w:rPrChange>
              </w:rPr>
              <w:t xml:space="preserve"> 24 hrs </w:t>
            </w:r>
            <w:del w:id="9280" w:author="UCO BANK" w:date="2020-11-06T14:53:00Z">
              <w:r w:rsidRPr="00FD4258">
                <w:rPr>
                  <w:rFonts w:ascii="Century Gothic" w:hAnsi="Century Gothic"/>
                  <w:sz w:val="20"/>
                  <w:rPrChange w:id="9281" w:author="UCO BANK" w:date="2021-08-12T12:53:00Z">
                    <w:rPr>
                      <w:rFonts w:ascii="Century Gothic" w:hAnsi="Century Gothic"/>
                      <w:sz w:val="16"/>
                      <w:szCs w:val="16"/>
                      <w:vertAlign w:val="superscript"/>
                    </w:rPr>
                  </w:rPrChange>
                </w:rPr>
                <w:delText xml:space="preserve">X7 </w:delText>
              </w:r>
            </w:del>
            <w:ins w:id="9282" w:author="UCO BANK" w:date="2020-11-06T14:53:00Z">
              <w:r w:rsidRPr="00FD4258">
                <w:rPr>
                  <w:rFonts w:ascii="Century Gothic" w:hAnsi="Century Gothic"/>
                  <w:sz w:val="20"/>
                  <w:rPrChange w:id="9283" w:author="UCO BANK" w:date="2021-08-12T12:53:00Z">
                    <w:rPr>
                      <w:rFonts w:ascii="Century Gothic" w:hAnsi="Century Gothic"/>
                      <w:sz w:val="16"/>
                      <w:szCs w:val="16"/>
                      <w:vertAlign w:val="superscript"/>
                    </w:rPr>
                  </w:rPrChange>
                </w:rPr>
                <w:t xml:space="preserve">X365 </w:t>
              </w:r>
            </w:ins>
            <w:r w:rsidRPr="00FD4258">
              <w:rPr>
                <w:rFonts w:ascii="Century Gothic" w:hAnsi="Century Gothic"/>
                <w:sz w:val="20"/>
                <w:rPrChange w:id="9284" w:author="UCO BANK" w:date="2021-08-12T12:53:00Z">
                  <w:rPr>
                    <w:rFonts w:ascii="Century Gothic" w:hAnsi="Century Gothic"/>
                    <w:sz w:val="16"/>
                    <w:szCs w:val="16"/>
                    <w:vertAlign w:val="superscript"/>
                  </w:rPr>
                </w:rPrChange>
              </w:rPr>
              <w:t>days</w:t>
            </w:r>
            <w:ins w:id="9285" w:author="UCO BANK" w:date="2017-01-03T14:59:00Z">
              <w:r w:rsidRPr="00FD4258">
                <w:rPr>
                  <w:rFonts w:ascii="Century Gothic" w:hAnsi="Century Gothic"/>
                  <w:sz w:val="20"/>
                  <w:rPrChange w:id="9286" w:author="UCO BANK" w:date="2021-08-12T12:53:00Z">
                    <w:rPr>
                      <w:rFonts w:ascii="Century Gothic" w:hAnsi="Century Gothic"/>
                      <w:sz w:val="16"/>
                      <w:szCs w:val="16"/>
                      <w:vertAlign w:val="superscript"/>
                    </w:rPr>
                  </w:rPrChange>
                </w:rPr>
                <w:t xml:space="preserve"> (Round the clock)</w:t>
              </w:r>
            </w:ins>
          </w:p>
          <w:p w:rsidR="00AE6B78" w:rsidRPr="004A77A7" w:rsidRDefault="00FD4258" w:rsidP="00DC4B1A">
            <w:pPr>
              <w:jc w:val="both"/>
              <w:rPr>
                <w:rFonts w:ascii="Century Gothic" w:hAnsi="Century Gothic"/>
                <w:sz w:val="20"/>
                <w:rPrChange w:id="9287" w:author="UCO BANK" w:date="2021-08-12T12:53:00Z">
                  <w:rPr>
                    <w:rFonts w:ascii="Century Gothic" w:hAnsi="Century Gothic"/>
                    <w:sz w:val="16"/>
                    <w:szCs w:val="16"/>
                  </w:rPr>
                </w:rPrChange>
              </w:rPr>
            </w:pPr>
            <w:r w:rsidRPr="00FD4258">
              <w:rPr>
                <w:rFonts w:ascii="Century Gothic" w:hAnsi="Century Gothic"/>
                <w:sz w:val="20"/>
                <w:rPrChange w:id="9288" w:author="UCO BANK" w:date="2021-08-12T12:53:00Z">
                  <w:rPr>
                    <w:rFonts w:ascii="Century Gothic" w:hAnsi="Century Gothic"/>
                    <w:sz w:val="16"/>
                    <w:szCs w:val="16"/>
                    <w:vertAlign w:val="superscript"/>
                  </w:rPr>
                </w:rPrChange>
              </w:rPr>
              <w:t xml:space="preserve"> </w:t>
            </w:r>
          </w:p>
        </w:tc>
        <w:tc>
          <w:tcPr>
            <w:tcW w:w="1418" w:type="dxa"/>
            <w:tcBorders>
              <w:bottom w:val="single" w:sz="4" w:space="0" w:color="000000"/>
              <w:right w:val="single" w:sz="4" w:space="0" w:color="auto"/>
            </w:tcBorders>
          </w:tcPr>
          <w:p w:rsidR="00AE6B78" w:rsidRPr="004A77A7" w:rsidRDefault="00FD4258" w:rsidP="00DC4B1A">
            <w:pPr>
              <w:jc w:val="center"/>
              <w:rPr>
                <w:rFonts w:ascii="Century Gothic" w:hAnsi="Century Gothic"/>
                <w:sz w:val="20"/>
                <w:rPrChange w:id="9289" w:author="UCO BANK" w:date="2021-08-12T12:53:00Z">
                  <w:rPr>
                    <w:rFonts w:ascii="Century Gothic" w:hAnsi="Century Gothic"/>
                    <w:sz w:val="16"/>
                    <w:szCs w:val="16"/>
                  </w:rPr>
                </w:rPrChange>
              </w:rPr>
            </w:pPr>
            <w:ins w:id="9290" w:author="UCO BANK" w:date="2021-08-12T12:52:00Z">
              <w:r w:rsidRPr="00FD4258">
                <w:rPr>
                  <w:rFonts w:ascii="Century Gothic" w:hAnsi="Century Gothic"/>
                  <w:sz w:val="20"/>
                  <w:rPrChange w:id="9291" w:author="UCO BANK" w:date="2021-08-12T12:53:00Z">
                    <w:rPr>
                      <w:rFonts w:ascii="Century Gothic" w:hAnsi="Century Gothic"/>
                      <w:sz w:val="16"/>
                      <w:szCs w:val="16"/>
                      <w:vertAlign w:val="superscript"/>
                    </w:rPr>
                  </w:rPrChange>
                </w:rPr>
                <w:t>0</w:t>
              </w:r>
            </w:ins>
            <w:del w:id="9292" w:author="UCO BANK" w:date="2021-08-12T12:52:00Z">
              <w:r w:rsidRPr="00FD4258">
                <w:rPr>
                  <w:rFonts w:ascii="Century Gothic" w:hAnsi="Century Gothic"/>
                  <w:sz w:val="20"/>
                  <w:rPrChange w:id="9293" w:author="UCO BANK" w:date="2021-08-12T12:53:00Z">
                    <w:rPr>
                      <w:rFonts w:ascii="Century Gothic" w:hAnsi="Century Gothic"/>
                      <w:sz w:val="16"/>
                      <w:szCs w:val="16"/>
                      <w:vertAlign w:val="superscript"/>
                    </w:rPr>
                  </w:rPrChange>
                </w:rPr>
                <w:delText>3</w:delText>
              </w:r>
            </w:del>
            <w:ins w:id="9294" w:author="UCO BANK" w:date="2021-08-12T12:52:00Z">
              <w:r w:rsidRPr="00FD4258">
                <w:rPr>
                  <w:rFonts w:ascii="Century Gothic" w:hAnsi="Century Gothic"/>
                  <w:sz w:val="20"/>
                  <w:rPrChange w:id="9295" w:author="UCO BANK" w:date="2021-08-12T12:53:00Z">
                    <w:rPr>
                      <w:rFonts w:ascii="Century Gothic" w:hAnsi="Century Gothic"/>
                      <w:sz w:val="16"/>
                      <w:szCs w:val="16"/>
                      <w:vertAlign w:val="superscript"/>
                    </w:rPr>
                  </w:rPrChange>
                </w:rPr>
                <w:t>1(Per Shift for 8 hrs of duty)</w:t>
              </w:r>
            </w:ins>
          </w:p>
          <w:p w:rsidR="00AE6B78" w:rsidRPr="004A77A7" w:rsidRDefault="00FD4258" w:rsidP="00DC4B1A">
            <w:pPr>
              <w:jc w:val="center"/>
              <w:rPr>
                <w:rFonts w:ascii="Century Gothic" w:hAnsi="Century Gothic"/>
                <w:sz w:val="20"/>
                <w:rPrChange w:id="9296" w:author="UCO BANK" w:date="2021-08-12T12:53:00Z">
                  <w:rPr>
                    <w:rFonts w:ascii="Century Gothic" w:hAnsi="Century Gothic"/>
                    <w:sz w:val="16"/>
                    <w:szCs w:val="16"/>
                  </w:rPr>
                </w:rPrChange>
              </w:rPr>
            </w:pPr>
            <w:r w:rsidRPr="00FD4258">
              <w:rPr>
                <w:rFonts w:ascii="Century Gothic" w:hAnsi="Century Gothic"/>
                <w:sz w:val="20"/>
                <w:rPrChange w:id="9297" w:author="UCO BANK" w:date="2021-08-12T12:53:00Z">
                  <w:rPr>
                    <w:rFonts w:ascii="Century Gothic" w:hAnsi="Century Gothic"/>
                    <w:sz w:val="16"/>
                    <w:szCs w:val="16"/>
                    <w:vertAlign w:val="superscript"/>
                  </w:rPr>
                </w:rPrChange>
              </w:rPr>
              <w:t xml:space="preserve"> </w:t>
            </w:r>
          </w:p>
        </w:tc>
        <w:tc>
          <w:tcPr>
            <w:tcW w:w="1984" w:type="dxa"/>
            <w:tcBorders>
              <w:bottom w:val="single" w:sz="4" w:space="0" w:color="000000"/>
              <w:right w:val="single" w:sz="4" w:space="0" w:color="auto"/>
            </w:tcBorders>
          </w:tcPr>
          <w:p w:rsidR="004A77A7" w:rsidRPr="004A77A7" w:rsidRDefault="00FD4258" w:rsidP="004A77A7">
            <w:pPr>
              <w:jc w:val="center"/>
              <w:rPr>
                <w:ins w:id="9298" w:author="UCO BANK" w:date="2021-08-12T12:52:00Z"/>
                <w:rFonts w:ascii="Century Gothic" w:hAnsi="Century Gothic"/>
                <w:sz w:val="20"/>
                <w:rPrChange w:id="9299" w:author="UCO BANK" w:date="2021-08-12T12:53:00Z">
                  <w:rPr>
                    <w:ins w:id="9300" w:author="UCO BANK" w:date="2021-08-12T12:52:00Z"/>
                    <w:rFonts w:ascii="Century Gothic" w:hAnsi="Century Gothic"/>
                    <w:sz w:val="16"/>
                    <w:szCs w:val="16"/>
                  </w:rPr>
                </w:rPrChange>
              </w:rPr>
            </w:pPr>
            <w:ins w:id="9301" w:author="UCO BANK" w:date="2021-08-12T12:52:00Z">
              <w:r w:rsidRPr="00FD4258">
                <w:rPr>
                  <w:rFonts w:ascii="Century Gothic" w:hAnsi="Century Gothic"/>
                  <w:sz w:val="20"/>
                  <w:rPrChange w:id="9302" w:author="UCO BANK" w:date="2021-08-12T12:53:00Z">
                    <w:rPr>
                      <w:rFonts w:ascii="Century Gothic" w:hAnsi="Century Gothic"/>
                      <w:sz w:val="16"/>
                      <w:szCs w:val="16"/>
                      <w:vertAlign w:val="superscript"/>
                    </w:rPr>
                  </w:rPrChange>
                </w:rPr>
                <w:t>01(Per Shift for 8 hrs of duty)</w:t>
              </w:r>
            </w:ins>
          </w:p>
          <w:p w:rsidR="00AE6B78" w:rsidRPr="004A77A7" w:rsidDel="004A77A7" w:rsidRDefault="00FD4258" w:rsidP="00DC4B1A">
            <w:pPr>
              <w:jc w:val="center"/>
              <w:rPr>
                <w:del w:id="9303" w:author="UCO BANK" w:date="2021-08-12T12:52:00Z"/>
                <w:rFonts w:ascii="Century Gothic" w:hAnsi="Century Gothic"/>
                <w:sz w:val="20"/>
                <w:rPrChange w:id="9304" w:author="UCO BANK" w:date="2021-08-12T12:53:00Z">
                  <w:rPr>
                    <w:del w:id="9305" w:author="UCO BANK" w:date="2021-08-12T12:52:00Z"/>
                    <w:rFonts w:ascii="Century Gothic" w:hAnsi="Century Gothic"/>
                    <w:sz w:val="16"/>
                    <w:szCs w:val="16"/>
                  </w:rPr>
                </w:rPrChange>
              </w:rPr>
            </w:pPr>
            <w:del w:id="9306" w:author="UCO BANK" w:date="2021-08-12T12:52:00Z">
              <w:r w:rsidRPr="00FD4258">
                <w:rPr>
                  <w:rFonts w:ascii="Century Gothic" w:hAnsi="Century Gothic"/>
                  <w:sz w:val="20"/>
                  <w:rPrChange w:id="9307" w:author="UCO BANK" w:date="2021-08-12T12:53:00Z">
                    <w:rPr>
                      <w:rFonts w:ascii="Century Gothic" w:hAnsi="Century Gothic"/>
                      <w:sz w:val="16"/>
                      <w:szCs w:val="16"/>
                      <w:vertAlign w:val="superscript"/>
                    </w:rPr>
                  </w:rPrChange>
                </w:rPr>
                <w:delText>3</w:delText>
              </w:r>
            </w:del>
          </w:p>
          <w:p w:rsidR="00AE6B78" w:rsidRPr="004A77A7" w:rsidRDefault="00FD4258" w:rsidP="00DC4B1A">
            <w:pPr>
              <w:jc w:val="center"/>
              <w:rPr>
                <w:rFonts w:ascii="Century Gothic" w:hAnsi="Century Gothic"/>
                <w:sz w:val="20"/>
                <w:rPrChange w:id="9308" w:author="UCO BANK" w:date="2021-08-12T12:53:00Z">
                  <w:rPr>
                    <w:rFonts w:ascii="Century Gothic" w:hAnsi="Century Gothic"/>
                    <w:sz w:val="16"/>
                    <w:szCs w:val="16"/>
                  </w:rPr>
                </w:rPrChange>
              </w:rPr>
            </w:pPr>
            <w:r w:rsidRPr="00FD4258">
              <w:rPr>
                <w:rFonts w:ascii="Century Gothic" w:hAnsi="Century Gothic"/>
                <w:sz w:val="20"/>
                <w:rPrChange w:id="9309" w:author="UCO BANK" w:date="2021-08-12T12:53:00Z">
                  <w:rPr>
                    <w:rFonts w:ascii="Century Gothic" w:hAnsi="Century Gothic"/>
                    <w:sz w:val="16"/>
                    <w:szCs w:val="16"/>
                    <w:vertAlign w:val="superscript"/>
                  </w:rPr>
                </w:rPrChange>
              </w:rPr>
              <w:t xml:space="preserve"> </w:t>
            </w:r>
          </w:p>
        </w:tc>
      </w:tr>
      <w:tr w:rsidR="00653670" w:rsidRPr="004511D3" w:rsidTr="004A77A7">
        <w:trPr>
          <w:trHeight w:val="345"/>
        </w:trPr>
        <w:tc>
          <w:tcPr>
            <w:tcW w:w="700" w:type="dxa"/>
            <w:vMerge/>
            <w:tcBorders>
              <w:bottom w:val="single" w:sz="4" w:space="0" w:color="auto"/>
              <w:right w:val="single" w:sz="4" w:space="0" w:color="auto"/>
            </w:tcBorders>
          </w:tcPr>
          <w:p w:rsidR="00653670" w:rsidRPr="004A77A7" w:rsidRDefault="00653670" w:rsidP="00DC4B1A">
            <w:pPr>
              <w:jc w:val="both"/>
              <w:rPr>
                <w:rFonts w:ascii="Century Gothic" w:hAnsi="Century Gothic"/>
                <w:b/>
                <w:sz w:val="20"/>
                <w:rPrChange w:id="9310" w:author="UCO BANK" w:date="2021-08-12T12:53:00Z">
                  <w:rPr>
                    <w:rFonts w:ascii="Century Gothic" w:hAnsi="Century Gothic"/>
                    <w:b/>
                    <w:sz w:val="16"/>
                    <w:szCs w:val="16"/>
                  </w:rPr>
                </w:rPrChange>
              </w:rPr>
            </w:pPr>
          </w:p>
        </w:tc>
        <w:tc>
          <w:tcPr>
            <w:tcW w:w="2845" w:type="dxa"/>
            <w:vMerge/>
            <w:tcBorders>
              <w:left w:val="single" w:sz="4" w:space="0" w:color="auto"/>
              <w:bottom w:val="single" w:sz="4" w:space="0" w:color="auto"/>
            </w:tcBorders>
          </w:tcPr>
          <w:p w:rsidR="00653670" w:rsidRPr="004A77A7" w:rsidRDefault="00653670" w:rsidP="00AE6B78">
            <w:pPr>
              <w:jc w:val="both"/>
              <w:rPr>
                <w:rFonts w:ascii="Century Gothic" w:hAnsi="Century Gothic"/>
                <w:b/>
                <w:sz w:val="20"/>
                <w:rPrChange w:id="9311" w:author="UCO BANK" w:date="2021-08-12T12:53:00Z">
                  <w:rPr>
                    <w:rFonts w:ascii="Century Gothic" w:hAnsi="Century Gothic"/>
                    <w:b/>
                    <w:sz w:val="16"/>
                    <w:szCs w:val="16"/>
                  </w:rPr>
                </w:rPrChange>
              </w:rPr>
            </w:pPr>
          </w:p>
        </w:tc>
        <w:tc>
          <w:tcPr>
            <w:tcW w:w="2126" w:type="dxa"/>
            <w:tcBorders>
              <w:bottom w:val="single" w:sz="4" w:space="0" w:color="auto"/>
              <w:right w:val="single" w:sz="4" w:space="0" w:color="auto"/>
            </w:tcBorders>
          </w:tcPr>
          <w:p w:rsidR="00653670" w:rsidRPr="004A77A7" w:rsidRDefault="00FD4258" w:rsidP="00DC4B1A">
            <w:pPr>
              <w:jc w:val="both"/>
              <w:rPr>
                <w:ins w:id="9312" w:author="UCO BANK" w:date="2020-11-06T14:51:00Z"/>
                <w:rFonts w:ascii="Century Gothic" w:hAnsi="Century Gothic"/>
                <w:b/>
                <w:sz w:val="20"/>
                <w:rPrChange w:id="9313" w:author="UCO BANK" w:date="2021-08-12T12:53:00Z">
                  <w:rPr>
                    <w:ins w:id="9314" w:author="UCO BANK" w:date="2020-11-06T14:51:00Z"/>
                    <w:rFonts w:ascii="Century Gothic" w:hAnsi="Century Gothic"/>
                    <w:b/>
                    <w:sz w:val="16"/>
                    <w:szCs w:val="16"/>
                  </w:rPr>
                </w:rPrChange>
              </w:rPr>
            </w:pPr>
            <w:ins w:id="9315" w:author="UCO BANK" w:date="2020-11-06T14:52:00Z">
              <w:r w:rsidRPr="00FD4258">
                <w:rPr>
                  <w:rFonts w:ascii="Century Gothic" w:hAnsi="Century Gothic"/>
                  <w:sz w:val="20"/>
                  <w:rPrChange w:id="9316" w:author="UCO BANK" w:date="2021-08-12T12:53:00Z">
                    <w:rPr>
                      <w:rFonts w:ascii="Century Gothic" w:hAnsi="Century Gothic"/>
                      <w:sz w:val="16"/>
                      <w:szCs w:val="16"/>
                      <w:vertAlign w:val="superscript"/>
                    </w:rPr>
                  </w:rPrChange>
                </w:rPr>
                <w:t>9:30 AM to 5:30 PM (One shift on Bank’s working Day)</w:t>
              </w:r>
            </w:ins>
            <w:ins w:id="9317" w:author="UCO BANK" w:date="2020-11-06T14:54:00Z">
              <w:r w:rsidRPr="00FD4258">
                <w:rPr>
                  <w:rFonts w:ascii="Century Gothic" w:hAnsi="Century Gothic"/>
                  <w:sz w:val="20"/>
                  <w:rPrChange w:id="9318" w:author="UCO BANK" w:date="2021-08-12T12:53:00Z">
                    <w:rPr>
                      <w:rFonts w:ascii="Century Gothic" w:hAnsi="Century Gothic"/>
                      <w:sz w:val="16"/>
                      <w:szCs w:val="16"/>
                      <w:vertAlign w:val="superscript"/>
                    </w:rPr>
                  </w:rPrChange>
                </w:rPr>
                <w:t xml:space="preserve"> O.T will be paid as per rule for extra dut</w:t>
              </w:r>
            </w:ins>
            <w:ins w:id="9319" w:author="UCO BANK" w:date="2020-11-06T14:55:00Z">
              <w:r w:rsidRPr="00FD4258">
                <w:rPr>
                  <w:rFonts w:ascii="Century Gothic" w:hAnsi="Century Gothic"/>
                  <w:sz w:val="20"/>
                  <w:rPrChange w:id="9320" w:author="UCO BANK" w:date="2021-08-12T12:53:00Z">
                    <w:rPr>
                      <w:rFonts w:ascii="Century Gothic" w:hAnsi="Century Gothic"/>
                      <w:sz w:val="16"/>
                      <w:szCs w:val="16"/>
                      <w:vertAlign w:val="superscript"/>
                    </w:rPr>
                  </w:rPrChange>
                </w:rPr>
                <w:t>ies</w:t>
              </w:r>
            </w:ins>
            <w:ins w:id="9321" w:author="UCO BANK" w:date="2020-11-06T14:54:00Z">
              <w:r w:rsidRPr="00FD4258">
                <w:rPr>
                  <w:rFonts w:ascii="Century Gothic" w:hAnsi="Century Gothic"/>
                  <w:sz w:val="20"/>
                  <w:rPrChange w:id="9322" w:author="UCO BANK" w:date="2021-08-12T12:53:00Z">
                    <w:rPr>
                      <w:rFonts w:ascii="Century Gothic" w:hAnsi="Century Gothic"/>
                      <w:sz w:val="16"/>
                      <w:szCs w:val="16"/>
                      <w:vertAlign w:val="superscript"/>
                    </w:rPr>
                  </w:rPrChange>
                </w:rPr>
                <w:t xml:space="preserve"> </w:t>
              </w:r>
            </w:ins>
            <w:ins w:id="9323" w:author="UCO BANK" w:date="2020-11-06T14:55:00Z">
              <w:r w:rsidRPr="00FD4258">
                <w:rPr>
                  <w:rFonts w:ascii="Century Gothic" w:hAnsi="Century Gothic"/>
                  <w:sz w:val="20"/>
                  <w:rPrChange w:id="9324" w:author="UCO BANK" w:date="2021-08-12T12:53:00Z">
                    <w:rPr>
                      <w:rFonts w:ascii="Century Gothic" w:hAnsi="Century Gothic"/>
                      <w:sz w:val="16"/>
                      <w:szCs w:val="16"/>
                      <w:vertAlign w:val="superscript"/>
                    </w:rPr>
                  </w:rPrChange>
                </w:rPr>
                <w:t>as per</w:t>
              </w:r>
            </w:ins>
            <w:ins w:id="9325" w:author="UCO BANK" w:date="2020-11-06T14:54:00Z">
              <w:r w:rsidRPr="00FD4258">
                <w:rPr>
                  <w:rFonts w:ascii="Century Gothic" w:hAnsi="Century Gothic"/>
                  <w:sz w:val="20"/>
                  <w:rPrChange w:id="9326" w:author="UCO BANK" w:date="2021-08-12T12:53:00Z">
                    <w:rPr>
                      <w:rFonts w:ascii="Century Gothic" w:hAnsi="Century Gothic"/>
                      <w:sz w:val="16"/>
                      <w:szCs w:val="16"/>
                      <w:vertAlign w:val="superscript"/>
                    </w:rPr>
                  </w:rPrChange>
                </w:rPr>
                <w:t xml:space="preserve"> Bank</w:t>
              </w:r>
            </w:ins>
            <w:ins w:id="9327" w:author="UCO BANK" w:date="2020-11-06T14:55:00Z">
              <w:r w:rsidRPr="00FD4258">
                <w:rPr>
                  <w:rFonts w:ascii="Century Gothic" w:hAnsi="Century Gothic"/>
                  <w:sz w:val="20"/>
                  <w:rPrChange w:id="9328" w:author="UCO BANK" w:date="2021-08-12T12:53:00Z">
                    <w:rPr>
                      <w:rFonts w:ascii="Century Gothic" w:hAnsi="Century Gothic"/>
                      <w:sz w:val="16"/>
                      <w:szCs w:val="16"/>
                      <w:vertAlign w:val="superscript"/>
                    </w:rPr>
                  </w:rPrChange>
                </w:rPr>
                <w:t>’s requirement</w:t>
              </w:r>
            </w:ins>
          </w:p>
          <w:p w:rsidR="00653670" w:rsidRPr="004A77A7" w:rsidRDefault="00653670" w:rsidP="00DC4B1A">
            <w:pPr>
              <w:jc w:val="both"/>
              <w:rPr>
                <w:rFonts w:ascii="Century Gothic" w:hAnsi="Century Gothic"/>
                <w:b/>
                <w:sz w:val="20"/>
                <w:rPrChange w:id="9329" w:author="UCO BANK" w:date="2021-08-12T12:53:00Z">
                  <w:rPr>
                    <w:rFonts w:ascii="Century Gothic" w:hAnsi="Century Gothic"/>
                    <w:b/>
                    <w:sz w:val="16"/>
                    <w:szCs w:val="16"/>
                  </w:rPr>
                </w:rPrChange>
              </w:rPr>
            </w:pPr>
          </w:p>
        </w:tc>
        <w:tc>
          <w:tcPr>
            <w:tcW w:w="1418" w:type="dxa"/>
            <w:tcBorders>
              <w:bottom w:val="single" w:sz="4" w:space="0" w:color="auto"/>
              <w:right w:val="single" w:sz="4" w:space="0" w:color="auto"/>
            </w:tcBorders>
          </w:tcPr>
          <w:p w:rsidR="00653670" w:rsidRPr="004A77A7" w:rsidRDefault="00FD4258" w:rsidP="00DC4B1A">
            <w:pPr>
              <w:jc w:val="center"/>
              <w:rPr>
                <w:rFonts w:ascii="Century Gothic" w:hAnsi="Century Gothic"/>
                <w:b/>
                <w:sz w:val="20"/>
                <w:rPrChange w:id="9330" w:author="UCO BANK" w:date="2021-08-12T12:53:00Z">
                  <w:rPr>
                    <w:rFonts w:ascii="Century Gothic" w:hAnsi="Century Gothic"/>
                    <w:b/>
                    <w:sz w:val="16"/>
                    <w:szCs w:val="16"/>
                  </w:rPr>
                </w:rPrChange>
              </w:rPr>
            </w:pPr>
            <w:ins w:id="9331" w:author="UCO BANK" w:date="2021-08-12T12:52:00Z">
              <w:r w:rsidRPr="00FD4258">
                <w:rPr>
                  <w:rFonts w:ascii="Century Gothic" w:hAnsi="Century Gothic"/>
                  <w:sz w:val="20"/>
                  <w:rPrChange w:id="9332" w:author="UCO BANK" w:date="2021-08-12T12:53:00Z">
                    <w:rPr>
                      <w:rFonts w:ascii="Century Gothic" w:hAnsi="Century Gothic"/>
                      <w:sz w:val="16"/>
                      <w:szCs w:val="16"/>
                      <w:vertAlign w:val="superscript"/>
                    </w:rPr>
                  </w:rPrChange>
                </w:rPr>
                <w:t>0</w:t>
              </w:r>
            </w:ins>
            <w:ins w:id="9333" w:author="UCO BANK" w:date="2020-11-06T14:52:00Z">
              <w:r w:rsidRPr="00FD4258">
                <w:rPr>
                  <w:rFonts w:ascii="Century Gothic" w:hAnsi="Century Gothic"/>
                  <w:sz w:val="20"/>
                  <w:rPrChange w:id="9334" w:author="UCO BANK" w:date="2021-08-12T12:53:00Z">
                    <w:rPr>
                      <w:rFonts w:ascii="Century Gothic" w:hAnsi="Century Gothic"/>
                      <w:sz w:val="16"/>
                      <w:szCs w:val="16"/>
                      <w:vertAlign w:val="superscript"/>
                    </w:rPr>
                  </w:rPrChange>
                </w:rPr>
                <w:t>1</w:t>
              </w:r>
            </w:ins>
            <w:ins w:id="9335" w:author="UCO BANK" w:date="2021-08-12T15:15:00Z">
              <w:r w:rsidR="00EB7F53" w:rsidRPr="004A77A7">
                <w:rPr>
                  <w:rFonts w:ascii="Century Gothic" w:hAnsi="Century Gothic"/>
                  <w:sz w:val="20"/>
                </w:rPr>
                <w:t>(Per Shift for 8 hrs of duty)</w:t>
              </w:r>
            </w:ins>
            <w:del w:id="9336" w:author="UCO BANK" w:date="2020-11-06T14:52:00Z">
              <w:r w:rsidRPr="00FD4258">
                <w:rPr>
                  <w:rFonts w:ascii="Century Gothic" w:hAnsi="Century Gothic"/>
                  <w:b/>
                  <w:sz w:val="20"/>
                  <w:rPrChange w:id="9337" w:author="UCO BANK" w:date="2021-08-12T12:53:00Z">
                    <w:rPr>
                      <w:rFonts w:ascii="Century Gothic" w:hAnsi="Century Gothic"/>
                      <w:b/>
                      <w:sz w:val="16"/>
                      <w:szCs w:val="16"/>
                      <w:vertAlign w:val="superscript"/>
                    </w:rPr>
                  </w:rPrChange>
                </w:rPr>
                <w:delText>3</w:delText>
              </w:r>
            </w:del>
          </w:p>
        </w:tc>
        <w:tc>
          <w:tcPr>
            <w:tcW w:w="1984" w:type="dxa"/>
            <w:tcBorders>
              <w:bottom w:val="single" w:sz="4" w:space="0" w:color="auto"/>
              <w:right w:val="single" w:sz="4" w:space="0" w:color="auto"/>
            </w:tcBorders>
          </w:tcPr>
          <w:p w:rsidR="00653670" w:rsidRPr="004A77A7" w:rsidRDefault="00FD4258" w:rsidP="00DC4B1A">
            <w:pPr>
              <w:jc w:val="center"/>
              <w:rPr>
                <w:rFonts w:ascii="Century Gothic" w:hAnsi="Century Gothic"/>
                <w:b/>
                <w:sz w:val="20"/>
                <w:rPrChange w:id="9338" w:author="UCO BANK" w:date="2021-08-12T12:53:00Z">
                  <w:rPr>
                    <w:rFonts w:ascii="Century Gothic" w:hAnsi="Century Gothic"/>
                    <w:b/>
                    <w:sz w:val="16"/>
                    <w:szCs w:val="16"/>
                  </w:rPr>
                </w:rPrChange>
              </w:rPr>
            </w:pPr>
            <w:ins w:id="9339" w:author="UCO BANK" w:date="2021-08-12T12:52:00Z">
              <w:r w:rsidRPr="00FD4258">
                <w:rPr>
                  <w:rFonts w:ascii="Century Gothic" w:hAnsi="Century Gothic"/>
                  <w:sz w:val="20"/>
                  <w:rPrChange w:id="9340" w:author="UCO BANK" w:date="2021-08-12T12:53:00Z">
                    <w:rPr>
                      <w:rFonts w:ascii="Century Gothic" w:hAnsi="Century Gothic"/>
                      <w:sz w:val="16"/>
                      <w:szCs w:val="16"/>
                      <w:vertAlign w:val="superscript"/>
                    </w:rPr>
                  </w:rPrChange>
                </w:rPr>
                <w:t>0</w:t>
              </w:r>
            </w:ins>
            <w:ins w:id="9341" w:author="UCO BANK" w:date="2020-11-06T14:52:00Z">
              <w:r w:rsidRPr="00FD4258">
                <w:rPr>
                  <w:rFonts w:ascii="Century Gothic" w:hAnsi="Century Gothic"/>
                  <w:sz w:val="20"/>
                  <w:rPrChange w:id="9342" w:author="UCO BANK" w:date="2021-08-12T12:53:00Z">
                    <w:rPr>
                      <w:rFonts w:ascii="Century Gothic" w:hAnsi="Century Gothic"/>
                      <w:sz w:val="16"/>
                      <w:szCs w:val="16"/>
                      <w:vertAlign w:val="superscript"/>
                    </w:rPr>
                  </w:rPrChange>
                </w:rPr>
                <w:t>1</w:t>
              </w:r>
            </w:ins>
            <w:ins w:id="9343" w:author="UCO BANK" w:date="2021-08-12T15:15:00Z">
              <w:r w:rsidR="00EB7F53" w:rsidRPr="004A77A7">
                <w:rPr>
                  <w:rFonts w:ascii="Century Gothic" w:hAnsi="Century Gothic"/>
                  <w:sz w:val="20"/>
                </w:rPr>
                <w:t>(Per Shift for 8 hrs of duty)</w:t>
              </w:r>
            </w:ins>
            <w:del w:id="9344" w:author="UCO BANK" w:date="2020-11-06T14:52:00Z">
              <w:r w:rsidRPr="00FD4258">
                <w:rPr>
                  <w:rFonts w:ascii="Century Gothic" w:hAnsi="Century Gothic"/>
                  <w:b/>
                  <w:sz w:val="20"/>
                  <w:rPrChange w:id="9345" w:author="UCO BANK" w:date="2021-08-12T12:53:00Z">
                    <w:rPr>
                      <w:rFonts w:ascii="Century Gothic" w:hAnsi="Century Gothic"/>
                      <w:b/>
                      <w:sz w:val="16"/>
                      <w:szCs w:val="16"/>
                      <w:vertAlign w:val="superscript"/>
                    </w:rPr>
                  </w:rPrChange>
                </w:rPr>
                <w:delText>3</w:delText>
              </w:r>
            </w:del>
          </w:p>
        </w:tc>
      </w:tr>
      <w:tr w:rsidR="00653670" w:rsidRPr="004511D3" w:rsidDel="00AE6B78" w:rsidTr="00AE6B78">
        <w:trPr>
          <w:trHeight w:val="806"/>
          <w:del w:id="9346" w:author="UCO BANK" w:date="2017-01-03T14:58:00Z"/>
        </w:trPr>
        <w:tc>
          <w:tcPr>
            <w:tcW w:w="700" w:type="dxa"/>
            <w:tcBorders>
              <w:top w:val="single" w:sz="4" w:space="0" w:color="auto"/>
              <w:bottom w:val="single" w:sz="4" w:space="0" w:color="auto"/>
              <w:right w:val="single" w:sz="4" w:space="0" w:color="auto"/>
            </w:tcBorders>
          </w:tcPr>
          <w:p w:rsidR="00653670" w:rsidRPr="004511D3" w:rsidDel="00AE6B78" w:rsidRDefault="00653670" w:rsidP="00DC4B1A">
            <w:pPr>
              <w:jc w:val="both"/>
              <w:rPr>
                <w:del w:id="9347" w:author="UCO BANK" w:date="2017-01-03T14:58:00Z"/>
                <w:rFonts w:ascii="Century Gothic" w:hAnsi="Century Gothic"/>
                <w:b/>
                <w:sz w:val="16"/>
                <w:szCs w:val="16"/>
              </w:rPr>
            </w:pPr>
          </w:p>
        </w:tc>
        <w:tc>
          <w:tcPr>
            <w:tcW w:w="2845" w:type="dxa"/>
            <w:tcBorders>
              <w:top w:val="single" w:sz="4" w:space="0" w:color="auto"/>
              <w:left w:val="single" w:sz="4" w:space="0" w:color="auto"/>
              <w:bottom w:val="single" w:sz="4" w:space="0" w:color="auto"/>
            </w:tcBorders>
          </w:tcPr>
          <w:p w:rsidR="00653670" w:rsidRPr="00A66720" w:rsidDel="00AE6B78" w:rsidRDefault="00653670" w:rsidP="00DC4B1A">
            <w:pPr>
              <w:jc w:val="both"/>
              <w:rPr>
                <w:del w:id="9348" w:author="UCO BANK" w:date="2017-01-03T14:58:00Z"/>
                <w:rFonts w:ascii="Century Gothic" w:hAnsi="Century Gothic"/>
                <w:b/>
                <w:sz w:val="18"/>
                <w:szCs w:val="18"/>
              </w:rPr>
            </w:pPr>
          </w:p>
        </w:tc>
        <w:tc>
          <w:tcPr>
            <w:tcW w:w="2126" w:type="dxa"/>
            <w:tcBorders>
              <w:top w:val="single" w:sz="4" w:space="0" w:color="auto"/>
              <w:bottom w:val="single" w:sz="4" w:space="0" w:color="auto"/>
              <w:right w:val="single" w:sz="4" w:space="0" w:color="auto"/>
            </w:tcBorders>
          </w:tcPr>
          <w:p w:rsidR="00653670" w:rsidRPr="004511D3" w:rsidDel="00AE6B78" w:rsidRDefault="00653670" w:rsidP="00AE6B78">
            <w:pPr>
              <w:jc w:val="both"/>
              <w:rPr>
                <w:del w:id="9349" w:author="UCO BANK" w:date="2017-01-03T14:58:00Z"/>
                <w:rFonts w:ascii="Century Gothic" w:hAnsi="Century Gothic"/>
                <w:sz w:val="16"/>
                <w:szCs w:val="16"/>
              </w:rPr>
            </w:pPr>
            <w:del w:id="9350" w:author="UCO BANK" w:date="2017-01-03T14:57:00Z">
              <w:r w:rsidRPr="004511D3" w:rsidDel="00AE6B78">
                <w:rPr>
                  <w:rFonts w:ascii="Century Gothic" w:hAnsi="Century Gothic"/>
                  <w:sz w:val="16"/>
                  <w:szCs w:val="16"/>
                </w:rPr>
                <w:delText>)</w:delText>
              </w:r>
            </w:del>
          </w:p>
        </w:tc>
        <w:tc>
          <w:tcPr>
            <w:tcW w:w="1418" w:type="dxa"/>
            <w:tcBorders>
              <w:top w:val="single" w:sz="4" w:space="0" w:color="auto"/>
              <w:bottom w:val="single" w:sz="4" w:space="0" w:color="auto"/>
              <w:right w:val="single" w:sz="4" w:space="0" w:color="auto"/>
            </w:tcBorders>
          </w:tcPr>
          <w:p w:rsidR="00653670" w:rsidRPr="004511D3" w:rsidDel="00AE6B78" w:rsidRDefault="00653670" w:rsidP="00DC4B1A">
            <w:pPr>
              <w:jc w:val="center"/>
              <w:rPr>
                <w:del w:id="9351" w:author="UCO BANK" w:date="2017-01-03T14:58:00Z"/>
                <w:rFonts w:ascii="Century Gothic" w:hAnsi="Century Gothic"/>
                <w:sz w:val="16"/>
                <w:szCs w:val="16"/>
              </w:rPr>
            </w:pPr>
          </w:p>
        </w:tc>
        <w:tc>
          <w:tcPr>
            <w:tcW w:w="1984" w:type="dxa"/>
            <w:tcBorders>
              <w:top w:val="single" w:sz="4" w:space="0" w:color="auto"/>
              <w:bottom w:val="single" w:sz="4" w:space="0" w:color="auto"/>
              <w:right w:val="single" w:sz="4" w:space="0" w:color="auto"/>
            </w:tcBorders>
          </w:tcPr>
          <w:p w:rsidR="00653670" w:rsidRPr="004511D3" w:rsidDel="00AE6B78" w:rsidRDefault="00653670" w:rsidP="00DC4B1A">
            <w:pPr>
              <w:jc w:val="center"/>
              <w:rPr>
                <w:del w:id="9352" w:author="UCO BANK" w:date="2017-01-03T14:58:00Z"/>
                <w:rFonts w:ascii="Century Gothic" w:hAnsi="Century Gothic"/>
                <w:sz w:val="16"/>
                <w:szCs w:val="16"/>
              </w:rPr>
            </w:pPr>
          </w:p>
        </w:tc>
      </w:tr>
      <w:tr w:rsidR="00653670" w:rsidRPr="004511D3" w:rsidDel="00AE6B78" w:rsidTr="00AE6B78">
        <w:trPr>
          <w:trHeight w:val="480"/>
          <w:del w:id="9353" w:author="UCO BANK" w:date="2017-01-03T14:57:00Z"/>
        </w:trPr>
        <w:tc>
          <w:tcPr>
            <w:tcW w:w="700" w:type="dxa"/>
            <w:tcBorders>
              <w:right w:val="single" w:sz="4" w:space="0" w:color="auto"/>
            </w:tcBorders>
          </w:tcPr>
          <w:p w:rsidR="00653670" w:rsidRPr="004511D3" w:rsidDel="00AE6B78" w:rsidRDefault="00653670" w:rsidP="00DC4B1A">
            <w:pPr>
              <w:jc w:val="both"/>
              <w:rPr>
                <w:del w:id="9354" w:author="UCO BANK" w:date="2017-01-03T14:57:00Z"/>
                <w:rFonts w:ascii="Century Gothic" w:hAnsi="Century Gothic"/>
                <w:b/>
                <w:sz w:val="16"/>
                <w:szCs w:val="16"/>
              </w:rPr>
            </w:pPr>
            <w:del w:id="9355" w:author="UCO BANK" w:date="2017-01-03T14:57:00Z">
              <w:r w:rsidRPr="004511D3" w:rsidDel="00AE6B78">
                <w:rPr>
                  <w:rFonts w:ascii="Century Gothic" w:hAnsi="Century Gothic"/>
                  <w:b/>
                  <w:sz w:val="16"/>
                  <w:szCs w:val="16"/>
                </w:rPr>
                <w:delText>UCO House</w:delText>
              </w:r>
            </w:del>
          </w:p>
        </w:tc>
        <w:tc>
          <w:tcPr>
            <w:tcW w:w="2845" w:type="dxa"/>
            <w:tcBorders>
              <w:left w:val="single" w:sz="4" w:space="0" w:color="auto"/>
            </w:tcBorders>
          </w:tcPr>
          <w:p w:rsidR="00653670" w:rsidRPr="004511D3" w:rsidDel="00AE6B78" w:rsidRDefault="00653670" w:rsidP="00DC4B1A">
            <w:pPr>
              <w:jc w:val="both"/>
              <w:rPr>
                <w:del w:id="9356" w:author="UCO BANK" w:date="2017-01-03T14:57:00Z"/>
                <w:rFonts w:ascii="Century Gothic" w:hAnsi="Century Gothic"/>
                <w:b/>
                <w:sz w:val="16"/>
                <w:szCs w:val="16"/>
              </w:rPr>
            </w:pPr>
          </w:p>
        </w:tc>
        <w:tc>
          <w:tcPr>
            <w:tcW w:w="2126" w:type="dxa"/>
            <w:tcBorders>
              <w:right w:val="single" w:sz="4" w:space="0" w:color="auto"/>
            </w:tcBorders>
          </w:tcPr>
          <w:p w:rsidR="00653670" w:rsidRPr="004511D3" w:rsidDel="00AE6B78" w:rsidRDefault="00653670" w:rsidP="00DC4B1A">
            <w:pPr>
              <w:jc w:val="both"/>
              <w:rPr>
                <w:del w:id="9357" w:author="UCO BANK" w:date="2017-01-03T14:57:00Z"/>
                <w:rFonts w:ascii="Century Gothic" w:hAnsi="Century Gothic"/>
                <w:sz w:val="16"/>
                <w:szCs w:val="16"/>
              </w:rPr>
            </w:pPr>
            <w:del w:id="9358" w:author="UCO BANK" w:date="2017-01-03T14:56:00Z">
              <w:r w:rsidRPr="004511D3" w:rsidDel="00AE6B78">
                <w:rPr>
                  <w:rFonts w:ascii="Century Gothic" w:hAnsi="Century Gothic"/>
                  <w:sz w:val="16"/>
                  <w:szCs w:val="16"/>
                </w:rPr>
                <w:delText>24 hrs X7 days</w:delText>
              </w:r>
            </w:del>
          </w:p>
        </w:tc>
        <w:tc>
          <w:tcPr>
            <w:tcW w:w="1418" w:type="dxa"/>
            <w:tcBorders>
              <w:right w:val="single" w:sz="4" w:space="0" w:color="auto"/>
            </w:tcBorders>
          </w:tcPr>
          <w:p w:rsidR="00653670" w:rsidRPr="004511D3" w:rsidDel="00AE6B78" w:rsidRDefault="00653670" w:rsidP="00DC4B1A">
            <w:pPr>
              <w:jc w:val="center"/>
              <w:rPr>
                <w:del w:id="9359" w:author="UCO BANK" w:date="2017-01-03T14:57:00Z"/>
                <w:rFonts w:ascii="Century Gothic" w:hAnsi="Century Gothic"/>
                <w:sz w:val="16"/>
                <w:szCs w:val="16"/>
              </w:rPr>
            </w:pPr>
            <w:del w:id="9360" w:author="UCO BANK" w:date="2017-01-03T14:56:00Z">
              <w:r w:rsidRPr="004511D3" w:rsidDel="00AE6B78">
                <w:rPr>
                  <w:rFonts w:ascii="Century Gothic" w:hAnsi="Century Gothic"/>
                  <w:sz w:val="16"/>
                  <w:szCs w:val="16"/>
                </w:rPr>
                <w:delText>3</w:delText>
              </w:r>
            </w:del>
          </w:p>
        </w:tc>
        <w:tc>
          <w:tcPr>
            <w:tcW w:w="1984" w:type="dxa"/>
            <w:tcBorders>
              <w:right w:val="single" w:sz="4" w:space="0" w:color="auto"/>
            </w:tcBorders>
          </w:tcPr>
          <w:p w:rsidR="00653670" w:rsidRPr="004511D3" w:rsidDel="00AE6B78" w:rsidRDefault="00653670" w:rsidP="00DC4B1A">
            <w:pPr>
              <w:jc w:val="center"/>
              <w:rPr>
                <w:del w:id="9361" w:author="UCO BANK" w:date="2017-01-03T14:57:00Z"/>
                <w:rFonts w:ascii="Century Gothic" w:hAnsi="Century Gothic"/>
                <w:sz w:val="16"/>
                <w:szCs w:val="16"/>
              </w:rPr>
            </w:pPr>
            <w:del w:id="9362" w:author="UCO BANK" w:date="2017-01-03T14:56:00Z">
              <w:r w:rsidRPr="004511D3" w:rsidDel="00AE6B78">
                <w:rPr>
                  <w:rFonts w:ascii="Century Gothic" w:hAnsi="Century Gothic"/>
                  <w:sz w:val="16"/>
                  <w:szCs w:val="16"/>
                </w:rPr>
                <w:delText>0</w:delText>
              </w:r>
            </w:del>
          </w:p>
        </w:tc>
      </w:tr>
      <w:tr w:rsidR="00653670" w:rsidRPr="004511D3" w:rsidDel="00AE6B78" w:rsidTr="00AE6B78">
        <w:trPr>
          <w:trHeight w:val="480"/>
          <w:del w:id="9363" w:author="UCO BANK" w:date="2017-01-03T14:57:00Z"/>
        </w:trPr>
        <w:tc>
          <w:tcPr>
            <w:tcW w:w="700" w:type="dxa"/>
            <w:tcBorders>
              <w:right w:val="single" w:sz="4" w:space="0" w:color="auto"/>
            </w:tcBorders>
          </w:tcPr>
          <w:p w:rsidR="00653670" w:rsidRPr="004511D3" w:rsidDel="00AE6B78" w:rsidRDefault="00653670" w:rsidP="00DC4B1A">
            <w:pPr>
              <w:jc w:val="both"/>
              <w:rPr>
                <w:del w:id="9364" w:author="UCO BANK" w:date="2017-01-03T14:57:00Z"/>
                <w:rFonts w:ascii="Century Gothic" w:hAnsi="Century Gothic"/>
                <w:b/>
                <w:sz w:val="16"/>
                <w:szCs w:val="16"/>
              </w:rPr>
            </w:pPr>
            <w:del w:id="9365" w:author="UCO BANK" w:date="2017-01-03T14:57:00Z">
              <w:r w:rsidRPr="004511D3" w:rsidDel="00AE6B78">
                <w:rPr>
                  <w:rFonts w:ascii="Century Gothic" w:hAnsi="Century Gothic"/>
                  <w:b/>
                  <w:sz w:val="16"/>
                  <w:szCs w:val="16"/>
                </w:rPr>
                <w:delText>Total</w:delText>
              </w:r>
            </w:del>
          </w:p>
        </w:tc>
        <w:tc>
          <w:tcPr>
            <w:tcW w:w="2845" w:type="dxa"/>
            <w:tcBorders>
              <w:left w:val="single" w:sz="4" w:space="0" w:color="auto"/>
            </w:tcBorders>
          </w:tcPr>
          <w:p w:rsidR="00653670" w:rsidRPr="004511D3" w:rsidDel="00AE6B78" w:rsidRDefault="00653670" w:rsidP="00AE6B78">
            <w:pPr>
              <w:jc w:val="both"/>
              <w:rPr>
                <w:del w:id="9366" w:author="UCO BANK" w:date="2017-01-03T14:57:00Z"/>
                <w:rFonts w:ascii="Century Gothic" w:hAnsi="Century Gothic"/>
                <w:b/>
                <w:sz w:val="16"/>
                <w:szCs w:val="16"/>
              </w:rPr>
            </w:pPr>
          </w:p>
        </w:tc>
        <w:tc>
          <w:tcPr>
            <w:tcW w:w="2126" w:type="dxa"/>
            <w:tcBorders>
              <w:right w:val="single" w:sz="4" w:space="0" w:color="auto"/>
            </w:tcBorders>
          </w:tcPr>
          <w:p w:rsidR="00653670" w:rsidRPr="004511D3" w:rsidDel="00AE6B78" w:rsidRDefault="00653670" w:rsidP="00DC4B1A">
            <w:pPr>
              <w:jc w:val="both"/>
              <w:rPr>
                <w:del w:id="9367" w:author="UCO BANK" w:date="2017-01-03T14:57:00Z"/>
                <w:rFonts w:ascii="Century Gothic" w:hAnsi="Century Gothic"/>
                <w:b/>
                <w:sz w:val="16"/>
                <w:szCs w:val="16"/>
              </w:rPr>
            </w:pPr>
          </w:p>
        </w:tc>
        <w:tc>
          <w:tcPr>
            <w:tcW w:w="1418" w:type="dxa"/>
            <w:tcBorders>
              <w:right w:val="single" w:sz="4" w:space="0" w:color="auto"/>
            </w:tcBorders>
          </w:tcPr>
          <w:p w:rsidR="00653670" w:rsidRPr="004511D3" w:rsidDel="00AE6B78" w:rsidRDefault="00653670" w:rsidP="00DC4B1A">
            <w:pPr>
              <w:jc w:val="center"/>
              <w:rPr>
                <w:del w:id="9368" w:author="UCO BANK" w:date="2017-01-03T14:57:00Z"/>
                <w:rFonts w:ascii="Century Gothic" w:hAnsi="Century Gothic"/>
                <w:b/>
                <w:sz w:val="16"/>
                <w:szCs w:val="16"/>
              </w:rPr>
            </w:pPr>
            <w:del w:id="9369" w:author="UCO BANK" w:date="2017-01-03T14:56:00Z">
              <w:r w:rsidRPr="004511D3" w:rsidDel="00AE6B78">
                <w:rPr>
                  <w:rFonts w:ascii="Century Gothic" w:hAnsi="Century Gothic"/>
                  <w:b/>
                  <w:sz w:val="16"/>
                  <w:szCs w:val="16"/>
                </w:rPr>
                <w:delText>3</w:delText>
              </w:r>
            </w:del>
          </w:p>
        </w:tc>
        <w:tc>
          <w:tcPr>
            <w:tcW w:w="1984" w:type="dxa"/>
            <w:tcBorders>
              <w:right w:val="single" w:sz="4" w:space="0" w:color="auto"/>
            </w:tcBorders>
          </w:tcPr>
          <w:p w:rsidR="00653670" w:rsidRPr="004511D3" w:rsidDel="00AE6B78" w:rsidRDefault="00653670" w:rsidP="00DC4B1A">
            <w:pPr>
              <w:jc w:val="center"/>
              <w:rPr>
                <w:del w:id="9370" w:author="UCO BANK" w:date="2017-01-03T14:57:00Z"/>
                <w:rFonts w:ascii="Century Gothic" w:hAnsi="Century Gothic"/>
                <w:b/>
                <w:sz w:val="16"/>
                <w:szCs w:val="16"/>
              </w:rPr>
            </w:pPr>
            <w:del w:id="9371" w:author="UCO BANK" w:date="2017-01-03T14:56:00Z">
              <w:r w:rsidRPr="004511D3" w:rsidDel="00AE6B78">
                <w:rPr>
                  <w:rFonts w:ascii="Century Gothic" w:hAnsi="Century Gothic"/>
                  <w:b/>
                  <w:sz w:val="16"/>
                  <w:szCs w:val="16"/>
                </w:rPr>
                <w:delText>0</w:delText>
              </w:r>
            </w:del>
          </w:p>
        </w:tc>
      </w:tr>
    </w:tbl>
    <w:p w:rsidR="00FD4258" w:rsidRDefault="00FD4258" w:rsidP="00FD4258">
      <w:pPr>
        <w:jc w:val="center"/>
        <w:rPr>
          <w:ins w:id="9372" w:author="UCO BANK" w:date="2017-08-09T10:52:00Z"/>
        </w:rPr>
        <w:pPrChange w:id="9373" w:author="UCO BANK" w:date="2016-08-25T14:06:00Z">
          <w:pPr>
            <w:pStyle w:val="Heading3"/>
            <w:tabs>
              <w:tab w:val="left" w:pos="1418"/>
            </w:tabs>
            <w:spacing w:after="240"/>
          </w:pPr>
        </w:pPrChange>
      </w:pPr>
    </w:p>
    <w:p w:rsidR="00FD4258" w:rsidRDefault="00FD4258" w:rsidP="00FD4258">
      <w:pPr>
        <w:jc w:val="center"/>
        <w:rPr>
          <w:ins w:id="9374" w:author="UCO BANK" w:date="2021-08-12T12:53:00Z"/>
        </w:rPr>
        <w:pPrChange w:id="9375" w:author="UCO BANK" w:date="2016-08-25T14:06:00Z">
          <w:pPr>
            <w:pStyle w:val="Heading3"/>
            <w:tabs>
              <w:tab w:val="left" w:pos="1418"/>
            </w:tabs>
            <w:spacing w:after="240"/>
          </w:pPr>
        </w:pPrChange>
      </w:pPr>
    </w:p>
    <w:p w:rsidR="00FD4258" w:rsidRDefault="00FD4258" w:rsidP="00FD4258">
      <w:pPr>
        <w:jc w:val="center"/>
        <w:rPr>
          <w:ins w:id="9376" w:author="UCO BANK" w:date="2021-08-12T12:53:00Z"/>
        </w:rPr>
        <w:pPrChange w:id="9377" w:author="UCO BANK" w:date="2016-08-25T14:06:00Z">
          <w:pPr>
            <w:pStyle w:val="Heading3"/>
            <w:tabs>
              <w:tab w:val="left" w:pos="1418"/>
            </w:tabs>
            <w:spacing w:after="240"/>
          </w:pPr>
        </w:pPrChange>
      </w:pPr>
    </w:p>
    <w:p w:rsidR="00FD4258" w:rsidRDefault="00FD4258" w:rsidP="00FD4258">
      <w:pPr>
        <w:jc w:val="center"/>
        <w:rPr>
          <w:ins w:id="9378" w:author="UCO BANK" w:date="2021-08-12T12:53:00Z"/>
        </w:rPr>
        <w:pPrChange w:id="9379" w:author="UCO BANK" w:date="2016-08-25T14:06:00Z">
          <w:pPr>
            <w:pStyle w:val="Heading3"/>
            <w:tabs>
              <w:tab w:val="left" w:pos="1418"/>
            </w:tabs>
            <w:spacing w:after="240"/>
          </w:pPr>
        </w:pPrChange>
      </w:pPr>
    </w:p>
    <w:p w:rsidR="00FD4258" w:rsidRDefault="00FD4258" w:rsidP="00FD4258">
      <w:pPr>
        <w:jc w:val="center"/>
        <w:rPr>
          <w:ins w:id="9380" w:author="UCO BANK" w:date="2021-08-12T12:53:00Z"/>
        </w:rPr>
        <w:pPrChange w:id="9381" w:author="UCO BANK" w:date="2016-08-25T14:06:00Z">
          <w:pPr>
            <w:pStyle w:val="Heading3"/>
            <w:tabs>
              <w:tab w:val="left" w:pos="1418"/>
            </w:tabs>
            <w:spacing w:after="240"/>
          </w:pPr>
        </w:pPrChange>
      </w:pPr>
    </w:p>
    <w:p w:rsidR="00FD4258" w:rsidRDefault="00FD4258" w:rsidP="00FD4258">
      <w:pPr>
        <w:jc w:val="center"/>
        <w:rPr>
          <w:ins w:id="9382" w:author="UCO BANK" w:date="2021-08-12T12:53:00Z"/>
        </w:rPr>
        <w:pPrChange w:id="9383" w:author="UCO BANK" w:date="2016-08-25T14:06:00Z">
          <w:pPr>
            <w:pStyle w:val="Heading3"/>
            <w:tabs>
              <w:tab w:val="left" w:pos="1418"/>
            </w:tabs>
            <w:spacing w:after="240"/>
          </w:pPr>
        </w:pPrChange>
      </w:pPr>
    </w:p>
    <w:p w:rsidR="00FD4258" w:rsidRDefault="00FD4258" w:rsidP="00FD4258">
      <w:pPr>
        <w:jc w:val="center"/>
        <w:rPr>
          <w:ins w:id="9384" w:author="UCO BANK" w:date="2021-08-12T12:53:00Z"/>
        </w:rPr>
        <w:pPrChange w:id="9385" w:author="UCO BANK" w:date="2016-08-25T14:06:00Z">
          <w:pPr>
            <w:pStyle w:val="Heading3"/>
            <w:tabs>
              <w:tab w:val="left" w:pos="1418"/>
            </w:tabs>
            <w:spacing w:after="240"/>
          </w:pPr>
        </w:pPrChange>
      </w:pPr>
    </w:p>
    <w:p w:rsidR="00FD4258" w:rsidRDefault="00FD4258" w:rsidP="00FD4258">
      <w:pPr>
        <w:jc w:val="center"/>
        <w:rPr>
          <w:ins w:id="9386" w:author="UCO BANK" w:date="2020-12-29T15:50:00Z"/>
        </w:rPr>
        <w:pPrChange w:id="9387" w:author="UCO BANK" w:date="2016-08-25T14:06:00Z">
          <w:pPr>
            <w:pStyle w:val="Heading3"/>
            <w:tabs>
              <w:tab w:val="left" w:pos="1418"/>
            </w:tabs>
            <w:spacing w:after="240"/>
          </w:pPr>
        </w:pPrChange>
      </w:pPr>
    </w:p>
    <w:p w:rsidR="00FD4258" w:rsidRDefault="00FD4258" w:rsidP="00FD4258">
      <w:pPr>
        <w:jc w:val="center"/>
        <w:rPr>
          <w:ins w:id="9388" w:author="UCO BANK" w:date="2020-12-18T16:52:00Z"/>
        </w:rPr>
        <w:pPrChange w:id="9389" w:author="UCO BANK" w:date="2016-08-25T14:06:00Z">
          <w:pPr>
            <w:pStyle w:val="Heading3"/>
            <w:tabs>
              <w:tab w:val="left" w:pos="1418"/>
            </w:tabs>
            <w:spacing w:after="240"/>
          </w:pPr>
        </w:pPrChange>
      </w:pPr>
    </w:p>
    <w:p w:rsidR="00FD4258" w:rsidRDefault="00FD4258" w:rsidP="00FD4258">
      <w:pPr>
        <w:jc w:val="center"/>
        <w:rPr>
          <w:ins w:id="9390" w:author="UCO BANK" w:date="2017-08-09T12:03:00Z"/>
          <w:del w:id="9391" w:author="0000usr312" w:date="2020-12-16T13:01:00Z"/>
        </w:rPr>
        <w:pPrChange w:id="9392" w:author="UCO BANK" w:date="2016-08-25T14:06:00Z">
          <w:pPr>
            <w:pStyle w:val="Heading3"/>
            <w:tabs>
              <w:tab w:val="left" w:pos="1418"/>
            </w:tabs>
            <w:spacing w:after="240"/>
          </w:pPr>
        </w:pPrChange>
      </w:pPr>
    </w:p>
    <w:p w:rsidR="00FD4258" w:rsidRPr="00FD4258" w:rsidRDefault="00FD4258" w:rsidP="00FD4258">
      <w:pPr>
        <w:jc w:val="center"/>
        <w:rPr>
          <w:del w:id="9393" w:author="0000usr312" w:date="2020-12-16T13:01:00Z"/>
          <w:rPrChange w:id="9394" w:author="UCO BANK" w:date="2016-08-25T14:06:00Z">
            <w:rPr>
              <w:del w:id="9395" w:author="0000usr312" w:date="2020-12-16T13:01:00Z"/>
              <w:rFonts w:ascii="Calibri" w:hAnsi="Calibri"/>
              <w:caps/>
              <w:sz w:val="26"/>
              <w:szCs w:val="18"/>
            </w:rPr>
          </w:rPrChange>
        </w:rPr>
        <w:pPrChange w:id="9396" w:author="UCO BANK" w:date="2016-08-25T14:06:00Z">
          <w:pPr>
            <w:pStyle w:val="Heading3"/>
            <w:tabs>
              <w:tab w:val="left" w:pos="1418"/>
            </w:tabs>
            <w:spacing w:after="240"/>
          </w:pPr>
        </w:pPrChange>
      </w:pPr>
    </w:p>
    <w:p w:rsidR="00FD4258" w:rsidRPr="00FD4258" w:rsidRDefault="00FD4258" w:rsidP="00FD4258">
      <w:pPr>
        <w:pStyle w:val="Title"/>
        <w:numPr>
          <w:ins w:id="9397" w:author="UCOGAD" w:date="2016-01-05T14:03:00Z"/>
        </w:numPr>
        <w:tabs>
          <w:tab w:val="left" w:pos="1418"/>
        </w:tabs>
        <w:spacing w:after="240" w:line="276" w:lineRule="auto"/>
        <w:rPr>
          <w:ins w:id="9398" w:author="UCO BANK" w:date="2016-08-25T14:06:00Z"/>
          <w:rFonts w:ascii="Century Gothic" w:hAnsi="Century Gothic"/>
          <w:caps/>
          <w:sz w:val="20"/>
          <w:szCs w:val="20"/>
          <w:u w:val="none"/>
          <w:rPrChange w:id="9399" w:author="UCO BANK" w:date="2016-08-25T14:50:00Z">
            <w:rPr>
              <w:ins w:id="9400" w:author="UCO BANK" w:date="2016-08-25T14:06:00Z"/>
              <w:rFonts w:ascii="Century Gothic" w:hAnsi="Century Gothic"/>
              <w:caps/>
              <w:sz w:val="18"/>
              <w:szCs w:val="18"/>
              <w:u w:val="none"/>
            </w:rPr>
          </w:rPrChange>
        </w:rPr>
        <w:pPrChange w:id="9401" w:author="UCO BANK" w:date="2016-08-25T14:24:00Z">
          <w:pPr>
            <w:pStyle w:val="Title"/>
            <w:tabs>
              <w:tab w:val="left" w:pos="1418"/>
            </w:tabs>
            <w:spacing w:after="240" w:line="276" w:lineRule="auto"/>
            <w:jc w:val="both"/>
          </w:pPr>
        </w:pPrChange>
      </w:pPr>
      <w:ins w:id="9402" w:author="UCO BANK" w:date="2016-08-25T14:24:00Z">
        <w:r w:rsidRPr="00FD4258">
          <w:rPr>
            <w:rFonts w:ascii="Century Gothic" w:hAnsi="Century Gothic"/>
            <w:caps/>
            <w:sz w:val="20"/>
            <w:szCs w:val="20"/>
            <w:u w:val="none"/>
            <w:rPrChange w:id="9403" w:author="UCO BANK" w:date="2016-08-25T14:50:00Z">
              <w:rPr>
                <w:rFonts w:ascii="Century Gothic" w:hAnsi="Century Gothic"/>
                <w:caps/>
                <w:sz w:val="18"/>
                <w:szCs w:val="18"/>
                <w:u w:val="none"/>
                <w:vertAlign w:val="superscript"/>
              </w:rPr>
            </w:rPrChange>
          </w:rPr>
          <w:t>ANNEXURE-B</w:t>
        </w:r>
      </w:ins>
    </w:p>
    <w:p w:rsidR="00FD4258" w:rsidRPr="00FD4258" w:rsidRDefault="00FD4258" w:rsidP="00FD4258">
      <w:pPr>
        <w:pStyle w:val="Title"/>
        <w:numPr>
          <w:ins w:id="9404" w:author="UCOGAD" w:date="2016-01-05T14:03:00Z"/>
        </w:numPr>
        <w:tabs>
          <w:tab w:val="left" w:pos="1418"/>
        </w:tabs>
        <w:spacing w:after="240" w:line="276" w:lineRule="auto"/>
        <w:rPr>
          <w:del w:id="9405" w:author="UCO BANK" w:date="2016-08-25T14:50:00Z"/>
          <w:rFonts w:ascii="Century Gothic" w:hAnsi="Century Gothic"/>
          <w:caps/>
          <w:sz w:val="20"/>
          <w:szCs w:val="20"/>
          <w:u w:val="none"/>
          <w:rPrChange w:id="9406" w:author="UCO BANK" w:date="2016-08-25T14:50:00Z">
            <w:rPr>
              <w:del w:id="9407" w:author="UCO BANK" w:date="2016-08-25T14:50:00Z"/>
              <w:rFonts w:ascii="Calibri" w:hAnsi="Calibri"/>
              <w:caps/>
              <w:sz w:val="26"/>
              <w:szCs w:val="20"/>
              <w:u w:val="none"/>
            </w:rPr>
          </w:rPrChange>
        </w:rPr>
        <w:pPrChange w:id="9408" w:author="UCO BANK" w:date="2016-08-25T14:50:00Z">
          <w:pPr>
            <w:pStyle w:val="Title"/>
            <w:tabs>
              <w:tab w:val="left" w:pos="1418"/>
            </w:tabs>
            <w:spacing w:after="240" w:line="276" w:lineRule="auto"/>
            <w:jc w:val="both"/>
          </w:pPr>
        </w:pPrChange>
      </w:pPr>
      <w:ins w:id="9409" w:author="UCO BANK" w:date="2016-08-25T14:24:00Z">
        <w:r w:rsidRPr="00FD4258">
          <w:rPr>
            <w:rFonts w:ascii="Century Gothic" w:hAnsi="Century Gothic"/>
            <w:b w:val="0"/>
            <w:bCs w:val="0"/>
            <w:caps/>
            <w:sz w:val="20"/>
            <w:szCs w:val="20"/>
            <w:rPrChange w:id="9410" w:author="UCO BANK" w:date="2016-08-25T14:50:00Z">
              <w:rPr>
                <w:rFonts w:ascii="Century Gothic" w:hAnsi="Century Gothic"/>
                <w:b w:val="0"/>
                <w:bCs w:val="0"/>
                <w:caps/>
                <w:sz w:val="18"/>
                <w:szCs w:val="18"/>
                <w:vertAlign w:val="superscript"/>
              </w:rPr>
            </w:rPrChange>
          </w:rPr>
          <w:t xml:space="preserve">DEtail </w:t>
        </w:r>
      </w:ins>
      <w:del w:id="9411" w:author="UCOGAD" w:date="2016-01-05T14:33:00Z">
        <w:r w:rsidRPr="00FD4258">
          <w:rPr>
            <w:rFonts w:ascii="Century Gothic" w:hAnsi="Century Gothic"/>
            <w:b w:val="0"/>
            <w:bCs w:val="0"/>
            <w:caps/>
            <w:sz w:val="20"/>
            <w:szCs w:val="20"/>
            <w:rPrChange w:id="9412" w:author="UCO BANK" w:date="2016-08-25T14:50:00Z">
              <w:rPr>
                <w:b w:val="0"/>
                <w:bCs w:val="0"/>
                <w:caps/>
                <w:color w:val="0000FF"/>
                <w:sz w:val="26"/>
                <w:szCs w:val="18"/>
                <w:vertAlign w:val="superscript"/>
              </w:rPr>
            </w:rPrChange>
          </w:rPr>
          <w:delText xml:space="preserve">  </w:delText>
        </w:r>
      </w:del>
      <w:r w:rsidRPr="00FD4258">
        <w:rPr>
          <w:rFonts w:ascii="Century Gothic" w:hAnsi="Century Gothic"/>
          <w:b w:val="0"/>
          <w:bCs w:val="0"/>
          <w:caps/>
          <w:sz w:val="20"/>
          <w:rPrChange w:id="9413" w:author="UCO BANK" w:date="2016-08-25T14:50:00Z">
            <w:rPr>
              <w:b w:val="0"/>
              <w:bCs w:val="0"/>
              <w:caps/>
              <w:color w:val="0000FF"/>
              <w:sz w:val="26"/>
              <w:vertAlign w:val="superscript"/>
            </w:rPr>
          </w:rPrChange>
        </w:rPr>
        <w:t xml:space="preserve">Scope of work </w:t>
      </w:r>
      <w:del w:id="9414" w:author="Soumyaray" w:date="2015-08-30T12:14:00Z">
        <w:r w:rsidRPr="00FD4258">
          <w:rPr>
            <w:rFonts w:ascii="Century Gothic" w:hAnsi="Century Gothic"/>
            <w:b w:val="0"/>
            <w:bCs w:val="0"/>
            <w:caps/>
            <w:sz w:val="20"/>
            <w:rPrChange w:id="9415" w:author="UCO BANK" w:date="2016-08-25T14:50:00Z">
              <w:rPr>
                <w:b w:val="0"/>
                <w:bCs w:val="0"/>
                <w:caps/>
                <w:color w:val="0000FF"/>
                <w:sz w:val="26"/>
                <w:vertAlign w:val="superscript"/>
              </w:rPr>
            </w:rPrChange>
          </w:rPr>
          <w:delText xml:space="preserve">of work </w:delText>
        </w:r>
      </w:del>
      <w:del w:id="9416" w:author="UCO BANK" w:date="2016-08-25T14:24:00Z">
        <w:r w:rsidRPr="00FD4258">
          <w:rPr>
            <w:rFonts w:ascii="Century Gothic" w:hAnsi="Century Gothic"/>
            <w:b w:val="0"/>
            <w:bCs w:val="0"/>
            <w:caps/>
            <w:sz w:val="20"/>
            <w:rPrChange w:id="9417" w:author="UCO BANK" w:date="2016-08-25T14:50:00Z">
              <w:rPr>
                <w:b w:val="0"/>
                <w:bCs w:val="0"/>
                <w:caps/>
                <w:color w:val="0000FF"/>
                <w:sz w:val="26"/>
                <w:vertAlign w:val="superscript"/>
              </w:rPr>
            </w:rPrChange>
          </w:rPr>
          <w:delText xml:space="preserve">for </w:delText>
        </w:r>
      </w:del>
      <w:ins w:id="9418" w:author="UCOGAD" w:date="2016-01-05T14:26:00Z">
        <w:del w:id="9419" w:author="UCO BANK" w:date="2016-08-25T14:24:00Z">
          <w:r w:rsidRPr="00FD4258">
            <w:rPr>
              <w:rFonts w:ascii="Century Gothic" w:hAnsi="Century Gothic"/>
              <w:bCs w:val="0"/>
              <w:caps/>
              <w:sz w:val="20"/>
              <w:u w:val="none"/>
              <w:rPrChange w:id="9420" w:author="UCO BANK" w:date="2016-08-25T14:50:00Z">
                <w:rPr>
                  <w:rFonts w:ascii="Century Gothic" w:hAnsi="Century Gothic"/>
                  <w:bCs w:val="0"/>
                  <w:color w:val="0000FF"/>
                  <w:sz w:val="18"/>
                  <w:vertAlign w:val="superscript"/>
                </w:rPr>
              </w:rPrChange>
            </w:rPr>
            <w:delText xml:space="preserve">Operation and Routine Maintenance of all electrical systems(H.T &amp; L.T)    &amp; installations etc. and operation of air conditioning system  </w:delText>
          </w:r>
        </w:del>
      </w:ins>
      <w:ins w:id="9421" w:author="UCOGAD" w:date="2016-01-05T14:28:00Z">
        <w:del w:id="9422" w:author="UCO BANK" w:date="2016-08-25T14:24:00Z">
          <w:r w:rsidRPr="00FD4258">
            <w:rPr>
              <w:rFonts w:ascii="Century Gothic" w:hAnsi="Century Gothic"/>
              <w:bCs w:val="0"/>
              <w:caps/>
              <w:sz w:val="20"/>
              <w:u w:val="none"/>
              <w:rPrChange w:id="9423" w:author="UCO BANK" w:date="2016-08-25T14:50:00Z">
                <w:rPr>
                  <w:rFonts w:ascii="Century Gothic" w:hAnsi="Century Gothic"/>
                  <w:bCs w:val="0"/>
                  <w:color w:val="0000FF"/>
                  <w:sz w:val="18"/>
                  <w:vertAlign w:val="superscript"/>
                </w:rPr>
              </w:rPrChange>
            </w:rPr>
            <w:delText>at UCO Bank, Head Office- I and 2 India Exchange Place Building at 10, BTM Sarani, and 2 India Exchange Place Kolkata-700001</w:delText>
          </w:r>
        </w:del>
      </w:ins>
      <w:ins w:id="9424" w:author="UCOGAD" w:date="2016-01-05T14:32:00Z">
        <w:del w:id="9425" w:author="UCO BANK" w:date="2016-08-25T14:24:00Z">
          <w:r w:rsidRPr="00FD4258">
            <w:rPr>
              <w:rFonts w:ascii="Century Gothic" w:hAnsi="Century Gothic"/>
              <w:bCs w:val="0"/>
              <w:caps/>
              <w:sz w:val="20"/>
              <w:u w:val="none"/>
              <w:rPrChange w:id="9426" w:author="UCO BANK" w:date="2016-08-25T14:50:00Z">
                <w:rPr>
                  <w:rFonts w:ascii="Century Gothic" w:hAnsi="Century Gothic"/>
                  <w:bCs w:val="0"/>
                  <w:color w:val="0000FF"/>
                  <w:sz w:val="18"/>
                  <w:vertAlign w:val="superscript"/>
                </w:rPr>
              </w:rPrChange>
            </w:rPr>
            <w:delText>. i.e for location -1 of RFP</w:delText>
          </w:r>
        </w:del>
      </w:ins>
      <w:ins w:id="9427" w:author="UCOGAD" w:date="2016-01-05T14:28:00Z">
        <w:del w:id="9428" w:author="UCO BANK" w:date="2016-08-25T14:24:00Z">
          <w:r w:rsidRPr="00FD4258">
            <w:rPr>
              <w:rFonts w:ascii="Century Gothic" w:hAnsi="Century Gothic"/>
              <w:bCs w:val="0"/>
              <w:caps/>
              <w:sz w:val="20"/>
              <w:u w:val="none"/>
              <w:rPrChange w:id="9429" w:author="UCO BANK" w:date="2016-08-25T14:50:00Z">
                <w:rPr>
                  <w:rFonts w:ascii="Century Gothic" w:hAnsi="Century Gothic"/>
                  <w:bCs w:val="0"/>
                  <w:color w:val="0000FF"/>
                  <w:sz w:val="18"/>
                  <w:vertAlign w:val="superscript"/>
                </w:rPr>
              </w:rPrChange>
            </w:rPr>
            <w:delText>,</w:delText>
          </w:r>
        </w:del>
      </w:ins>
      <w:del w:id="9430" w:author="UCO BANK" w:date="2016-08-25T14:24:00Z">
        <w:r w:rsidRPr="00FD4258">
          <w:rPr>
            <w:rFonts w:ascii="Century Gothic" w:hAnsi="Century Gothic"/>
            <w:b w:val="0"/>
            <w:bCs w:val="0"/>
            <w:caps/>
            <w:sz w:val="20"/>
            <w:rPrChange w:id="9431" w:author="UCO BANK" w:date="2016-08-25T14:50:00Z">
              <w:rPr>
                <w:b w:val="0"/>
                <w:bCs w:val="0"/>
                <w:caps/>
                <w:color w:val="0000FF"/>
                <w:sz w:val="26"/>
                <w:vertAlign w:val="superscript"/>
              </w:rPr>
            </w:rPrChange>
          </w:rPr>
          <w:delText>h.o-1 building</w:delText>
        </w:r>
      </w:del>
    </w:p>
    <w:p w:rsidR="00FD4258" w:rsidRPr="00FD4258" w:rsidRDefault="00FD4258" w:rsidP="00FD4258">
      <w:pPr>
        <w:pStyle w:val="Title"/>
        <w:numPr>
          <w:ins w:id="9432" w:author="UCOGAD" w:date="2016-01-05T14:03:00Z"/>
        </w:numPr>
        <w:tabs>
          <w:tab w:val="left" w:pos="1418"/>
        </w:tabs>
        <w:spacing w:after="240" w:line="276" w:lineRule="auto"/>
        <w:rPr>
          <w:ins w:id="9433" w:author="UCOGAD" w:date="2016-01-05T14:03:00Z"/>
          <w:del w:id="9434" w:author="UCO BANK" w:date="2016-08-25T14:26:00Z"/>
          <w:rFonts w:ascii="Century Gothic" w:hAnsi="Century Gothic"/>
          <w:sz w:val="20"/>
          <w:szCs w:val="20"/>
          <w:u w:val="none"/>
          <w:rPrChange w:id="9435" w:author="UCO BANK" w:date="2016-08-25T14:50:00Z">
            <w:rPr>
              <w:ins w:id="9436" w:author="UCOGAD" w:date="2016-01-05T14:03:00Z"/>
              <w:del w:id="9437" w:author="UCO BANK" w:date="2016-08-25T14:26:00Z"/>
              <w:rFonts w:ascii="Century Gothic" w:hAnsi="Century Gothic"/>
              <w:color w:val="FF0000"/>
              <w:sz w:val="18"/>
              <w:szCs w:val="20"/>
              <w:u w:val="none"/>
            </w:rPr>
          </w:rPrChange>
        </w:rPr>
        <w:pPrChange w:id="9438" w:author="UCO BANK" w:date="2016-08-25T14:50:00Z">
          <w:pPr>
            <w:pStyle w:val="Title"/>
            <w:tabs>
              <w:tab w:val="left" w:pos="1418"/>
            </w:tabs>
            <w:spacing w:after="240" w:line="276" w:lineRule="auto"/>
            <w:ind w:left="180"/>
            <w:jc w:val="both"/>
          </w:pPr>
        </w:pPrChange>
      </w:pPr>
      <w:ins w:id="9439" w:author="UCOGAD" w:date="2016-01-05T14:31:00Z">
        <w:del w:id="9440" w:author="UCO BANK" w:date="2016-08-25T14:26:00Z">
          <w:r w:rsidRPr="00FD4258">
            <w:rPr>
              <w:rFonts w:ascii="Century Gothic" w:hAnsi="Century Gothic"/>
              <w:bCs w:val="0"/>
              <w:sz w:val="20"/>
              <w:rPrChange w:id="9441" w:author="UCO BANK" w:date="2016-08-25T14:50:00Z">
                <w:rPr>
                  <w:rFonts w:ascii="Century Gothic" w:hAnsi="Century Gothic"/>
                  <w:bCs w:val="0"/>
                  <w:color w:val="FF0000"/>
                  <w:sz w:val="18"/>
                  <w:vertAlign w:val="superscript"/>
                </w:rPr>
              </w:rPrChange>
            </w:rPr>
            <w:delText>Engagement of worker for two buildings:</w:delText>
          </w:r>
          <w:r w:rsidRPr="00FD4258">
            <w:rPr>
              <w:rFonts w:ascii="Century Gothic" w:hAnsi="Century Gothic"/>
              <w:sz w:val="20"/>
              <w:rPrChange w:id="9442" w:author="UCO BANK" w:date="2016-08-25T14:50:00Z">
                <w:rPr>
                  <w:rFonts w:ascii="Century Gothic" w:hAnsi="Century Gothic"/>
                  <w:color w:val="FF0000"/>
                  <w:sz w:val="18"/>
                  <w:vertAlign w:val="superscript"/>
                </w:rPr>
              </w:rPrChange>
            </w:rPr>
            <w:delText xml:space="preserve"> </w:delText>
          </w:r>
        </w:del>
      </w:ins>
      <w:ins w:id="9443" w:author="UCOGAD" w:date="2016-01-05T14:03:00Z">
        <w:del w:id="9444" w:author="UCO BANK" w:date="2016-08-25T14:26:00Z">
          <w:r w:rsidRPr="00FD4258">
            <w:rPr>
              <w:rFonts w:ascii="Century Gothic" w:hAnsi="Century Gothic"/>
              <w:sz w:val="20"/>
              <w:rPrChange w:id="9445" w:author="UCO BANK" w:date="2016-08-25T14:50:00Z">
                <w:rPr>
                  <w:rFonts w:ascii="Century Gothic" w:hAnsi="Century Gothic"/>
                  <w:color w:val="FF0000"/>
                  <w:sz w:val="18"/>
                  <w:vertAlign w:val="superscript"/>
                </w:rPr>
              </w:rPrChange>
            </w:rPr>
            <w:delText xml:space="preserve">Deployment of worker will be </w:delText>
          </w:r>
        </w:del>
      </w:ins>
      <w:ins w:id="9446" w:author="UCOGAD" w:date="2016-01-05T14:29:00Z">
        <w:del w:id="9447" w:author="UCO BANK" w:date="2016-08-25T14:26:00Z">
          <w:r w:rsidRPr="00FD4258">
            <w:rPr>
              <w:rFonts w:ascii="Century Gothic" w:hAnsi="Century Gothic"/>
              <w:sz w:val="20"/>
              <w:rPrChange w:id="9448" w:author="UCO BANK" w:date="2016-08-25T14:50:00Z">
                <w:rPr>
                  <w:rFonts w:ascii="Century Gothic" w:hAnsi="Century Gothic"/>
                  <w:color w:val="FF0000"/>
                  <w:sz w:val="18"/>
                  <w:vertAlign w:val="superscript"/>
                </w:rPr>
              </w:rPrChange>
            </w:rPr>
            <w:delText>two</w:delText>
          </w:r>
        </w:del>
      </w:ins>
      <w:ins w:id="9449" w:author="UCOGAD" w:date="2016-01-05T14:03:00Z">
        <w:del w:id="9450" w:author="UCO BANK" w:date="2016-08-25T14:26:00Z">
          <w:r w:rsidRPr="00FD4258">
            <w:rPr>
              <w:rFonts w:ascii="Century Gothic" w:hAnsi="Century Gothic"/>
              <w:sz w:val="20"/>
              <w:rPrChange w:id="9451" w:author="UCO BANK" w:date="2016-08-25T14:50:00Z">
                <w:rPr>
                  <w:rFonts w:ascii="Century Gothic" w:hAnsi="Century Gothic"/>
                  <w:color w:val="FF0000"/>
                  <w:sz w:val="18"/>
                  <w:vertAlign w:val="superscript"/>
                </w:rPr>
              </w:rPrChange>
            </w:rPr>
            <w:delText xml:space="preserve"> electrician (Skilled) having valid license</w:delText>
          </w:r>
        </w:del>
      </w:ins>
      <w:ins w:id="9452" w:author="UCOGAD" w:date="2016-01-07T11:16:00Z">
        <w:del w:id="9453" w:author="UCO BANK" w:date="2016-08-25T14:26:00Z">
          <w:r w:rsidR="00765A28" w:rsidRPr="00613650" w:rsidDel="00E654E8">
            <w:rPr>
              <w:rFonts w:ascii="Century Gothic" w:hAnsi="Century Gothic"/>
              <w:b w:val="0"/>
              <w:bCs w:val="0"/>
              <w:sz w:val="20"/>
              <w:szCs w:val="20"/>
              <w:u w:val="none"/>
            </w:rPr>
            <w:delText xml:space="preserve">(Part-1B,II) </w:delText>
          </w:r>
        </w:del>
      </w:ins>
      <w:ins w:id="9454" w:author="UCOGAD" w:date="2016-01-05T14:03:00Z">
        <w:del w:id="9455" w:author="UCO BANK" w:date="2016-08-25T14:26:00Z">
          <w:r w:rsidRPr="00FD4258">
            <w:rPr>
              <w:rFonts w:ascii="Century Gothic" w:hAnsi="Century Gothic"/>
              <w:sz w:val="20"/>
              <w:rPrChange w:id="9456" w:author="UCO BANK" w:date="2016-08-25T14:50:00Z">
                <w:rPr>
                  <w:rFonts w:ascii="Century Gothic" w:hAnsi="Century Gothic"/>
                  <w:color w:val="FF0000"/>
                  <w:sz w:val="18"/>
                  <w:vertAlign w:val="superscript"/>
                </w:rPr>
              </w:rPrChange>
            </w:rPr>
            <w:delText xml:space="preserve"> issued by </w:delText>
          </w:r>
        </w:del>
      </w:ins>
      <w:ins w:id="9457" w:author="UCOGAD" w:date="2016-01-07T11:10:00Z">
        <w:del w:id="9458" w:author="UCO BANK" w:date="2016-08-25T14:26:00Z">
          <w:r w:rsidR="00765A28" w:rsidRPr="00613650" w:rsidDel="00E654E8">
            <w:rPr>
              <w:rFonts w:ascii="Century Gothic" w:hAnsi="Century Gothic"/>
              <w:b w:val="0"/>
              <w:bCs w:val="0"/>
              <w:sz w:val="20"/>
              <w:szCs w:val="20"/>
              <w:u w:val="none"/>
            </w:rPr>
            <w:delText>Directorates of Electricity,Govt of West Bengal/</w:delText>
          </w:r>
        </w:del>
      </w:ins>
      <w:ins w:id="9459" w:author="UCOGAD" w:date="2016-01-05T14:03:00Z">
        <w:del w:id="9460" w:author="UCO BANK" w:date="2016-08-25T14:26:00Z">
          <w:r w:rsidRPr="00FD4258">
            <w:rPr>
              <w:rFonts w:ascii="Century Gothic" w:hAnsi="Century Gothic"/>
              <w:sz w:val="20"/>
              <w:rPrChange w:id="9461" w:author="UCO BANK" w:date="2016-08-25T14:50:00Z">
                <w:rPr>
                  <w:rFonts w:ascii="Century Gothic" w:hAnsi="Century Gothic"/>
                  <w:color w:val="FF0000"/>
                  <w:sz w:val="18"/>
                  <w:vertAlign w:val="superscript"/>
                </w:rPr>
              </w:rPrChange>
            </w:rPr>
            <w:delText xml:space="preserve">Appropriate Authority with </w:delText>
          </w:r>
        </w:del>
      </w:ins>
      <w:ins w:id="9462" w:author="UCOGAD" w:date="2016-03-28T13:13:00Z">
        <w:del w:id="9463" w:author="UCO BANK" w:date="2016-07-01T13:36:00Z">
          <w:r w:rsidR="00765A28" w:rsidRPr="00613650" w:rsidDel="00010CA6">
            <w:rPr>
              <w:rFonts w:ascii="Century Gothic" w:hAnsi="Century Gothic"/>
              <w:b w:val="0"/>
              <w:bCs w:val="0"/>
              <w:sz w:val="20"/>
              <w:szCs w:val="20"/>
              <w:u w:val="none"/>
            </w:rPr>
            <w:delText>four</w:delText>
          </w:r>
        </w:del>
      </w:ins>
      <w:ins w:id="9464" w:author="UCOGAD" w:date="2016-01-05T14:03:00Z">
        <w:del w:id="9465" w:author="UCO BANK" w:date="2016-08-25T14:26:00Z">
          <w:r w:rsidRPr="00FD4258">
            <w:rPr>
              <w:rFonts w:ascii="Century Gothic" w:hAnsi="Century Gothic"/>
              <w:sz w:val="20"/>
              <w:rPrChange w:id="9466" w:author="UCO BANK" w:date="2016-08-25T14:50:00Z">
                <w:rPr>
                  <w:rFonts w:ascii="Century Gothic" w:hAnsi="Century Gothic"/>
                  <w:color w:val="FF0000"/>
                  <w:sz w:val="18"/>
                  <w:vertAlign w:val="superscript"/>
                </w:rPr>
              </w:rPrChange>
            </w:rPr>
            <w:delText xml:space="preserve"> helper (</w:delText>
          </w:r>
        </w:del>
      </w:ins>
      <w:ins w:id="9467" w:author="UCOGAD" w:date="2016-01-07T11:13:00Z">
        <w:del w:id="9468" w:author="UCO BANK" w:date="2016-08-25T14:26:00Z">
          <w:r w:rsidR="00765A28" w:rsidRPr="00613650" w:rsidDel="00E654E8">
            <w:rPr>
              <w:rFonts w:ascii="Century Gothic" w:hAnsi="Century Gothic"/>
              <w:b w:val="0"/>
              <w:bCs w:val="0"/>
              <w:sz w:val="20"/>
              <w:szCs w:val="20"/>
              <w:u w:val="none"/>
            </w:rPr>
            <w:delText>Un</w:delText>
          </w:r>
        </w:del>
      </w:ins>
      <w:ins w:id="9469" w:author="UCOGAD" w:date="2016-01-05T14:03:00Z">
        <w:del w:id="9470" w:author="UCO BANK" w:date="2016-08-25T14:26:00Z">
          <w:r w:rsidRPr="00FD4258">
            <w:rPr>
              <w:rFonts w:ascii="Century Gothic" w:hAnsi="Century Gothic"/>
              <w:sz w:val="20"/>
              <w:rPrChange w:id="9471" w:author="UCO BANK" w:date="2016-08-25T14:50:00Z">
                <w:rPr>
                  <w:rFonts w:ascii="Century Gothic" w:hAnsi="Century Gothic"/>
                  <w:color w:val="FF0000"/>
                  <w:sz w:val="18"/>
                  <w:vertAlign w:val="superscript"/>
                </w:rPr>
              </w:rPrChange>
            </w:rPr>
            <w:delText xml:space="preserve">skilled) per shift for morning and evening shift . Deployment of worker will be one electrician (Skilled) having valid </w:delText>
          </w:r>
        </w:del>
      </w:ins>
      <w:ins w:id="9472" w:author="UCOGAD" w:date="2016-01-07T11:16:00Z">
        <w:del w:id="9473" w:author="UCO BANK" w:date="2016-08-25T14:26:00Z">
          <w:r w:rsidR="00765A28" w:rsidRPr="00613650" w:rsidDel="00E654E8">
            <w:rPr>
              <w:rFonts w:ascii="Century Gothic" w:hAnsi="Century Gothic"/>
              <w:b w:val="0"/>
              <w:bCs w:val="0"/>
              <w:sz w:val="20"/>
              <w:szCs w:val="20"/>
              <w:u w:val="none"/>
            </w:rPr>
            <w:delText xml:space="preserve">license(Part-1B,II)  issued by Directorates of Electricity,Govt of West Bengal/Appropriate Authority </w:delText>
          </w:r>
        </w:del>
      </w:ins>
      <w:ins w:id="9474" w:author="UCOGAD" w:date="2016-01-05T14:03:00Z">
        <w:del w:id="9475" w:author="UCO BANK" w:date="2016-08-25T14:26:00Z">
          <w:r w:rsidRPr="00FD4258">
            <w:rPr>
              <w:rFonts w:ascii="Century Gothic" w:hAnsi="Century Gothic"/>
              <w:sz w:val="20"/>
              <w:rPrChange w:id="9476" w:author="UCO BANK" w:date="2016-08-25T14:50:00Z">
                <w:rPr>
                  <w:rFonts w:ascii="Century Gothic" w:hAnsi="Century Gothic"/>
                  <w:color w:val="FF0000"/>
                  <w:sz w:val="18"/>
                  <w:vertAlign w:val="superscript"/>
                </w:rPr>
              </w:rPrChange>
            </w:rPr>
            <w:delText>with one helper (</w:delText>
          </w:r>
        </w:del>
      </w:ins>
      <w:ins w:id="9477" w:author="UCOGAD" w:date="2016-01-07T11:13:00Z">
        <w:del w:id="9478" w:author="UCO BANK" w:date="2016-08-25T14:26:00Z">
          <w:r w:rsidR="00765A28" w:rsidRPr="00613650" w:rsidDel="00E654E8">
            <w:rPr>
              <w:rFonts w:ascii="Century Gothic" w:hAnsi="Century Gothic"/>
              <w:b w:val="0"/>
              <w:bCs w:val="0"/>
              <w:sz w:val="20"/>
              <w:szCs w:val="20"/>
              <w:u w:val="none"/>
            </w:rPr>
            <w:delText>Un</w:delText>
          </w:r>
        </w:del>
      </w:ins>
      <w:ins w:id="9479" w:author="UCOGAD" w:date="2016-01-05T14:03:00Z">
        <w:del w:id="9480" w:author="UCO BANK" w:date="2016-08-25T14:26:00Z">
          <w:r w:rsidRPr="00FD4258">
            <w:rPr>
              <w:rFonts w:ascii="Century Gothic" w:hAnsi="Century Gothic"/>
              <w:sz w:val="20"/>
              <w:rPrChange w:id="9481" w:author="UCO BANK" w:date="2016-08-25T14:50:00Z">
                <w:rPr>
                  <w:rFonts w:ascii="Century Gothic" w:hAnsi="Century Gothic"/>
                  <w:color w:val="FF0000"/>
                  <w:sz w:val="18"/>
                  <w:vertAlign w:val="superscript"/>
                </w:rPr>
              </w:rPrChange>
            </w:rPr>
            <w:delText>skilled) for night shift.</w:delText>
          </w:r>
        </w:del>
      </w:ins>
    </w:p>
    <w:p w:rsidR="00FD4258" w:rsidRPr="00FD4258" w:rsidRDefault="00FD4258" w:rsidP="00FD4258">
      <w:pPr>
        <w:pStyle w:val="Title"/>
        <w:numPr>
          <w:ins w:id="9482" w:author="UCOGAD" w:date="2016-01-07T11:20:00Z"/>
        </w:numPr>
        <w:tabs>
          <w:tab w:val="left" w:pos="1418"/>
        </w:tabs>
        <w:spacing w:after="240" w:line="276" w:lineRule="auto"/>
        <w:rPr>
          <w:ins w:id="9483" w:author="UCOGAD" w:date="2016-01-07T11:20:00Z"/>
          <w:del w:id="9484" w:author="UCO BANK" w:date="2016-08-25T14:26:00Z"/>
          <w:rFonts w:ascii="Century Gothic" w:hAnsi="Century Gothic"/>
          <w:caps/>
          <w:sz w:val="20"/>
          <w:szCs w:val="20"/>
          <w:u w:val="none"/>
          <w:rPrChange w:id="9485" w:author="UCO BANK" w:date="2016-08-25T14:50:00Z">
            <w:rPr>
              <w:ins w:id="9486" w:author="UCOGAD" w:date="2016-01-07T11:20:00Z"/>
              <w:del w:id="9487" w:author="UCO BANK" w:date="2016-08-25T14:26:00Z"/>
              <w:rFonts w:ascii="Century Gothic" w:hAnsi="Century Gothic"/>
              <w:caps/>
              <w:sz w:val="18"/>
              <w:szCs w:val="18"/>
              <w:u w:val="none"/>
            </w:rPr>
          </w:rPrChange>
        </w:rPr>
        <w:pPrChange w:id="9488" w:author="UCO BANK" w:date="2016-08-25T14:50:00Z">
          <w:pPr>
            <w:pStyle w:val="Title"/>
            <w:tabs>
              <w:tab w:val="left" w:pos="1418"/>
            </w:tabs>
            <w:spacing w:after="240" w:line="276" w:lineRule="auto"/>
            <w:jc w:val="both"/>
          </w:pPr>
        </w:pPrChange>
      </w:pPr>
      <w:del w:id="9489" w:author="UCO BANK" w:date="2016-08-25T14:26:00Z">
        <w:r w:rsidRPr="00FD4258">
          <w:rPr>
            <w:rFonts w:ascii="Century Gothic" w:hAnsi="Century Gothic"/>
            <w:b w:val="0"/>
            <w:bCs w:val="0"/>
            <w:caps/>
            <w:sz w:val="20"/>
            <w:szCs w:val="20"/>
            <w:rPrChange w:id="9490" w:author="UCO BANK" w:date="2016-08-25T14:50:00Z">
              <w:rPr>
                <w:b w:val="0"/>
                <w:bCs w:val="0"/>
                <w:caps/>
                <w:color w:val="0000FF"/>
                <w:sz w:val="26"/>
                <w:szCs w:val="18"/>
                <w:vertAlign w:val="superscript"/>
              </w:rPr>
            </w:rPrChange>
          </w:rPr>
          <w:delText xml:space="preserve">Duration of work (1) </w:delText>
        </w:r>
      </w:del>
      <w:ins w:id="9491" w:author="UCOGAD" w:date="2016-01-05T14:54:00Z">
        <w:del w:id="9492" w:author="UCO BANK" w:date="2016-08-25T14:26:00Z">
          <w:r w:rsidRPr="00FD4258">
            <w:rPr>
              <w:rFonts w:ascii="Century Gothic" w:hAnsi="Century Gothic"/>
              <w:b w:val="0"/>
              <w:bCs w:val="0"/>
              <w:caps/>
              <w:sz w:val="20"/>
              <w:szCs w:val="20"/>
              <w:rPrChange w:id="9493" w:author="UCO BANK" w:date="2016-08-25T14:50:00Z">
                <w:rPr>
                  <w:rFonts w:ascii="Century Gothic" w:hAnsi="Century Gothic"/>
                  <w:b w:val="0"/>
                  <w:bCs w:val="0"/>
                  <w:caps/>
                  <w:sz w:val="18"/>
                  <w:szCs w:val="18"/>
                  <w:vertAlign w:val="superscript"/>
                </w:rPr>
              </w:rPrChange>
            </w:rPr>
            <w:delText xml:space="preserve"> </w:delText>
          </w:r>
        </w:del>
      </w:ins>
      <w:ins w:id="9494" w:author="UCOGAD" w:date="2016-01-05T14:30:00Z">
        <w:del w:id="9495" w:author="UCO BANK" w:date="2016-08-25T14:26:00Z">
          <w:r w:rsidRPr="00FD4258">
            <w:rPr>
              <w:rFonts w:ascii="Century Gothic" w:hAnsi="Century Gothic"/>
              <w:b w:val="0"/>
              <w:bCs w:val="0"/>
              <w:caps/>
              <w:sz w:val="20"/>
              <w:szCs w:val="20"/>
              <w:rPrChange w:id="9496" w:author="UCO BANK" w:date="2016-08-25T14:50:00Z">
                <w:rPr>
                  <w:rFonts w:ascii="Century Gothic" w:hAnsi="Century Gothic"/>
                  <w:b w:val="0"/>
                  <w:bCs w:val="0"/>
                  <w:caps/>
                  <w:sz w:val="18"/>
                  <w:szCs w:val="18"/>
                  <w:vertAlign w:val="superscript"/>
                </w:rPr>
              </w:rPrChange>
            </w:rPr>
            <w:delText xml:space="preserve"> </w:delText>
          </w:r>
        </w:del>
      </w:ins>
      <w:ins w:id="9497" w:author="UCOGAD" w:date="2016-01-05T14:56:00Z">
        <w:del w:id="9498" w:author="UCO BANK" w:date="2016-08-25T14:26:00Z">
          <w:r w:rsidRPr="00FD4258">
            <w:rPr>
              <w:rFonts w:ascii="Century Gothic" w:hAnsi="Century Gothic"/>
              <w:b w:val="0"/>
              <w:bCs w:val="0"/>
              <w:caps/>
              <w:sz w:val="20"/>
              <w:szCs w:val="20"/>
              <w:rPrChange w:id="9499" w:author="UCO BANK" w:date="2016-08-25T14:50:00Z">
                <w:rPr>
                  <w:rFonts w:ascii="Century Gothic" w:hAnsi="Century Gothic"/>
                  <w:b w:val="0"/>
                  <w:bCs w:val="0"/>
                  <w:caps/>
                  <w:sz w:val="18"/>
                  <w:szCs w:val="18"/>
                  <w:vertAlign w:val="superscript"/>
                </w:rPr>
              </w:rPrChange>
            </w:rPr>
            <w:delText>for 1) H.O-1 Building</w:delText>
          </w:r>
        </w:del>
      </w:ins>
      <w:ins w:id="9500" w:author="UCOGAD" w:date="2016-01-05T14:54:00Z">
        <w:del w:id="9501" w:author="UCO BANK" w:date="2016-08-25T14:26:00Z">
          <w:r w:rsidRPr="00FD4258">
            <w:rPr>
              <w:rFonts w:ascii="Century Gothic" w:hAnsi="Century Gothic"/>
              <w:b w:val="0"/>
              <w:bCs w:val="0"/>
              <w:caps/>
              <w:sz w:val="20"/>
              <w:szCs w:val="20"/>
              <w:rPrChange w:id="9502" w:author="UCO BANK" w:date="2016-08-25T14:50:00Z">
                <w:rPr>
                  <w:rFonts w:ascii="Century Gothic" w:hAnsi="Century Gothic"/>
                  <w:b w:val="0"/>
                  <w:bCs w:val="0"/>
                  <w:caps/>
                  <w:sz w:val="18"/>
                  <w:szCs w:val="18"/>
                  <w:vertAlign w:val="superscript"/>
                </w:rPr>
              </w:rPrChange>
            </w:rPr>
            <w:delText xml:space="preserve">  </w:delText>
          </w:r>
        </w:del>
      </w:ins>
      <w:ins w:id="9503" w:author="UCOGAD" w:date="2016-01-05T14:29:00Z">
        <w:del w:id="9504" w:author="UCO BANK" w:date="2016-08-25T14:26:00Z">
          <w:r w:rsidRPr="00FD4258">
            <w:rPr>
              <w:rFonts w:ascii="Century Gothic" w:hAnsi="Century Gothic"/>
              <w:b w:val="0"/>
              <w:bCs w:val="0"/>
              <w:caps/>
              <w:sz w:val="20"/>
              <w:szCs w:val="20"/>
              <w:rPrChange w:id="9505" w:author="UCO BANK" w:date="2016-08-25T14:50:00Z">
                <w:rPr>
                  <w:rFonts w:ascii="Century Gothic" w:hAnsi="Century Gothic"/>
                  <w:b w:val="0"/>
                  <w:bCs w:val="0"/>
                  <w:caps/>
                  <w:sz w:val="18"/>
                  <w:szCs w:val="18"/>
                  <w:vertAlign w:val="superscript"/>
                </w:rPr>
              </w:rPrChange>
            </w:rPr>
            <w:delText xml:space="preserve"> </w:delText>
          </w:r>
        </w:del>
      </w:ins>
      <w:del w:id="9506" w:author="UCO BANK" w:date="2016-08-25T14:26:00Z">
        <w:r w:rsidRPr="00FD4258">
          <w:rPr>
            <w:rFonts w:ascii="Century Gothic" w:hAnsi="Century Gothic"/>
            <w:b w:val="0"/>
            <w:bCs w:val="0"/>
            <w:caps/>
            <w:sz w:val="20"/>
            <w:szCs w:val="20"/>
            <w:rPrChange w:id="9507" w:author="UCO BANK" w:date="2016-08-25T14:50:00Z">
              <w:rPr>
                <w:b w:val="0"/>
                <w:bCs w:val="0"/>
                <w:caps/>
                <w:color w:val="0000FF"/>
                <w:sz w:val="26"/>
                <w:szCs w:val="18"/>
                <w:vertAlign w:val="superscript"/>
              </w:rPr>
            </w:rPrChange>
          </w:rPr>
          <w:delText>Electrical Operation &amp; Maintenance and ac operation</w:delText>
        </w:r>
      </w:del>
      <w:ins w:id="9508" w:author="UCOGAD" w:date="2016-01-05T14:30:00Z">
        <w:del w:id="9509" w:author="UCO BANK" w:date="2016-08-25T14:26:00Z">
          <w:r w:rsidRPr="00FD4258">
            <w:rPr>
              <w:rFonts w:ascii="Century Gothic" w:hAnsi="Century Gothic"/>
              <w:b w:val="0"/>
              <w:bCs w:val="0"/>
              <w:caps/>
              <w:sz w:val="20"/>
              <w:szCs w:val="20"/>
              <w:rPrChange w:id="9510" w:author="UCO BANK" w:date="2016-08-25T14:50:00Z">
                <w:rPr>
                  <w:rFonts w:ascii="Century Gothic" w:hAnsi="Century Gothic"/>
                  <w:b w:val="0"/>
                  <w:bCs w:val="0"/>
                  <w:caps/>
                  <w:sz w:val="18"/>
                  <w:szCs w:val="18"/>
                  <w:vertAlign w:val="superscript"/>
                </w:rPr>
              </w:rPrChange>
            </w:rPr>
            <w:delText xml:space="preserve"> </w:delText>
          </w:r>
        </w:del>
      </w:ins>
      <w:del w:id="9511" w:author="UCO BANK" w:date="2016-08-25T14:26:00Z">
        <w:r w:rsidRPr="00FD4258">
          <w:rPr>
            <w:rFonts w:ascii="Century Gothic" w:hAnsi="Century Gothic"/>
            <w:b w:val="0"/>
            <w:bCs w:val="0"/>
            <w:caps/>
            <w:sz w:val="20"/>
            <w:szCs w:val="20"/>
            <w:rPrChange w:id="9512" w:author="UCO BANK" w:date="2016-08-25T14:50:00Z">
              <w:rPr>
                <w:b w:val="0"/>
                <w:bCs w:val="0"/>
                <w:caps/>
                <w:color w:val="0000FF"/>
                <w:sz w:val="26"/>
                <w:szCs w:val="18"/>
                <w:vertAlign w:val="superscript"/>
              </w:rPr>
            </w:rPrChange>
          </w:rPr>
          <w:delText xml:space="preserve"> :</w:delText>
        </w:r>
      </w:del>
      <w:del w:id="9513" w:author="UCO BANK" w:date="2016-08-25T14:19:00Z">
        <w:r w:rsidRPr="00FD4258">
          <w:rPr>
            <w:rFonts w:ascii="Century Gothic" w:hAnsi="Century Gothic"/>
            <w:b w:val="0"/>
            <w:bCs w:val="0"/>
            <w:caps/>
            <w:sz w:val="20"/>
            <w:szCs w:val="20"/>
            <w:rPrChange w:id="9514" w:author="UCO BANK" w:date="2016-08-25T14:50:00Z">
              <w:rPr>
                <w:b w:val="0"/>
                <w:bCs w:val="0"/>
                <w:caps/>
                <w:color w:val="0000FF"/>
                <w:sz w:val="26"/>
                <w:szCs w:val="18"/>
                <w:vertAlign w:val="superscript"/>
              </w:rPr>
            </w:rPrChange>
          </w:rPr>
          <w:delText xml:space="preserve">Round the clock basis(Three Shift,24 hrs x 30 </w:delText>
        </w:r>
      </w:del>
      <w:ins w:id="9515" w:author="UCOGAD" w:date="2016-01-05T14:29:00Z">
        <w:del w:id="9516" w:author="UCO BANK" w:date="2016-08-25T14:19:00Z">
          <w:r w:rsidRPr="00FD4258">
            <w:rPr>
              <w:rFonts w:ascii="Century Gothic" w:hAnsi="Century Gothic"/>
              <w:b w:val="0"/>
              <w:bCs w:val="0"/>
              <w:caps/>
              <w:sz w:val="20"/>
              <w:szCs w:val="20"/>
              <w:rPrChange w:id="9517" w:author="UCO BANK" w:date="2016-08-25T14:50:00Z">
                <w:rPr>
                  <w:rFonts w:ascii="Century Gothic" w:hAnsi="Century Gothic"/>
                  <w:b w:val="0"/>
                  <w:bCs w:val="0"/>
                  <w:caps/>
                  <w:sz w:val="18"/>
                  <w:szCs w:val="18"/>
                  <w:vertAlign w:val="superscript"/>
                </w:rPr>
              </w:rPrChange>
            </w:rPr>
            <w:delText>365</w:delText>
          </w:r>
        </w:del>
      </w:ins>
      <w:del w:id="9518" w:author="UCO BANK" w:date="2016-08-25T14:19:00Z">
        <w:r w:rsidRPr="00FD4258">
          <w:rPr>
            <w:rFonts w:ascii="Century Gothic" w:hAnsi="Century Gothic"/>
            <w:b w:val="0"/>
            <w:bCs w:val="0"/>
            <w:caps/>
            <w:sz w:val="20"/>
            <w:szCs w:val="20"/>
            <w:rPrChange w:id="9519" w:author="UCO BANK" w:date="2016-08-25T14:50:00Z">
              <w:rPr>
                <w:b w:val="0"/>
                <w:bCs w:val="0"/>
                <w:caps/>
                <w:color w:val="0000FF"/>
                <w:sz w:val="26"/>
                <w:szCs w:val="18"/>
                <w:vertAlign w:val="superscript"/>
              </w:rPr>
            </w:rPrChange>
          </w:rPr>
          <w:delText xml:space="preserve">days) </w:delText>
        </w:r>
      </w:del>
      <w:ins w:id="9520" w:author="UCOGAD" w:date="2016-01-05T14:34:00Z">
        <w:del w:id="9521" w:author="UCO BANK" w:date="2016-08-25T14:19:00Z">
          <w:r w:rsidRPr="00FD4258">
            <w:rPr>
              <w:rFonts w:ascii="Century Gothic" w:hAnsi="Century Gothic"/>
              <w:b w:val="0"/>
              <w:bCs w:val="0"/>
              <w:caps/>
              <w:sz w:val="20"/>
              <w:szCs w:val="20"/>
              <w:rPrChange w:id="9522" w:author="UCO BANK" w:date="2016-08-25T14:50:00Z">
                <w:rPr>
                  <w:rFonts w:ascii="Century Gothic" w:hAnsi="Century Gothic"/>
                  <w:b w:val="0"/>
                  <w:bCs w:val="0"/>
                  <w:caps/>
                  <w:sz w:val="18"/>
                  <w:szCs w:val="18"/>
                  <w:vertAlign w:val="superscript"/>
                </w:rPr>
              </w:rPrChange>
            </w:rPr>
            <w:delText xml:space="preserve"> </w:delText>
          </w:r>
        </w:del>
      </w:ins>
      <w:ins w:id="9523" w:author="UCOGAD" w:date="2016-01-05T14:56:00Z">
        <w:del w:id="9524" w:author="UCO BANK" w:date="2016-08-25T14:26:00Z">
          <w:r w:rsidRPr="00FD4258">
            <w:rPr>
              <w:rFonts w:ascii="Century Gothic" w:hAnsi="Century Gothic"/>
              <w:b w:val="0"/>
              <w:bCs w:val="0"/>
              <w:caps/>
              <w:sz w:val="20"/>
              <w:szCs w:val="20"/>
              <w:rPrChange w:id="9525" w:author="UCO BANK" w:date="2016-08-25T14:50:00Z">
                <w:rPr>
                  <w:rFonts w:ascii="Century Gothic" w:hAnsi="Century Gothic"/>
                  <w:b w:val="0"/>
                  <w:bCs w:val="0"/>
                  <w:caps/>
                  <w:sz w:val="18"/>
                  <w:szCs w:val="18"/>
                  <w:vertAlign w:val="superscript"/>
                </w:rPr>
              </w:rPrChange>
            </w:rPr>
            <w:delText>and</w:delText>
          </w:r>
        </w:del>
      </w:ins>
    </w:p>
    <w:p w:rsidR="00FD4258" w:rsidRPr="00FD4258" w:rsidRDefault="00FD4258" w:rsidP="00FD4258">
      <w:pPr>
        <w:pStyle w:val="Title"/>
        <w:numPr>
          <w:ins w:id="9526" w:author="UCOGAD" w:date="2016-01-07T11:20:00Z"/>
        </w:numPr>
        <w:tabs>
          <w:tab w:val="left" w:pos="1418"/>
        </w:tabs>
        <w:spacing w:after="240" w:line="276" w:lineRule="auto"/>
        <w:rPr>
          <w:ins w:id="9527" w:author="UCO BANK" w:date="2016-08-25T14:26:00Z"/>
          <w:rFonts w:ascii="Century Gothic" w:hAnsi="Century Gothic"/>
          <w:caps/>
          <w:sz w:val="20"/>
          <w:szCs w:val="20"/>
          <w:u w:val="none"/>
          <w:rPrChange w:id="9528" w:author="UCO BANK" w:date="2016-08-25T14:50:00Z">
            <w:rPr>
              <w:ins w:id="9529" w:author="UCO BANK" w:date="2016-08-25T14:26:00Z"/>
              <w:rFonts w:ascii="Century Gothic" w:hAnsi="Century Gothic"/>
              <w:caps/>
              <w:sz w:val="18"/>
              <w:szCs w:val="18"/>
              <w:u w:val="none"/>
            </w:rPr>
          </w:rPrChange>
        </w:rPr>
        <w:pPrChange w:id="9530" w:author="UCO BANK" w:date="2016-08-25T14:50:00Z">
          <w:pPr>
            <w:pStyle w:val="Title"/>
            <w:tabs>
              <w:tab w:val="left" w:pos="1418"/>
            </w:tabs>
            <w:spacing w:after="240" w:line="276" w:lineRule="auto"/>
            <w:jc w:val="both"/>
          </w:pPr>
        </w:pPrChange>
      </w:pPr>
      <w:ins w:id="9531" w:author="UCOGAD" w:date="2016-01-05T14:56:00Z">
        <w:del w:id="9532" w:author="UCO BANK" w:date="2016-08-25T14:26:00Z">
          <w:r w:rsidRPr="00FD4258">
            <w:rPr>
              <w:rFonts w:ascii="Century Gothic" w:hAnsi="Century Gothic"/>
              <w:caps/>
              <w:sz w:val="20"/>
              <w:szCs w:val="20"/>
              <w:u w:val="none"/>
              <w:rPrChange w:id="9533" w:author="UCO BANK" w:date="2016-08-25T14:50:00Z">
                <w:rPr>
                  <w:rFonts w:ascii="Century Gothic" w:hAnsi="Century Gothic"/>
                  <w:caps/>
                  <w:sz w:val="18"/>
                  <w:szCs w:val="18"/>
                  <w:u w:val="none"/>
                  <w:vertAlign w:val="superscript"/>
                </w:rPr>
              </w:rPrChange>
            </w:rPr>
            <w:delText>2) 2 India Exchange place Building     :</w:delText>
          </w:r>
        </w:del>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4"/>
        <w:gridCol w:w="1565"/>
        <w:gridCol w:w="6956"/>
      </w:tblGrid>
      <w:tr w:rsidR="00E654E8" w:rsidRPr="00A66720" w:rsidTr="00A66720">
        <w:trPr>
          <w:ins w:id="9534" w:author="UCO BANK" w:date="2016-08-25T14:26:00Z"/>
        </w:trPr>
        <w:tc>
          <w:tcPr>
            <w:tcW w:w="724" w:type="dxa"/>
          </w:tcPr>
          <w:p w:rsidR="00E654E8" w:rsidRPr="00A03FF8" w:rsidRDefault="00FD4258" w:rsidP="00A66720">
            <w:pPr>
              <w:pStyle w:val="Title"/>
              <w:tabs>
                <w:tab w:val="left" w:pos="1418"/>
              </w:tabs>
              <w:spacing w:after="240" w:line="276" w:lineRule="auto"/>
              <w:jc w:val="both"/>
              <w:rPr>
                <w:ins w:id="9535" w:author="UCO BANK" w:date="2016-08-25T14:26:00Z"/>
                <w:rFonts w:ascii="Century Gothic" w:hAnsi="Century Gothic"/>
                <w:caps/>
                <w:sz w:val="16"/>
                <w:szCs w:val="16"/>
                <w:u w:val="none"/>
                <w:rPrChange w:id="9536" w:author="UCO BANK" w:date="2017-08-08T12:44:00Z">
                  <w:rPr>
                    <w:ins w:id="9537" w:author="UCO BANK" w:date="2016-08-25T14:26:00Z"/>
                    <w:rFonts w:ascii="Century Gothic" w:hAnsi="Century Gothic"/>
                    <w:caps/>
                    <w:sz w:val="18"/>
                    <w:szCs w:val="18"/>
                    <w:u w:val="none"/>
                  </w:rPr>
                </w:rPrChange>
              </w:rPr>
            </w:pPr>
            <w:ins w:id="9538" w:author="UCO BANK" w:date="2016-08-25T14:26:00Z">
              <w:r w:rsidRPr="00FD4258">
                <w:rPr>
                  <w:rFonts w:ascii="Century Gothic" w:hAnsi="Century Gothic"/>
                  <w:caps/>
                  <w:sz w:val="16"/>
                  <w:szCs w:val="16"/>
                  <w:u w:val="none"/>
                  <w:rPrChange w:id="9539" w:author="UCO BANK" w:date="2017-08-08T12:44:00Z">
                    <w:rPr>
                      <w:rFonts w:ascii="Century Gothic" w:hAnsi="Century Gothic"/>
                      <w:caps/>
                      <w:sz w:val="18"/>
                      <w:szCs w:val="18"/>
                      <w:u w:val="none"/>
                      <w:vertAlign w:val="superscript"/>
                    </w:rPr>
                  </w:rPrChange>
                </w:rPr>
                <w:t>Sl.No</w:t>
              </w:r>
            </w:ins>
          </w:p>
        </w:tc>
        <w:tc>
          <w:tcPr>
            <w:tcW w:w="1565" w:type="dxa"/>
          </w:tcPr>
          <w:p w:rsidR="00E654E8" w:rsidRPr="00A03FF8" w:rsidRDefault="00FD4258" w:rsidP="00A66720">
            <w:pPr>
              <w:pStyle w:val="Title"/>
              <w:tabs>
                <w:tab w:val="left" w:pos="1418"/>
              </w:tabs>
              <w:spacing w:after="240" w:line="276" w:lineRule="auto"/>
              <w:jc w:val="both"/>
              <w:rPr>
                <w:ins w:id="9540" w:author="UCO BANK" w:date="2016-08-25T14:26:00Z"/>
                <w:rFonts w:ascii="Century Gothic" w:hAnsi="Century Gothic"/>
                <w:caps/>
                <w:sz w:val="16"/>
                <w:szCs w:val="16"/>
                <w:u w:val="none"/>
                <w:rPrChange w:id="9541" w:author="UCO BANK" w:date="2017-08-08T12:44:00Z">
                  <w:rPr>
                    <w:ins w:id="9542" w:author="UCO BANK" w:date="2016-08-25T14:26:00Z"/>
                    <w:rFonts w:ascii="Century Gothic" w:hAnsi="Century Gothic"/>
                    <w:caps/>
                    <w:sz w:val="18"/>
                    <w:szCs w:val="18"/>
                    <w:u w:val="none"/>
                  </w:rPr>
                </w:rPrChange>
              </w:rPr>
            </w:pPr>
            <w:ins w:id="9543" w:author="UCO BANK" w:date="2016-08-25T14:26:00Z">
              <w:r w:rsidRPr="00FD4258">
                <w:rPr>
                  <w:rFonts w:ascii="Century Gothic" w:hAnsi="Century Gothic"/>
                  <w:caps/>
                  <w:sz w:val="16"/>
                  <w:szCs w:val="16"/>
                  <w:u w:val="none"/>
                  <w:rPrChange w:id="9544" w:author="UCO BANK" w:date="2017-08-08T12:44:00Z">
                    <w:rPr>
                      <w:rFonts w:ascii="Century Gothic" w:hAnsi="Century Gothic"/>
                      <w:caps/>
                      <w:sz w:val="18"/>
                      <w:szCs w:val="18"/>
                      <w:u w:val="none"/>
                      <w:vertAlign w:val="superscript"/>
                    </w:rPr>
                  </w:rPrChange>
                </w:rPr>
                <w:t>TYpe of work</w:t>
              </w:r>
            </w:ins>
          </w:p>
        </w:tc>
        <w:tc>
          <w:tcPr>
            <w:tcW w:w="6956" w:type="dxa"/>
          </w:tcPr>
          <w:p w:rsidR="00E654E8" w:rsidRPr="00A03FF8" w:rsidRDefault="00FD4258" w:rsidP="00A66720">
            <w:pPr>
              <w:pStyle w:val="Title"/>
              <w:tabs>
                <w:tab w:val="left" w:pos="1418"/>
              </w:tabs>
              <w:spacing w:after="240" w:line="276" w:lineRule="auto"/>
              <w:jc w:val="both"/>
              <w:rPr>
                <w:ins w:id="9545" w:author="UCO BANK" w:date="2016-08-25T14:26:00Z"/>
                <w:rFonts w:ascii="Century Gothic" w:hAnsi="Century Gothic"/>
                <w:caps/>
                <w:sz w:val="16"/>
                <w:szCs w:val="16"/>
                <w:u w:val="none"/>
                <w:rPrChange w:id="9546" w:author="UCO BANK" w:date="2017-08-08T12:44:00Z">
                  <w:rPr>
                    <w:ins w:id="9547" w:author="UCO BANK" w:date="2016-08-25T14:26:00Z"/>
                    <w:rFonts w:ascii="Century Gothic" w:hAnsi="Century Gothic"/>
                    <w:caps/>
                    <w:sz w:val="18"/>
                    <w:szCs w:val="18"/>
                    <w:u w:val="none"/>
                  </w:rPr>
                </w:rPrChange>
              </w:rPr>
            </w:pPr>
            <w:ins w:id="9548" w:author="UCO BANK" w:date="2016-08-25T14:26:00Z">
              <w:r w:rsidRPr="00FD4258">
                <w:rPr>
                  <w:rFonts w:ascii="Century Gothic" w:hAnsi="Century Gothic"/>
                  <w:caps/>
                  <w:sz w:val="16"/>
                  <w:szCs w:val="16"/>
                  <w:u w:val="none"/>
                  <w:rPrChange w:id="9549" w:author="UCO BANK" w:date="2017-08-08T12:44:00Z">
                    <w:rPr>
                      <w:rFonts w:ascii="Century Gothic" w:hAnsi="Century Gothic"/>
                      <w:caps/>
                      <w:sz w:val="18"/>
                      <w:szCs w:val="18"/>
                      <w:u w:val="none"/>
                      <w:vertAlign w:val="superscript"/>
                    </w:rPr>
                  </w:rPrChange>
                </w:rPr>
                <w:t>Detail scope of work</w:t>
              </w:r>
            </w:ins>
          </w:p>
        </w:tc>
      </w:tr>
      <w:tr w:rsidR="00E654E8" w:rsidRPr="00A66720" w:rsidTr="00A66720">
        <w:trPr>
          <w:ins w:id="9550" w:author="UCO BANK" w:date="2016-08-25T14:26:00Z"/>
        </w:trPr>
        <w:tc>
          <w:tcPr>
            <w:tcW w:w="724" w:type="dxa"/>
          </w:tcPr>
          <w:p w:rsidR="00E654E8" w:rsidRPr="00A03FF8" w:rsidRDefault="00FD4258" w:rsidP="00A66720">
            <w:pPr>
              <w:pStyle w:val="Title"/>
              <w:tabs>
                <w:tab w:val="left" w:pos="1418"/>
              </w:tabs>
              <w:spacing w:after="240" w:line="276" w:lineRule="auto"/>
              <w:jc w:val="both"/>
              <w:rPr>
                <w:ins w:id="9551" w:author="UCO BANK" w:date="2016-08-25T14:26:00Z"/>
                <w:rFonts w:ascii="Century Gothic" w:hAnsi="Century Gothic"/>
                <w:caps/>
                <w:sz w:val="16"/>
                <w:szCs w:val="16"/>
                <w:u w:val="none"/>
                <w:rPrChange w:id="9552" w:author="UCO BANK" w:date="2017-08-08T12:44:00Z">
                  <w:rPr>
                    <w:ins w:id="9553" w:author="UCO BANK" w:date="2016-08-25T14:26:00Z"/>
                    <w:rFonts w:ascii="Century Gothic" w:hAnsi="Century Gothic"/>
                    <w:caps/>
                    <w:sz w:val="18"/>
                    <w:szCs w:val="18"/>
                    <w:u w:val="none"/>
                  </w:rPr>
                </w:rPrChange>
              </w:rPr>
            </w:pPr>
            <w:ins w:id="9554" w:author="UCO BANK" w:date="2016-08-25T14:27:00Z">
              <w:r w:rsidRPr="00FD4258">
                <w:rPr>
                  <w:rFonts w:ascii="Century Gothic" w:hAnsi="Century Gothic"/>
                  <w:caps/>
                  <w:sz w:val="16"/>
                  <w:szCs w:val="16"/>
                  <w:u w:val="none"/>
                  <w:rPrChange w:id="9555" w:author="UCO BANK" w:date="2017-08-08T12:44:00Z">
                    <w:rPr>
                      <w:rFonts w:ascii="Century Gothic" w:hAnsi="Century Gothic"/>
                      <w:caps/>
                      <w:sz w:val="18"/>
                      <w:szCs w:val="18"/>
                      <w:u w:val="none"/>
                      <w:vertAlign w:val="superscript"/>
                    </w:rPr>
                  </w:rPrChange>
                </w:rPr>
                <w:t>1</w:t>
              </w:r>
            </w:ins>
          </w:p>
        </w:tc>
        <w:tc>
          <w:tcPr>
            <w:tcW w:w="1565" w:type="dxa"/>
          </w:tcPr>
          <w:p w:rsidR="007A2DAE" w:rsidRPr="007A2DAE" w:rsidRDefault="00FD4258">
            <w:pPr>
              <w:pStyle w:val="Title"/>
              <w:tabs>
                <w:tab w:val="left" w:pos="1418"/>
              </w:tabs>
              <w:spacing w:after="240" w:line="276" w:lineRule="auto"/>
              <w:jc w:val="both"/>
              <w:rPr>
                <w:ins w:id="9556" w:author="UCO BANK" w:date="2016-08-25T14:26:00Z"/>
                <w:rFonts w:ascii="Century Gothic" w:hAnsi="Century Gothic"/>
                <w:caps/>
                <w:sz w:val="16"/>
                <w:szCs w:val="16"/>
                <w:u w:val="none"/>
                <w:rPrChange w:id="9557" w:author="UCO BANK" w:date="2017-08-08T12:44:00Z">
                  <w:rPr>
                    <w:ins w:id="9558" w:author="UCO BANK" w:date="2016-08-25T14:26:00Z"/>
                    <w:rFonts w:ascii="Century Gothic" w:hAnsi="Century Gothic"/>
                    <w:caps/>
                    <w:sz w:val="18"/>
                    <w:szCs w:val="18"/>
                    <w:u w:val="none"/>
                  </w:rPr>
                </w:rPrChange>
              </w:rPr>
            </w:pPr>
            <w:ins w:id="9559" w:author="UCO BANK" w:date="2016-08-25T14:27:00Z">
              <w:r w:rsidRPr="00FD4258">
                <w:rPr>
                  <w:rFonts w:ascii="Century Gothic" w:hAnsi="Century Gothic"/>
                  <w:b w:val="0"/>
                  <w:caps/>
                  <w:sz w:val="16"/>
                  <w:szCs w:val="16"/>
                  <w:u w:val="none"/>
                  <w:rPrChange w:id="9560" w:author="UCO BANK" w:date="2017-08-08T12:44:00Z">
                    <w:rPr>
                      <w:rFonts w:ascii="Century Gothic" w:hAnsi="Century Gothic"/>
                      <w:b w:val="0"/>
                      <w:caps/>
                      <w:sz w:val="18"/>
                      <w:szCs w:val="18"/>
                      <w:u w:val="none"/>
                      <w:vertAlign w:val="superscript"/>
                    </w:rPr>
                  </w:rPrChange>
                </w:rPr>
                <w:t xml:space="preserve">Operation and Routine Maintenance of all electrical systems(H.T &amp; L.T)    &amp; installations etc.   </w:t>
              </w:r>
            </w:ins>
          </w:p>
        </w:tc>
        <w:tc>
          <w:tcPr>
            <w:tcW w:w="6956" w:type="dxa"/>
          </w:tcPr>
          <w:p w:rsidR="00FD4258" w:rsidRPr="00FD4258" w:rsidRDefault="00FD4258" w:rsidP="00FD4258">
            <w:pPr>
              <w:numPr>
                <w:ilvl w:val="0"/>
                <w:numId w:val="90"/>
              </w:numPr>
              <w:spacing w:after="240"/>
              <w:jc w:val="both"/>
              <w:rPr>
                <w:ins w:id="9561" w:author="UCO BANK" w:date="2016-09-09T14:52:00Z"/>
                <w:rFonts w:ascii="Century Gothic" w:hAnsi="Century Gothic"/>
                <w:b/>
                <w:sz w:val="16"/>
                <w:szCs w:val="16"/>
                <w:rPrChange w:id="9562" w:author="UCO BANK" w:date="2017-08-08T12:44:00Z">
                  <w:rPr>
                    <w:ins w:id="9563" w:author="UCO BANK" w:date="2016-09-09T14:52:00Z"/>
                    <w:rFonts w:ascii="Century Gothic" w:hAnsi="Century Gothic"/>
                    <w:sz w:val="18"/>
                    <w:szCs w:val="18"/>
                  </w:rPr>
                </w:rPrChange>
              </w:rPr>
              <w:pPrChange w:id="9564" w:author="UCO BANK" w:date="2016-09-09T14:52:00Z">
                <w:pPr>
                  <w:numPr>
                    <w:numId w:val="6"/>
                  </w:numPr>
                  <w:tabs>
                    <w:tab w:val="num" w:pos="175"/>
                    <w:tab w:val="num" w:pos="1495"/>
                  </w:tabs>
                  <w:spacing w:after="240"/>
                  <w:ind w:left="175" w:hanging="141"/>
                  <w:jc w:val="both"/>
                </w:pPr>
              </w:pPrChange>
            </w:pPr>
            <w:ins w:id="9565" w:author="UCO BANK" w:date="2016-09-09T14:52:00Z">
              <w:r w:rsidRPr="00FD4258">
                <w:rPr>
                  <w:rFonts w:ascii="Century Gothic" w:hAnsi="Century Gothic"/>
                  <w:b/>
                  <w:sz w:val="16"/>
                  <w:szCs w:val="16"/>
                  <w:rPrChange w:id="9566" w:author="UCO BANK" w:date="2017-08-08T12:44:00Z">
                    <w:rPr>
                      <w:rFonts w:ascii="Century Gothic" w:hAnsi="Century Gothic"/>
                      <w:sz w:val="18"/>
                      <w:szCs w:val="18"/>
                      <w:vertAlign w:val="superscript"/>
                    </w:rPr>
                  </w:rPrChange>
                </w:rPr>
                <w:t>Operation:</w:t>
              </w:r>
            </w:ins>
          </w:p>
          <w:p w:rsidR="00FD4258" w:rsidRPr="00FD4258" w:rsidRDefault="00FD4258" w:rsidP="00FD4258">
            <w:pPr>
              <w:numPr>
                <w:ilvl w:val="0"/>
                <w:numId w:val="6"/>
              </w:numPr>
              <w:tabs>
                <w:tab w:val="clear" w:pos="1495"/>
                <w:tab w:val="num" w:pos="175"/>
                <w:tab w:val="num" w:pos="263"/>
              </w:tabs>
              <w:spacing w:after="240"/>
              <w:ind w:left="175" w:hanging="141"/>
              <w:jc w:val="both"/>
              <w:rPr>
                <w:ins w:id="9567" w:author="UCO BANK" w:date="2016-09-09T14:53:00Z"/>
                <w:rFonts w:ascii="Century Gothic" w:hAnsi="Century Gothic"/>
                <w:sz w:val="16"/>
                <w:szCs w:val="16"/>
                <w:rPrChange w:id="9568" w:author="UCO BANK" w:date="2017-08-08T12:44:00Z">
                  <w:rPr>
                    <w:ins w:id="9569" w:author="UCO BANK" w:date="2016-09-09T14:53:00Z"/>
                    <w:rFonts w:ascii="Century Gothic" w:hAnsi="Century Gothic"/>
                    <w:sz w:val="18"/>
                    <w:szCs w:val="18"/>
                  </w:rPr>
                </w:rPrChange>
              </w:rPr>
              <w:pPrChange w:id="9570" w:author="UCO BANK" w:date="2016-09-09T15:00:00Z">
                <w:pPr>
                  <w:numPr>
                    <w:numId w:val="6"/>
                  </w:numPr>
                  <w:tabs>
                    <w:tab w:val="num" w:pos="175"/>
                    <w:tab w:val="num" w:pos="1495"/>
                  </w:tabs>
                  <w:spacing w:after="240"/>
                  <w:ind w:left="175" w:hanging="141"/>
                  <w:jc w:val="both"/>
                </w:pPr>
              </w:pPrChange>
            </w:pPr>
            <w:ins w:id="9571" w:author="UCO BANK" w:date="2016-08-25T14:28:00Z">
              <w:r w:rsidRPr="00FD4258">
                <w:rPr>
                  <w:rFonts w:ascii="Century Gothic" w:hAnsi="Century Gothic"/>
                  <w:sz w:val="16"/>
                  <w:szCs w:val="16"/>
                  <w:rPrChange w:id="9572" w:author="UCO BANK" w:date="2017-08-08T12:44:00Z">
                    <w:rPr>
                      <w:rFonts w:ascii="Century Gothic" w:hAnsi="Century Gothic"/>
                      <w:sz w:val="18"/>
                      <w:szCs w:val="18"/>
                      <w:vertAlign w:val="superscript"/>
                    </w:rPr>
                  </w:rPrChange>
                </w:rPr>
                <w:t xml:space="preserve">Day to day </w:t>
              </w:r>
            </w:ins>
            <w:ins w:id="9573" w:author="UCO BANK" w:date="2016-09-17T12:11:00Z">
              <w:r w:rsidRPr="00FD4258">
                <w:rPr>
                  <w:rFonts w:ascii="Century Gothic" w:hAnsi="Century Gothic"/>
                  <w:sz w:val="16"/>
                  <w:szCs w:val="16"/>
                  <w:rPrChange w:id="9574" w:author="UCO BANK" w:date="2017-08-08T12:44:00Z">
                    <w:rPr>
                      <w:rFonts w:ascii="Century Gothic" w:hAnsi="Century Gothic"/>
                      <w:sz w:val="18"/>
                      <w:szCs w:val="18"/>
                      <w:vertAlign w:val="superscript"/>
                    </w:rPr>
                  </w:rPrChange>
                </w:rPr>
                <w:t>operation (</w:t>
              </w:r>
            </w:ins>
            <w:ins w:id="9575" w:author="UCO BANK" w:date="2016-09-09T14:53:00Z">
              <w:r w:rsidRPr="00FD4258">
                <w:rPr>
                  <w:rFonts w:ascii="Century Gothic" w:hAnsi="Century Gothic"/>
                  <w:sz w:val="16"/>
                  <w:szCs w:val="16"/>
                  <w:rPrChange w:id="9576" w:author="UCO BANK" w:date="2017-08-08T12:44:00Z">
                    <w:rPr>
                      <w:rFonts w:ascii="Century Gothic" w:hAnsi="Century Gothic"/>
                      <w:sz w:val="18"/>
                      <w:szCs w:val="18"/>
                      <w:vertAlign w:val="superscript"/>
                    </w:rPr>
                  </w:rPrChange>
                </w:rPr>
                <w:t>switch on/off)</w:t>
              </w:r>
            </w:ins>
            <w:ins w:id="9577" w:author="UCO BANK" w:date="2016-08-25T14:28:00Z">
              <w:r w:rsidRPr="00FD4258">
                <w:rPr>
                  <w:rFonts w:ascii="Century Gothic" w:hAnsi="Century Gothic"/>
                  <w:sz w:val="16"/>
                  <w:szCs w:val="16"/>
                  <w:rPrChange w:id="9578" w:author="UCO BANK" w:date="2017-08-08T12:44:00Z">
                    <w:rPr>
                      <w:rFonts w:ascii="Century Gothic" w:hAnsi="Century Gothic"/>
                      <w:sz w:val="18"/>
                      <w:szCs w:val="18"/>
                      <w:vertAlign w:val="superscript"/>
                    </w:rPr>
                  </w:rPrChange>
                </w:rPr>
                <w:t xml:space="preserve"> of   water pumps </w:t>
              </w:r>
            </w:ins>
            <w:ins w:id="9579" w:author="UCO BANK" w:date="2016-09-17T12:13:00Z">
              <w:r w:rsidRPr="00FD4258">
                <w:rPr>
                  <w:rFonts w:ascii="Century Gothic" w:hAnsi="Century Gothic"/>
                  <w:sz w:val="16"/>
                  <w:szCs w:val="16"/>
                  <w:rPrChange w:id="9580" w:author="UCO BANK" w:date="2017-08-08T12:44:00Z">
                    <w:rPr>
                      <w:rFonts w:ascii="Century Gothic" w:hAnsi="Century Gothic"/>
                      <w:sz w:val="18"/>
                      <w:szCs w:val="18"/>
                      <w:vertAlign w:val="superscript"/>
                    </w:rPr>
                  </w:rPrChange>
                </w:rPr>
                <w:t>as per requirement</w:t>
              </w:r>
            </w:ins>
            <w:ins w:id="9581" w:author="UCO BANK" w:date="2016-09-09T14:53:00Z">
              <w:r w:rsidRPr="00FD4258">
                <w:rPr>
                  <w:rFonts w:ascii="Century Gothic" w:hAnsi="Century Gothic"/>
                  <w:sz w:val="16"/>
                  <w:szCs w:val="16"/>
                  <w:rPrChange w:id="9582" w:author="UCO BANK" w:date="2017-08-08T12:44:00Z">
                    <w:rPr>
                      <w:rFonts w:ascii="Century Gothic" w:hAnsi="Century Gothic"/>
                      <w:sz w:val="18"/>
                      <w:szCs w:val="18"/>
                      <w:vertAlign w:val="superscript"/>
                    </w:rPr>
                  </w:rPrChange>
                </w:rPr>
                <w:t xml:space="preserve"> </w:t>
              </w:r>
            </w:ins>
            <w:ins w:id="9583" w:author="UCO BANK" w:date="2016-09-09T15:38:00Z">
              <w:r w:rsidRPr="00FD4258">
                <w:rPr>
                  <w:rFonts w:ascii="Century Gothic" w:hAnsi="Century Gothic"/>
                  <w:sz w:val="16"/>
                  <w:szCs w:val="16"/>
                  <w:rPrChange w:id="9584" w:author="UCO BANK" w:date="2017-08-08T12:44:00Z">
                    <w:rPr>
                      <w:rFonts w:ascii="Century Gothic" w:hAnsi="Century Gothic"/>
                      <w:sz w:val="18"/>
                      <w:szCs w:val="18"/>
                      <w:vertAlign w:val="superscript"/>
                    </w:rPr>
                  </w:rPrChange>
                </w:rPr>
                <w:t>f</w:t>
              </w:r>
            </w:ins>
            <w:ins w:id="9585" w:author="UCO BANK" w:date="2016-08-25T14:28:00Z">
              <w:r w:rsidRPr="00FD4258">
                <w:rPr>
                  <w:rFonts w:ascii="Century Gothic" w:hAnsi="Century Gothic"/>
                  <w:sz w:val="16"/>
                  <w:szCs w:val="16"/>
                  <w:rPrChange w:id="9586" w:author="UCO BANK" w:date="2017-08-08T12:44:00Z">
                    <w:rPr>
                      <w:rFonts w:ascii="Century Gothic" w:hAnsi="Century Gothic"/>
                      <w:sz w:val="18"/>
                      <w:szCs w:val="18"/>
                      <w:vertAlign w:val="superscript"/>
                    </w:rPr>
                  </w:rPrChange>
                </w:rPr>
                <w:t xml:space="preserve">or maintaining uninterrupted supply of water in the </w:t>
              </w:r>
              <w:proofErr w:type="gramStart"/>
              <w:r w:rsidRPr="00FD4258">
                <w:rPr>
                  <w:rFonts w:ascii="Century Gothic" w:hAnsi="Century Gothic"/>
                  <w:sz w:val="16"/>
                  <w:szCs w:val="16"/>
                  <w:rPrChange w:id="9587" w:author="UCO BANK" w:date="2017-08-08T12:44:00Z">
                    <w:rPr>
                      <w:rFonts w:ascii="Century Gothic" w:hAnsi="Century Gothic"/>
                      <w:sz w:val="18"/>
                      <w:szCs w:val="18"/>
                      <w:vertAlign w:val="superscript"/>
                    </w:rPr>
                  </w:rPrChange>
                </w:rPr>
                <w:t xml:space="preserve">buildings </w:t>
              </w:r>
              <w:proofErr w:type="gramEnd"/>
              <w:del w:id="9588" w:author="0000usr312" w:date="2020-12-16T13:01:00Z">
                <w:r w:rsidRPr="00FD4258">
                  <w:rPr>
                    <w:rFonts w:ascii="Century Gothic" w:hAnsi="Century Gothic"/>
                    <w:sz w:val="16"/>
                    <w:szCs w:val="16"/>
                    <w:rPrChange w:id="9589" w:author="UCO BANK" w:date="2017-08-08T12:44:00Z">
                      <w:rPr>
                        <w:rFonts w:ascii="Century Gothic" w:hAnsi="Century Gothic"/>
                        <w:sz w:val="18"/>
                        <w:szCs w:val="18"/>
                        <w:vertAlign w:val="superscript"/>
                      </w:rPr>
                    </w:rPrChange>
                  </w:rPr>
                  <w:delText xml:space="preserve"> </w:delText>
                </w:r>
              </w:del>
              <w:r w:rsidRPr="00FD4258">
                <w:rPr>
                  <w:rFonts w:ascii="Century Gothic" w:hAnsi="Century Gothic"/>
                  <w:sz w:val="16"/>
                  <w:szCs w:val="16"/>
                  <w:rPrChange w:id="9590" w:author="UCO BANK" w:date="2017-08-08T12:44:00Z">
                    <w:rPr>
                      <w:rFonts w:ascii="Century Gothic" w:hAnsi="Century Gothic"/>
                      <w:sz w:val="18"/>
                      <w:szCs w:val="18"/>
                      <w:vertAlign w:val="superscript"/>
                    </w:rPr>
                  </w:rPrChange>
                </w:rPr>
                <w:t>.</w:t>
              </w:r>
            </w:ins>
          </w:p>
          <w:p w:rsidR="00EA3FC9" w:rsidRPr="00A03FF8" w:rsidRDefault="00FD4258" w:rsidP="00EA3FC9">
            <w:pPr>
              <w:numPr>
                <w:ilvl w:val="0"/>
                <w:numId w:val="6"/>
              </w:numPr>
              <w:tabs>
                <w:tab w:val="left" w:pos="175"/>
              </w:tabs>
              <w:spacing w:after="240"/>
              <w:ind w:left="175" w:hanging="175"/>
              <w:jc w:val="both"/>
              <w:rPr>
                <w:ins w:id="9591" w:author="UCO BANK" w:date="2016-09-09T15:00:00Z"/>
                <w:rFonts w:ascii="Century Gothic" w:hAnsi="Century Gothic"/>
                <w:sz w:val="16"/>
                <w:szCs w:val="16"/>
                <w:rPrChange w:id="9592" w:author="UCO BANK" w:date="2017-08-08T12:44:00Z">
                  <w:rPr>
                    <w:ins w:id="9593" w:author="UCO BANK" w:date="2016-09-09T15:00:00Z"/>
                    <w:rFonts w:ascii="Century Gothic" w:hAnsi="Century Gothic"/>
                    <w:sz w:val="18"/>
                    <w:szCs w:val="18"/>
                  </w:rPr>
                </w:rPrChange>
              </w:rPr>
            </w:pPr>
            <w:ins w:id="9594" w:author="UCO BANK" w:date="2016-09-09T15:00:00Z">
              <w:r w:rsidRPr="00FD4258">
                <w:rPr>
                  <w:rFonts w:ascii="Century Gothic" w:hAnsi="Century Gothic"/>
                  <w:sz w:val="16"/>
                  <w:szCs w:val="16"/>
                  <w:rPrChange w:id="9595" w:author="UCO BANK" w:date="2017-08-08T12:44:00Z">
                    <w:rPr>
                      <w:rFonts w:ascii="Century Gothic" w:hAnsi="Century Gothic"/>
                      <w:sz w:val="18"/>
                      <w:szCs w:val="18"/>
                      <w:vertAlign w:val="superscript"/>
                    </w:rPr>
                  </w:rPrChange>
                </w:rPr>
                <w:t xml:space="preserve">Contractor will have to put </w:t>
              </w:r>
            </w:ins>
            <w:ins w:id="9596" w:author="UCO BANK" w:date="2016-09-17T12:14:00Z">
              <w:r w:rsidRPr="00FD4258">
                <w:rPr>
                  <w:rFonts w:ascii="Century Gothic" w:hAnsi="Century Gothic"/>
                  <w:sz w:val="16"/>
                  <w:szCs w:val="16"/>
                  <w:rPrChange w:id="9597" w:author="UCO BANK" w:date="2017-08-08T12:44:00Z">
                    <w:rPr>
                      <w:rFonts w:ascii="Century Gothic" w:hAnsi="Century Gothic"/>
                      <w:sz w:val="18"/>
                      <w:szCs w:val="18"/>
                      <w:vertAlign w:val="superscript"/>
                    </w:rPr>
                  </w:rPrChange>
                </w:rPr>
                <w:t>on/</w:t>
              </w:r>
            </w:ins>
            <w:ins w:id="9598" w:author="UCO BANK" w:date="2016-09-09T15:00:00Z">
              <w:r w:rsidRPr="00FD4258">
                <w:rPr>
                  <w:rFonts w:ascii="Century Gothic" w:hAnsi="Century Gothic"/>
                  <w:sz w:val="16"/>
                  <w:szCs w:val="16"/>
                  <w:rPrChange w:id="9599" w:author="UCO BANK" w:date="2017-08-08T12:44:00Z">
                    <w:rPr>
                      <w:rFonts w:ascii="Century Gothic" w:hAnsi="Century Gothic"/>
                      <w:sz w:val="18"/>
                      <w:szCs w:val="18"/>
                      <w:vertAlign w:val="superscript"/>
                    </w:rPr>
                  </w:rPrChange>
                </w:rPr>
                <w:t>off, on daily basis all main switches, distribution boards, light, fan &amp; ac switches and other electrical installations as per requirement and in accordance with the instructions given by the authorized official of the respective building.</w:t>
              </w:r>
            </w:ins>
          </w:p>
          <w:p w:rsidR="00FD4258" w:rsidRPr="00FD4258" w:rsidRDefault="00FD4258" w:rsidP="00FD4258">
            <w:pPr>
              <w:numPr>
                <w:ilvl w:val="0"/>
                <w:numId w:val="6"/>
              </w:numPr>
              <w:tabs>
                <w:tab w:val="clear" w:pos="1495"/>
                <w:tab w:val="left" w:pos="175"/>
                <w:tab w:val="num" w:pos="263"/>
              </w:tabs>
              <w:spacing w:after="240"/>
              <w:ind w:left="175" w:hanging="141"/>
              <w:jc w:val="both"/>
              <w:rPr>
                <w:ins w:id="9600" w:author="UCO BANK" w:date="2016-09-09T14:57:00Z"/>
                <w:rFonts w:ascii="Century Gothic" w:hAnsi="Century Gothic"/>
                <w:sz w:val="16"/>
                <w:szCs w:val="16"/>
                <w:rPrChange w:id="9601" w:author="UCO BANK" w:date="2017-08-08T12:44:00Z">
                  <w:rPr>
                    <w:ins w:id="9602" w:author="UCO BANK" w:date="2016-09-09T14:57:00Z"/>
                    <w:rFonts w:ascii="Century Gothic" w:hAnsi="Century Gothic"/>
                    <w:sz w:val="18"/>
                    <w:szCs w:val="18"/>
                  </w:rPr>
                </w:rPrChange>
              </w:rPr>
              <w:pPrChange w:id="9603" w:author="UCO BANK" w:date="2016-09-09T15:00:00Z">
                <w:pPr>
                  <w:numPr>
                    <w:numId w:val="6"/>
                  </w:numPr>
                  <w:tabs>
                    <w:tab w:val="left" w:pos="175"/>
                    <w:tab w:val="num" w:pos="1495"/>
                  </w:tabs>
                  <w:spacing w:after="240"/>
                  <w:ind w:left="175" w:hanging="141"/>
                  <w:jc w:val="both"/>
                </w:pPr>
              </w:pPrChange>
            </w:pPr>
            <w:ins w:id="9604" w:author="UCO BANK" w:date="2016-09-17T12:14:00Z">
              <w:r w:rsidRPr="00FD4258">
                <w:rPr>
                  <w:rFonts w:ascii="Century Gothic" w:hAnsi="Century Gothic"/>
                  <w:sz w:val="16"/>
                  <w:szCs w:val="16"/>
                  <w:rPrChange w:id="9605" w:author="UCO BANK" w:date="2017-08-08T12:44:00Z">
                    <w:rPr>
                      <w:rFonts w:ascii="Century Gothic" w:hAnsi="Century Gothic"/>
                      <w:sz w:val="18"/>
                      <w:szCs w:val="18"/>
                      <w:vertAlign w:val="superscript"/>
                    </w:rPr>
                  </w:rPrChange>
                </w:rPr>
                <w:t>Maintaining</w:t>
              </w:r>
            </w:ins>
            <w:ins w:id="9606" w:author="UCO BANK" w:date="2016-09-09T14:57:00Z">
              <w:r w:rsidRPr="00FD4258">
                <w:rPr>
                  <w:rFonts w:ascii="Century Gothic" w:hAnsi="Century Gothic"/>
                  <w:sz w:val="16"/>
                  <w:szCs w:val="16"/>
                  <w:rPrChange w:id="9607" w:author="UCO BANK" w:date="2017-08-08T12:44:00Z">
                    <w:rPr>
                      <w:rFonts w:ascii="Century Gothic" w:hAnsi="Century Gothic"/>
                      <w:sz w:val="18"/>
                      <w:szCs w:val="18"/>
                      <w:vertAlign w:val="superscript"/>
                    </w:rPr>
                  </w:rPrChange>
                </w:rPr>
                <w:t xml:space="preserve"> record of operating temperature</w:t>
              </w:r>
            </w:ins>
            <w:ins w:id="9608" w:author="UCO BANK" w:date="2016-09-17T12:15:00Z">
              <w:r w:rsidRPr="00FD4258">
                <w:rPr>
                  <w:rFonts w:ascii="Century Gothic" w:hAnsi="Century Gothic"/>
                  <w:sz w:val="16"/>
                  <w:szCs w:val="16"/>
                  <w:rPrChange w:id="9609" w:author="UCO BANK" w:date="2017-08-08T12:44:00Z">
                    <w:rPr>
                      <w:rFonts w:ascii="Century Gothic" w:hAnsi="Century Gothic"/>
                      <w:sz w:val="18"/>
                      <w:szCs w:val="18"/>
                      <w:vertAlign w:val="superscript"/>
                    </w:rPr>
                  </w:rPrChange>
                </w:rPr>
                <w:t xml:space="preserve"> of transformer</w:t>
              </w:r>
            </w:ins>
            <w:ins w:id="9610" w:author="UCO BANK" w:date="2016-09-09T14:57:00Z">
              <w:r w:rsidRPr="00FD4258">
                <w:rPr>
                  <w:rFonts w:ascii="Century Gothic" w:hAnsi="Century Gothic"/>
                  <w:sz w:val="16"/>
                  <w:szCs w:val="16"/>
                  <w:rPrChange w:id="9611" w:author="UCO BANK" w:date="2017-08-08T12:44:00Z">
                    <w:rPr>
                      <w:rFonts w:ascii="Century Gothic" w:hAnsi="Century Gothic"/>
                      <w:sz w:val="18"/>
                      <w:szCs w:val="18"/>
                      <w:vertAlign w:val="superscript"/>
                    </w:rPr>
                  </w:rPrChange>
                </w:rPr>
                <w:t>, incoming</w:t>
              </w:r>
            </w:ins>
            <w:ins w:id="9612" w:author="UCO BANK" w:date="2016-09-17T12:15:00Z">
              <w:r w:rsidRPr="00FD4258">
                <w:rPr>
                  <w:rFonts w:ascii="Century Gothic" w:hAnsi="Century Gothic"/>
                  <w:sz w:val="16"/>
                  <w:szCs w:val="16"/>
                  <w:rPrChange w:id="9613" w:author="UCO BANK" w:date="2017-08-08T12:44:00Z">
                    <w:rPr>
                      <w:rFonts w:ascii="Century Gothic" w:hAnsi="Century Gothic"/>
                      <w:sz w:val="18"/>
                      <w:szCs w:val="18"/>
                      <w:vertAlign w:val="superscript"/>
                    </w:rPr>
                  </w:rPrChange>
                </w:rPr>
                <w:t>/</w:t>
              </w:r>
            </w:ins>
            <w:ins w:id="9614" w:author="UCO BANK" w:date="2016-09-09T14:57:00Z">
              <w:r w:rsidRPr="00FD4258">
                <w:rPr>
                  <w:rFonts w:ascii="Century Gothic" w:hAnsi="Century Gothic"/>
                  <w:sz w:val="16"/>
                  <w:szCs w:val="16"/>
                  <w:rPrChange w:id="9615" w:author="UCO BANK" w:date="2017-08-08T12:44:00Z">
                    <w:rPr>
                      <w:rFonts w:ascii="Century Gothic" w:hAnsi="Century Gothic"/>
                      <w:sz w:val="18"/>
                      <w:szCs w:val="18"/>
                      <w:vertAlign w:val="superscript"/>
                    </w:rPr>
                  </w:rPrChange>
                </w:rPr>
                <w:t xml:space="preserve"> outgoing voltage and current in H.T  &amp; L.T switchgears, </w:t>
              </w:r>
            </w:ins>
            <w:ins w:id="9616" w:author="UCO BANK" w:date="2016-09-17T12:15:00Z">
              <w:r w:rsidRPr="00FD4258">
                <w:rPr>
                  <w:rFonts w:ascii="Century Gothic" w:hAnsi="Century Gothic"/>
                  <w:sz w:val="16"/>
                  <w:szCs w:val="16"/>
                  <w:rPrChange w:id="9617" w:author="UCO BANK" w:date="2017-08-08T12:44:00Z">
                    <w:rPr>
                      <w:rFonts w:ascii="Century Gothic" w:hAnsi="Century Gothic"/>
                      <w:sz w:val="18"/>
                      <w:szCs w:val="18"/>
                      <w:vertAlign w:val="superscript"/>
                    </w:rPr>
                  </w:rPrChange>
                </w:rPr>
                <w:t xml:space="preserve"> </w:t>
              </w:r>
            </w:ins>
            <w:ins w:id="9618" w:author="UCO BANK" w:date="2016-09-09T14:57:00Z">
              <w:r w:rsidRPr="00FD4258">
                <w:rPr>
                  <w:rFonts w:ascii="Century Gothic" w:hAnsi="Century Gothic"/>
                  <w:sz w:val="16"/>
                  <w:szCs w:val="16"/>
                  <w:rPrChange w:id="9619" w:author="UCO BANK" w:date="2017-08-08T12:44:00Z">
                    <w:rPr>
                      <w:rFonts w:ascii="Century Gothic" w:hAnsi="Century Gothic"/>
                      <w:sz w:val="18"/>
                      <w:szCs w:val="18"/>
                      <w:vertAlign w:val="superscript"/>
                    </w:rPr>
                  </w:rPrChange>
                </w:rPr>
                <w:t xml:space="preserve">system power factor, interruption of supply </w:t>
              </w:r>
            </w:ins>
            <w:ins w:id="9620" w:author="UCO BANK" w:date="2016-09-17T12:15:00Z">
              <w:r w:rsidRPr="00FD4258">
                <w:rPr>
                  <w:rFonts w:ascii="Century Gothic" w:hAnsi="Century Gothic"/>
                  <w:sz w:val="16"/>
                  <w:szCs w:val="16"/>
                  <w:rPrChange w:id="9621" w:author="UCO BANK" w:date="2017-08-08T12:44:00Z">
                    <w:rPr>
                      <w:rFonts w:ascii="Century Gothic" w:hAnsi="Century Gothic"/>
                      <w:sz w:val="18"/>
                      <w:szCs w:val="18"/>
                      <w:vertAlign w:val="superscript"/>
                    </w:rPr>
                  </w:rPrChange>
                </w:rPr>
                <w:t xml:space="preserve">of </w:t>
              </w:r>
            </w:ins>
            <w:ins w:id="9622" w:author="UCO BANK" w:date="2016-09-09T14:57:00Z">
              <w:r w:rsidRPr="00FD4258">
                <w:rPr>
                  <w:rFonts w:ascii="Century Gothic" w:hAnsi="Century Gothic"/>
                  <w:sz w:val="16"/>
                  <w:szCs w:val="16"/>
                  <w:rPrChange w:id="9623" w:author="UCO BANK" w:date="2017-08-08T12:44:00Z">
                    <w:rPr>
                      <w:rFonts w:ascii="Century Gothic" w:hAnsi="Century Gothic"/>
                      <w:sz w:val="18"/>
                      <w:szCs w:val="18"/>
                      <w:vertAlign w:val="superscript"/>
                    </w:rPr>
                  </w:rPrChange>
                </w:rPr>
                <w:t>power(if any) etc. in a log book on day to day basis and signed by authorized official of the respective building.</w:t>
              </w:r>
            </w:ins>
          </w:p>
          <w:p w:rsidR="00FD4258" w:rsidRPr="00FD4258" w:rsidRDefault="00FD4258" w:rsidP="00FD4258">
            <w:pPr>
              <w:numPr>
                <w:ilvl w:val="0"/>
                <w:numId w:val="6"/>
              </w:numPr>
              <w:tabs>
                <w:tab w:val="clear" w:pos="1495"/>
                <w:tab w:val="left" w:pos="175"/>
                <w:tab w:val="num" w:pos="405"/>
              </w:tabs>
              <w:spacing w:after="240"/>
              <w:ind w:left="175" w:hanging="141"/>
              <w:jc w:val="both"/>
              <w:rPr>
                <w:ins w:id="9624" w:author="UCO BANK" w:date="2016-09-09T14:58:00Z"/>
                <w:rFonts w:ascii="Century Gothic" w:hAnsi="Century Gothic"/>
                <w:sz w:val="16"/>
                <w:szCs w:val="16"/>
                <w:rPrChange w:id="9625" w:author="UCO BANK" w:date="2017-08-08T12:44:00Z">
                  <w:rPr>
                    <w:ins w:id="9626" w:author="UCO BANK" w:date="2016-09-09T14:58:00Z"/>
                    <w:rFonts w:ascii="Century Gothic" w:hAnsi="Century Gothic"/>
                    <w:sz w:val="18"/>
                    <w:szCs w:val="18"/>
                  </w:rPr>
                </w:rPrChange>
              </w:rPr>
              <w:pPrChange w:id="9627" w:author="UCO BANK" w:date="2016-09-09T15:00:00Z">
                <w:pPr>
                  <w:numPr>
                    <w:numId w:val="6"/>
                  </w:numPr>
                  <w:tabs>
                    <w:tab w:val="left" w:pos="175"/>
                    <w:tab w:val="num" w:pos="1495"/>
                  </w:tabs>
                  <w:spacing w:after="240"/>
                  <w:ind w:left="175" w:hanging="141"/>
                  <w:jc w:val="both"/>
                </w:pPr>
              </w:pPrChange>
            </w:pPr>
            <w:ins w:id="9628" w:author="UCO BANK" w:date="2016-09-17T12:16:00Z">
              <w:r w:rsidRPr="00FD4258">
                <w:rPr>
                  <w:rFonts w:ascii="Century Gothic" w:hAnsi="Century Gothic"/>
                  <w:sz w:val="16"/>
                  <w:szCs w:val="16"/>
                  <w:rPrChange w:id="9629" w:author="UCO BANK" w:date="2017-08-08T12:44:00Z">
                    <w:rPr>
                      <w:rFonts w:ascii="Century Gothic" w:hAnsi="Century Gothic"/>
                      <w:sz w:val="18"/>
                      <w:szCs w:val="18"/>
                      <w:vertAlign w:val="superscript"/>
                    </w:rPr>
                  </w:rPrChange>
                </w:rPr>
                <w:t>Keeping</w:t>
              </w:r>
            </w:ins>
            <w:ins w:id="9630" w:author="UCO BANK" w:date="2016-09-09T14:58:00Z">
              <w:r w:rsidRPr="00FD4258">
                <w:rPr>
                  <w:rFonts w:ascii="Century Gothic" w:hAnsi="Century Gothic"/>
                  <w:sz w:val="16"/>
                  <w:szCs w:val="16"/>
                  <w:rPrChange w:id="9631" w:author="UCO BANK" w:date="2017-08-08T12:44:00Z">
                    <w:rPr>
                      <w:rFonts w:ascii="Century Gothic" w:hAnsi="Century Gothic"/>
                      <w:sz w:val="18"/>
                      <w:szCs w:val="18"/>
                      <w:vertAlign w:val="superscript"/>
                    </w:rPr>
                  </w:rPrChange>
                </w:rPr>
                <w:t xml:space="preserve"> the records of electrical related complaints</w:t>
              </w:r>
            </w:ins>
            <w:ins w:id="9632" w:author="UCO BANK" w:date="2016-09-17T12:16:00Z">
              <w:r w:rsidRPr="00FD4258">
                <w:rPr>
                  <w:rFonts w:ascii="Century Gothic" w:hAnsi="Century Gothic"/>
                  <w:sz w:val="16"/>
                  <w:szCs w:val="16"/>
                  <w:rPrChange w:id="9633" w:author="UCO BANK" w:date="2017-08-08T12:44:00Z">
                    <w:rPr>
                      <w:rFonts w:ascii="Century Gothic" w:hAnsi="Century Gothic"/>
                      <w:sz w:val="18"/>
                      <w:szCs w:val="18"/>
                      <w:vertAlign w:val="superscript"/>
                    </w:rPr>
                  </w:rPrChange>
                </w:rPr>
                <w:t xml:space="preserve"> with necessary remedial action taken</w:t>
              </w:r>
            </w:ins>
            <w:ins w:id="9634" w:author="UCO BANK" w:date="2016-09-09T14:58:00Z">
              <w:r w:rsidRPr="00FD4258">
                <w:rPr>
                  <w:rFonts w:ascii="Century Gothic" w:hAnsi="Century Gothic"/>
                  <w:sz w:val="16"/>
                  <w:szCs w:val="16"/>
                  <w:rPrChange w:id="9635" w:author="UCO BANK" w:date="2017-08-08T12:44:00Z">
                    <w:rPr>
                      <w:rFonts w:ascii="Century Gothic" w:hAnsi="Century Gothic"/>
                      <w:sz w:val="18"/>
                      <w:szCs w:val="18"/>
                      <w:vertAlign w:val="superscript"/>
                    </w:rPr>
                  </w:rPrChange>
                </w:rPr>
                <w:t xml:space="preserve"> in a log book on daily basis and signed by the authorized official of the respective building.</w:t>
              </w:r>
            </w:ins>
          </w:p>
          <w:p w:rsidR="00EA3FC9" w:rsidRPr="00A03FF8" w:rsidRDefault="00FD4258" w:rsidP="00EA3FC9">
            <w:pPr>
              <w:numPr>
                <w:ilvl w:val="0"/>
                <w:numId w:val="6"/>
              </w:numPr>
              <w:tabs>
                <w:tab w:val="clear" w:pos="1495"/>
                <w:tab w:val="num" w:pos="263"/>
              </w:tabs>
              <w:spacing w:after="240"/>
              <w:ind w:left="175" w:hanging="175"/>
              <w:jc w:val="both"/>
              <w:rPr>
                <w:ins w:id="9636" w:author="UCO BANK" w:date="2016-09-09T15:03:00Z"/>
                <w:rFonts w:ascii="Century Gothic" w:hAnsi="Century Gothic"/>
                <w:sz w:val="16"/>
                <w:szCs w:val="16"/>
                <w:rPrChange w:id="9637" w:author="UCO BANK" w:date="2017-08-08T12:44:00Z">
                  <w:rPr>
                    <w:ins w:id="9638" w:author="UCO BANK" w:date="2016-09-09T15:03:00Z"/>
                    <w:rFonts w:ascii="Century Gothic" w:hAnsi="Century Gothic"/>
                    <w:sz w:val="18"/>
                    <w:szCs w:val="18"/>
                  </w:rPr>
                </w:rPrChange>
              </w:rPr>
            </w:pPr>
            <w:ins w:id="9639" w:author="UCO BANK" w:date="2016-09-09T15:03:00Z">
              <w:r w:rsidRPr="00FD4258">
                <w:rPr>
                  <w:rFonts w:ascii="Century Gothic" w:hAnsi="Century Gothic"/>
                  <w:sz w:val="16"/>
                  <w:szCs w:val="16"/>
                  <w:rPrChange w:id="9640" w:author="UCO BANK" w:date="2017-08-08T12:44:00Z">
                    <w:rPr>
                      <w:rFonts w:ascii="Century Gothic" w:hAnsi="Century Gothic"/>
                      <w:sz w:val="18"/>
                      <w:szCs w:val="18"/>
                      <w:vertAlign w:val="superscript"/>
                    </w:rPr>
                  </w:rPrChange>
                </w:rPr>
                <w:t xml:space="preserve">To inform appropriate power supply agency </w:t>
              </w:r>
              <w:proofErr w:type="spellStart"/>
              <w:r w:rsidRPr="00FD4258">
                <w:rPr>
                  <w:rFonts w:ascii="Century Gothic" w:hAnsi="Century Gothic"/>
                  <w:sz w:val="16"/>
                  <w:szCs w:val="16"/>
                  <w:rPrChange w:id="9641" w:author="UCO BANK" w:date="2017-08-08T12:44:00Z">
                    <w:rPr>
                      <w:rFonts w:ascii="Century Gothic" w:hAnsi="Century Gothic"/>
                      <w:sz w:val="18"/>
                      <w:szCs w:val="18"/>
                      <w:vertAlign w:val="superscript"/>
                    </w:rPr>
                  </w:rPrChange>
                </w:rPr>
                <w:t>i.e</w:t>
              </w:r>
              <w:proofErr w:type="spellEnd"/>
              <w:r w:rsidRPr="00FD4258">
                <w:rPr>
                  <w:rFonts w:ascii="Century Gothic" w:hAnsi="Century Gothic"/>
                  <w:sz w:val="16"/>
                  <w:szCs w:val="16"/>
                  <w:rPrChange w:id="9642" w:author="UCO BANK" w:date="2017-08-08T12:44:00Z">
                    <w:rPr>
                      <w:rFonts w:ascii="Century Gothic" w:hAnsi="Century Gothic"/>
                      <w:sz w:val="18"/>
                      <w:szCs w:val="18"/>
                      <w:vertAlign w:val="superscript"/>
                    </w:rPr>
                  </w:rPrChange>
                </w:rPr>
                <w:t xml:space="preserve"> CESC/WBSEDCL immediately, in the event of breakdown of power supply from their source and to follow up with the power supply agency for restoration of supply at the earliest.</w:t>
              </w:r>
            </w:ins>
          </w:p>
          <w:p w:rsidR="008A019F" w:rsidRPr="00A03FF8" w:rsidRDefault="00FD4258" w:rsidP="008A019F">
            <w:pPr>
              <w:numPr>
                <w:ilvl w:val="0"/>
                <w:numId w:val="6"/>
              </w:numPr>
              <w:tabs>
                <w:tab w:val="clear" w:pos="1495"/>
                <w:tab w:val="num" w:pos="175"/>
                <w:tab w:val="num" w:pos="263"/>
              </w:tabs>
              <w:spacing w:after="240"/>
              <w:ind w:left="175" w:hanging="141"/>
              <w:jc w:val="both"/>
              <w:rPr>
                <w:ins w:id="9643" w:author="UCO BANK" w:date="2016-09-09T15:04:00Z"/>
                <w:rFonts w:ascii="Century Gothic" w:hAnsi="Century Gothic"/>
                <w:sz w:val="16"/>
                <w:szCs w:val="16"/>
                <w:rPrChange w:id="9644" w:author="UCO BANK" w:date="2017-08-08T12:44:00Z">
                  <w:rPr>
                    <w:ins w:id="9645" w:author="UCO BANK" w:date="2016-09-09T15:04:00Z"/>
                    <w:rFonts w:ascii="Century Gothic" w:hAnsi="Century Gothic"/>
                    <w:sz w:val="18"/>
                    <w:szCs w:val="18"/>
                  </w:rPr>
                </w:rPrChange>
              </w:rPr>
            </w:pPr>
            <w:ins w:id="9646" w:author="UCO BANK" w:date="2016-09-09T15:04:00Z">
              <w:r w:rsidRPr="00FD4258">
                <w:rPr>
                  <w:rFonts w:ascii="Century Gothic" w:hAnsi="Century Gothic"/>
                  <w:sz w:val="16"/>
                  <w:szCs w:val="16"/>
                  <w:rPrChange w:id="9647" w:author="UCO BANK" w:date="2017-08-08T12:44:00Z">
                    <w:rPr>
                      <w:rFonts w:ascii="Century Gothic" w:hAnsi="Century Gothic"/>
                      <w:sz w:val="18"/>
                      <w:szCs w:val="18"/>
                      <w:vertAlign w:val="superscript"/>
                    </w:rPr>
                  </w:rPrChange>
                </w:rPr>
                <w:t xml:space="preserve">Maintenance of general cleanliness of all electrical panel boards, switchboards, transformer </w:t>
              </w:r>
              <w:proofErr w:type="spellStart"/>
              <w:proofErr w:type="gramStart"/>
              <w:r w:rsidRPr="00FD4258">
                <w:rPr>
                  <w:rFonts w:ascii="Century Gothic" w:hAnsi="Century Gothic"/>
                  <w:sz w:val="16"/>
                  <w:szCs w:val="16"/>
                  <w:rPrChange w:id="9648" w:author="UCO BANK" w:date="2017-08-08T12:44:00Z">
                    <w:rPr>
                      <w:rFonts w:ascii="Century Gothic" w:hAnsi="Century Gothic"/>
                      <w:sz w:val="18"/>
                      <w:szCs w:val="18"/>
                      <w:vertAlign w:val="superscript"/>
                    </w:rPr>
                  </w:rPrChange>
                </w:rPr>
                <w:t>ect</w:t>
              </w:r>
              <w:proofErr w:type="spellEnd"/>
              <w:proofErr w:type="gramEnd"/>
              <w:r w:rsidRPr="00FD4258">
                <w:rPr>
                  <w:rFonts w:ascii="Century Gothic" w:hAnsi="Century Gothic"/>
                  <w:sz w:val="16"/>
                  <w:szCs w:val="16"/>
                  <w:rPrChange w:id="9649" w:author="UCO BANK" w:date="2017-08-08T12:44:00Z">
                    <w:rPr>
                      <w:rFonts w:ascii="Century Gothic" w:hAnsi="Century Gothic"/>
                      <w:sz w:val="18"/>
                      <w:szCs w:val="18"/>
                      <w:vertAlign w:val="superscript"/>
                    </w:rPr>
                  </w:rPrChange>
                </w:rPr>
                <w:t xml:space="preserve">. </w:t>
              </w:r>
              <w:proofErr w:type="gramStart"/>
              <w:r w:rsidRPr="00FD4258">
                <w:rPr>
                  <w:rFonts w:ascii="Century Gothic" w:hAnsi="Century Gothic"/>
                  <w:sz w:val="16"/>
                  <w:szCs w:val="16"/>
                  <w:rPrChange w:id="9650" w:author="UCO BANK" w:date="2017-08-08T12:44:00Z">
                    <w:rPr>
                      <w:rFonts w:ascii="Century Gothic" w:hAnsi="Century Gothic"/>
                      <w:sz w:val="18"/>
                      <w:szCs w:val="18"/>
                      <w:vertAlign w:val="superscript"/>
                    </w:rPr>
                  </w:rPrChange>
                </w:rPr>
                <w:t>as</w:t>
              </w:r>
              <w:proofErr w:type="gramEnd"/>
              <w:r w:rsidRPr="00FD4258">
                <w:rPr>
                  <w:rFonts w:ascii="Century Gothic" w:hAnsi="Century Gothic"/>
                  <w:sz w:val="16"/>
                  <w:szCs w:val="16"/>
                  <w:rPrChange w:id="9651" w:author="UCO BANK" w:date="2017-08-08T12:44:00Z">
                    <w:rPr>
                      <w:rFonts w:ascii="Century Gothic" w:hAnsi="Century Gothic"/>
                      <w:sz w:val="18"/>
                      <w:szCs w:val="18"/>
                      <w:vertAlign w:val="superscript"/>
                    </w:rPr>
                  </w:rPrChange>
                </w:rPr>
                <w:t xml:space="preserve"> well as Sub-station rooms, Generator room, Lift machine room,   and electrical rooms </w:t>
              </w:r>
            </w:ins>
            <w:ins w:id="9652" w:author="UCO BANK" w:date="2016-09-17T12:18:00Z">
              <w:r w:rsidRPr="00FD4258">
                <w:rPr>
                  <w:rFonts w:ascii="Century Gothic" w:hAnsi="Century Gothic"/>
                  <w:sz w:val="16"/>
                  <w:szCs w:val="16"/>
                  <w:rPrChange w:id="9653" w:author="UCO BANK" w:date="2017-08-08T12:44:00Z">
                    <w:rPr>
                      <w:rFonts w:ascii="Century Gothic" w:hAnsi="Century Gothic"/>
                      <w:sz w:val="18"/>
                      <w:szCs w:val="18"/>
                      <w:vertAlign w:val="superscript"/>
                    </w:rPr>
                  </w:rPrChange>
                </w:rPr>
                <w:t xml:space="preserve"> </w:t>
              </w:r>
            </w:ins>
            <w:ins w:id="9654" w:author="UCO BANK" w:date="2016-09-09T15:04:00Z">
              <w:r w:rsidRPr="00FD4258">
                <w:rPr>
                  <w:rFonts w:ascii="Century Gothic" w:hAnsi="Century Gothic"/>
                  <w:sz w:val="16"/>
                  <w:szCs w:val="16"/>
                  <w:rPrChange w:id="9655" w:author="UCO BANK" w:date="2017-08-08T12:44:00Z">
                    <w:rPr>
                      <w:rFonts w:ascii="Century Gothic" w:hAnsi="Century Gothic"/>
                      <w:sz w:val="18"/>
                      <w:szCs w:val="18"/>
                      <w:vertAlign w:val="superscript"/>
                    </w:rPr>
                  </w:rPrChange>
                </w:rPr>
                <w:t xml:space="preserve"> in the</w:t>
              </w:r>
            </w:ins>
            <w:ins w:id="9656" w:author="UCO BANK" w:date="2016-09-17T12:18:00Z">
              <w:r w:rsidRPr="00FD4258">
                <w:rPr>
                  <w:rFonts w:ascii="Century Gothic" w:hAnsi="Century Gothic"/>
                  <w:sz w:val="16"/>
                  <w:szCs w:val="16"/>
                  <w:rPrChange w:id="9657" w:author="UCO BANK" w:date="2017-08-08T12:44:00Z">
                    <w:rPr>
                      <w:rFonts w:ascii="Century Gothic" w:hAnsi="Century Gothic"/>
                      <w:sz w:val="18"/>
                      <w:szCs w:val="18"/>
                      <w:vertAlign w:val="superscript"/>
                    </w:rPr>
                  </w:rPrChange>
                </w:rPr>
                <w:t xml:space="preserve"> respective</w:t>
              </w:r>
            </w:ins>
            <w:ins w:id="9658" w:author="UCO BANK" w:date="2016-09-09T15:04:00Z">
              <w:r w:rsidRPr="00FD4258">
                <w:rPr>
                  <w:rFonts w:ascii="Century Gothic" w:hAnsi="Century Gothic"/>
                  <w:sz w:val="16"/>
                  <w:szCs w:val="16"/>
                  <w:rPrChange w:id="9659" w:author="UCO BANK" w:date="2017-08-08T12:44:00Z">
                    <w:rPr>
                      <w:rFonts w:ascii="Century Gothic" w:hAnsi="Century Gothic"/>
                      <w:sz w:val="18"/>
                      <w:szCs w:val="18"/>
                      <w:vertAlign w:val="superscript"/>
                    </w:rPr>
                  </w:rPrChange>
                </w:rPr>
                <w:t xml:space="preserve"> building</w:t>
              </w:r>
            </w:ins>
            <w:ins w:id="9660" w:author="UCO BANK" w:date="2016-09-17T12:18:00Z">
              <w:r w:rsidRPr="00FD4258">
                <w:rPr>
                  <w:rFonts w:ascii="Century Gothic" w:hAnsi="Century Gothic"/>
                  <w:sz w:val="16"/>
                  <w:szCs w:val="16"/>
                  <w:rPrChange w:id="9661" w:author="UCO BANK" w:date="2017-08-08T12:44:00Z">
                    <w:rPr>
                      <w:rFonts w:ascii="Century Gothic" w:hAnsi="Century Gothic"/>
                      <w:sz w:val="18"/>
                      <w:szCs w:val="18"/>
                      <w:vertAlign w:val="superscript"/>
                    </w:rPr>
                  </w:rPrChange>
                </w:rPr>
                <w:t>.</w:t>
              </w:r>
            </w:ins>
          </w:p>
          <w:p w:rsidR="00FD4258" w:rsidRPr="00FD4258" w:rsidRDefault="00FD4258" w:rsidP="00FD4258">
            <w:pPr>
              <w:numPr>
                <w:ilvl w:val="0"/>
                <w:numId w:val="90"/>
              </w:numPr>
              <w:spacing w:after="240"/>
              <w:jc w:val="both"/>
              <w:rPr>
                <w:ins w:id="9662" w:author="UCO BANK" w:date="2016-08-25T14:28:00Z"/>
                <w:rFonts w:ascii="Century Gothic" w:hAnsi="Century Gothic"/>
                <w:b/>
                <w:sz w:val="16"/>
                <w:szCs w:val="16"/>
                <w:rPrChange w:id="9663" w:author="UCO BANK" w:date="2017-08-08T12:44:00Z">
                  <w:rPr>
                    <w:ins w:id="9664" w:author="UCO BANK" w:date="2016-08-25T14:28:00Z"/>
                    <w:rFonts w:ascii="Century Gothic" w:hAnsi="Century Gothic"/>
                    <w:sz w:val="18"/>
                    <w:szCs w:val="18"/>
                  </w:rPr>
                </w:rPrChange>
              </w:rPr>
              <w:pPrChange w:id="9665" w:author="UCO BANK" w:date="2016-09-09T15:06:00Z">
                <w:pPr>
                  <w:numPr>
                    <w:numId w:val="6"/>
                  </w:numPr>
                  <w:tabs>
                    <w:tab w:val="num" w:pos="175"/>
                    <w:tab w:val="num" w:pos="1495"/>
                  </w:tabs>
                  <w:spacing w:after="240"/>
                  <w:ind w:left="175" w:hanging="141"/>
                  <w:jc w:val="both"/>
                </w:pPr>
              </w:pPrChange>
            </w:pPr>
            <w:ins w:id="9666" w:author="UCO BANK" w:date="2016-09-09T15:06:00Z">
              <w:r w:rsidRPr="00FD4258">
                <w:rPr>
                  <w:rFonts w:ascii="Century Gothic" w:hAnsi="Century Gothic"/>
                  <w:b/>
                  <w:sz w:val="16"/>
                  <w:szCs w:val="16"/>
                  <w:rPrChange w:id="9667" w:author="UCO BANK" w:date="2017-08-08T12:44:00Z">
                    <w:rPr>
                      <w:rFonts w:ascii="Century Gothic" w:hAnsi="Century Gothic"/>
                      <w:sz w:val="18"/>
                      <w:szCs w:val="18"/>
                      <w:vertAlign w:val="superscript"/>
                    </w:rPr>
                  </w:rPrChange>
                </w:rPr>
                <w:t>Routine &amp; Prevent</w:t>
              </w:r>
            </w:ins>
            <w:ins w:id="9668" w:author="UCO BANK" w:date="2016-09-17T12:18:00Z">
              <w:r w:rsidRPr="00FD4258">
                <w:rPr>
                  <w:rFonts w:ascii="Century Gothic" w:hAnsi="Century Gothic"/>
                  <w:b/>
                  <w:sz w:val="16"/>
                  <w:szCs w:val="16"/>
                  <w:rPrChange w:id="9669" w:author="UCO BANK" w:date="2017-08-08T12:44:00Z">
                    <w:rPr>
                      <w:rFonts w:ascii="Century Gothic" w:hAnsi="Century Gothic"/>
                      <w:b/>
                      <w:sz w:val="18"/>
                      <w:szCs w:val="18"/>
                      <w:vertAlign w:val="superscript"/>
                    </w:rPr>
                  </w:rPrChange>
                </w:rPr>
                <w:t>ive</w:t>
              </w:r>
            </w:ins>
            <w:ins w:id="9670" w:author="UCO BANK" w:date="2016-09-09T15:06:00Z">
              <w:r w:rsidRPr="00FD4258">
                <w:rPr>
                  <w:rFonts w:ascii="Century Gothic" w:hAnsi="Century Gothic"/>
                  <w:b/>
                  <w:sz w:val="16"/>
                  <w:szCs w:val="16"/>
                  <w:rPrChange w:id="9671" w:author="UCO BANK" w:date="2017-08-08T12:44:00Z">
                    <w:rPr>
                      <w:rFonts w:ascii="Century Gothic" w:hAnsi="Century Gothic"/>
                      <w:sz w:val="18"/>
                      <w:szCs w:val="18"/>
                      <w:vertAlign w:val="superscript"/>
                    </w:rPr>
                  </w:rPrChange>
                </w:rPr>
                <w:t xml:space="preserve"> Maintenance:</w:t>
              </w:r>
            </w:ins>
          </w:p>
          <w:p w:rsidR="00FD4258" w:rsidRPr="00FD4258" w:rsidRDefault="00FD4258" w:rsidP="00FD4258">
            <w:pPr>
              <w:numPr>
                <w:ilvl w:val="0"/>
                <w:numId w:val="6"/>
              </w:numPr>
              <w:tabs>
                <w:tab w:val="clear" w:pos="1495"/>
                <w:tab w:val="left" w:pos="175"/>
                <w:tab w:val="num" w:pos="546"/>
              </w:tabs>
              <w:spacing w:after="240"/>
              <w:ind w:left="175" w:hanging="141"/>
              <w:jc w:val="both"/>
              <w:rPr>
                <w:ins w:id="9672" w:author="UCO BANK" w:date="2016-08-25T14:28:00Z"/>
                <w:rFonts w:ascii="Century Gothic" w:hAnsi="Century Gothic"/>
                <w:sz w:val="16"/>
                <w:szCs w:val="16"/>
                <w:rPrChange w:id="9673" w:author="UCO BANK" w:date="2017-08-08T12:44:00Z">
                  <w:rPr>
                    <w:ins w:id="9674" w:author="UCO BANK" w:date="2016-08-25T14:28:00Z"/>
                    <w:rFonts w:ascii="Century Gothic" w:hAnsi="Century Gothic"/>
                    <w:sz w:val="18"/>
                    <w:szCs w:val="18"/>
                  </w:rPr>
                </w:rPrChange>
              </w:rPr>
              <w:pPrChange w:id="9675" w:author="UCO BANK" w:date="2016-09-09T15:06:00Z">
                <w:pPr>
                  <w:numPr>
                    <w:numId w:val="6"/>
                  </w:numPr>
                  <w:tabs>
                    <w:tab w:val="left" w:pos="175"/>
                    <w:tab w:val="num" w:pos="1495"/>
                  </w:tabs>
                  <w:spacing w:after="240"/>
                  <w:ind w:left="175" w:hanging="141"/>
                  <w:jc w:val="both"/>
                </w:pPr>
              </w:pPrChange>
            </w:pPr>
            <w:ins w:id="9676" w:author="UCO BANK" w:date="2016-09-09T15:07:00Z">
              <w:r w:rsidRPr="00FD4258">
                <w:rPr>
                  <w:rFonts w:ascii="Century Gothic" w:hAnsi="Century Gothic"/>
                  <w:sz w:val="16"/>
                  <w:szCs w:val="16"/>
                  <w:rPrChange w:id="9677" w:author="UCO BANK" w:date="2017-08-08T12:44:00Z">
                    <w:rPr>
                      <w:rFonts w:ascii="Century Gothic" w:hAnsi="Century Gothic"/>
                      <w:b/>
                      <w:sz w:val="18"/>
                      <w:szCs w:val="18"/>
                      <w:vertAlign w:val="superscript"/>
                    </w:rPr>
                  </w:rPrChange>
                </w:rPr>
                <w:t>Routine &amp; Prevent</w:t>
              </w:r>
            </w:ins>
            <w:ins w:id="9678" w:author="UCO BANK" w:date="2016-09-17T12:18:00Z">
              <w:r w:rsidRPr="00FD4258">
                <w:rPr>
                  <w:rFonts w:ascii="Century Gothic" w:hAnsi="Century Gothic"/>
                  <w:sz w:val="16"/>
                  <w:szCs w:val="16"/>
                  <w:rPrChange w:id="9679" w:author="UCO BANK" w:date="2017-08-08T12:44:00Z">
                    <w:rPr>
                      <w:rFonts w:ascii="Century Gothic" w:hAnsi="Century Gothic"/>
                      <w:sz w:val="18"/>
                      <w:szCs w:val="18"/>
                      <w:vertAlign w:val="superscript"/>
                    </w:rPr>
                  </w:rPrChange>
                </w:rPr>
                <w:t>ive</w:t>
              </w:r>
            </w:ins>
            <w:ins w:id="9680" w:author="UCO BANK" w:date="2016-09-09T15:07:00Z">
              <w:r w:rsidRPr="00FD4258">
                <w:rPr>
                  <w:rFonts w:ascii="Century Gothic" w:hAnsi="Century Gothic"/>
                  <w:b/>
                  <w:sz w:val="16"/>
                  <w:szCs w:val="16"/>
                  <w:rPrChange w:id="9681" w:author="UCO BANK" w:date="2017-08-08T12:44:00Z">
                    <w:rPr>
                      <w:rFonts w:ascii="Century Gothic" w:hAnsi="Century Gothic"/>
                      <w:b/>
                      <w:sz w:val="18"/>
                      <w:szCs w:val="18"/>
                      <w:vertAlign w:val="superscript"/>
                    </w:rPr>
                  </w:rPrChange>
                </w:rPr>
                <w:t xml:space="preserve"> </w:t>
              </w:r>
            </w:ins>
            <w:ins w:id="9682" w:author="UCO BANK" w:date="2016-08-25T14:28:00Z">
              <w:r w:rsidRPr="00FD4258">
                <w:rPr>
                  <w:rFonts w:ascii="Century Gothic" w:hAnsi="Century Gothic"/>
                  <w:sz w:val="16"/>
                  <w:szCs w:val="16"/>
                  <w:rPrChange w:id="9683" w:author="UCO BANK" w:date="2017-08-08T12:44:00Z">
                    <w:rPr>
                      <w:rFonts w:ascii="Century Gothic" w:hAnsi="Century Gothic"/>
                      <w:sz w:val="18"/>
                      <w:szCs w:val="18"/>
                      <w:vertAlign w:val="superscript"/>
                    </w:rPr>
                  </w:rPrChange>
                </w:rPr>
                <w:t xml:space="preserve">maintenance of all electrical installations, H.T switchgears at the consumer end, capacitor panel, main L.T. Panel board, off load tap changing device of </w:t>
              </w:r>
              <w:proofErr w:type="spellStart"/>
              <w:r w:rsidRPr="00FD4258">
                <w:rPr>
                  <w:rFonts w:ascii="Century Gothic" w:hAnsi="Century Gothic"/>
                  <w:sz w:val="16"/>
                  <w:szCs w:val="16"/>
                  <w:rPrChange w:id="9684" w:author="UCO BANK" w:date="2017-08-08T12:44:00Z">
                    <w:rPr>
                      <w:rFonts w:ascii="Century Gothic" w:hAnsi="Century Gothic"/>
                      <w:sz w:val="18"/>
                      <w:szCs w:val="18"/>
                      <w:vertAlign w:val="superscript"/>
                    </w:rPr>
                  </w:rPrChange>
                </w:rPr>
                <w:t>transformers</w:t>
              </w:r>
            </w:ins>
            <w:ins w:id="9685" w:author="UCO BANK" w:date="2016-09-17T12:19:00Z">
              <w:r w:rsidRPr="00FD4258">
                <w:rPr>
                  <w:rFonts w:ascii="Century Gothic" w:hAnsi="Century Gothic"/>
                  <w:sz w:val="16"/>
                  <w:szCs w:val="16"/>
                  <w:rPrChange w:id="9686" w:author="UCO BANK" w:date="2017-08-08T12:44:00Z">
                    <w:rPr>
                      <w:rFonts w:ascii="Century Gothic" w:hAnsi="Century Gothic"/>
                      <w:sz w:val="18"/>
                      <w:szCs w:val="18"/>
                      <w:vertAlign w:val="superscript"/>
                    </w:rPr>
                  </w:rPrChange>
                </w:rPr>
                <w:t>,</w:t>
              </w:r>
            </w:ins>
            <w:ins w:id="9687" w:author="UCO BANK" w:date="2016-08-25T14:28:00Z">
              <w:r w:rsidRPr="00FD4258">
                <w:rPr>
                  <w:rFonts w:ascii="Century Gothic" w:hAnsi="Century Gothic"/>
                  <w:sz w:val="16"/>
                  <w:szCs w:val="16"/>
                  <w:rPrChange w:id="9688" w:author="UCO BANK" w:date="2017-08-08T12:44:00Z">
                    <w:rPr>
                      <w:rFonts w:ascii="Century Gothic" w:hAnsi="Century Gothic"/>
                      <w:sz w:val="18"/>
                      <w:szCs w:val="18"/>
                      <w:vertAlign w:val="superscript"/>
                    </w:rPr>
                  </w:rPrChange>
                </w:rPr>
                <w:t>in</w:t>
              </w:r>
              <w:proofErr w:type="spellEnd"/>
              <w:r w:rsidRPr="00FD4258">
                <w:rPr>
                  <w:rFonts w:ascii="Century Gothic" w:hAnsi="Century Gothic"/>
                  <w:sz w:val="16"/>
                  <w:szCs w:val="16"/>
                  <w:rPrChange w:id="9689" w:author="UCO BANK" w:date="2017-08-08T12:44:00Z">
                    <w:rPr>
                      <w:rFonts w:ascii="Century Gothic" w:hAnsi="Century Gothic"/>
                      <w:sz w:val="18"/>
                      <w:szCs w:val="18"/>
                      <w:vertAlign w:val="superscript"/>
                    </w:rPr>
                  </w:rPrChange>
                </w:rPr>
                <w:t xml:space="preserve"> indoor sub-station</w:t>
              </w:r>
            </w:ins>
            <w:ins w:id="9690" w:author="UCO BANK" w:date="2016-09-09T15:08:00Z">
              <w:r w:rsidRPr="00FD4258">
                <w:rPr>
                  <w:rFonts w:ascii="Century Gothic" w:hAnsi="Century Gothic"/>
                  <w:sz w:val="16"/>
                  <w:szCs w:val="16"/>
                  <w:rPrChange w:id="9691" w:author="UCO BANK" w:date="2017-08-08T12:44:00Z">
                    <w:rPr>
                      <w:rFonts w:ascii="Century Gothic" w:hAnsi="Century Gothic"/>
                      <w:sz w:val="18"/>
                      <w:szCs w:val="18"/>
                      <w:vertAlign w:val="superscript"/>
                    </w:rPr>
                  </w:rPrChange>
                </w:rPr>
                <w:t>,</w:t>
              </w:r>
            </w:ins>
            <w:ins w:id="9692" w:author="UCO BANK" w:date="2016-08-25T14:28:00Z">
              <w:r w:rsidRPr="00FD4258">
                <w:rPr>
                  <w:rFonts w:ascii="Century Gothic" w:hAnsi="Century Gothic"/>
                  <w:sz w:val="16"/>
                  <w:szCs w:val="16"/>
                  <w:rPrChange w:id="9693" w:author="UCO BANK" w:date="2017-08-08T12:44:00Z">
                    <w:rPr>
                      <w:rFonts w:ascii="Century Gothic" w:hAnsi="Century Gothic"/>
                      <w:sz w:val="18"/>
                      <w:szCs w:val="18"/>
                      <w:vertAlign w:val="superscript"/>
                    </w:rPr>
                  </w:rPrChange>
                </w:rPr>
                <w:t xml:space="preserve"> </w:t>
              </w:r>
            </w:ins>
            <w:ins w:id="9694" w:author="UCO BANK" w:date="2016-09-09T15:08:00Z">
              <w:r w:rsidRPr="00FD4258">
                <w:rPr>
                  <w:rFonts w:ascii="Century Gothic" w:hAnsi="Century Gothic"/>
                  <w:sz w:val="16"/>
                  <w:szCs w:val="16"/>
                  <w:rPrChange w:id="9695" w:author="UCO BANK" w:date="2017-08-08T12:44:00Z">
                    <w:rPr>
                      <w:rFonts w:ascii="Century Gothic" w:hAnsi="Century Gothic"/>
                      <w:sz w:val="18"/>
                      <w:szCs w:val="18"/>
                      <w:vertAlign w:val="superscript"/>
                    </w:rPr>
                  </w:rPrChange>
                </w:rPr>
                <w:t xml:space="preserve">electrical wiring / points/ connections and installation including main switches, control switches like MCCB, MCB, SFU, DB, Changeover switch, all light fittings &amp; fixtures, all </w:t>
              </w:r>
            </w:ins>
            <w:ins w:id="9696" w:author="UCO BANK" w:date="2016-09-17T12:19:00Z">
              <w:r w:rsidRPr="00FD4258">
                <w:rPr>
                  <w:rFonts w:ascii="Century Gothic" w:hAnsi="Century Gothic"/>
                  <w:sz w:val="16"/>
                  <w:szCs w:val="16"/>
                  <w:rPrChange w:id="9697" w:author="UCO BANK" w:date="2017-08-08T12:44:00Z">
                    <w:rPr>
                      <w:rFonts w:ascii="Century Gothic" w:hAnsi="Century Gothic"/>
                      <w:sz w:val="18"/>
                      <w:szCs w:val="18"/>
                      <w:vertAlign w:val="superscript"/>
                    </w:rPr>
                  </w:rPrChange>
                </w:rPr>
                <w:t xml:space="preserve">kind of </w:t>
              </w:r>
            </w:ins>
            <w:ins w:id="9698" w:author="UCO BANK" w:date="2016-09-09T15:08:00Z">
              <w:r w:rsidRPr="00FD4258">
                <w:rPr>
                  <w:rFonts w:ascii="Century Gothic" w:hAnsi="Century Gothic"/>
                  <w:sz w:val="16"/>
                  <w:szCs w:val="16"/>
                  <w:rPrChange w:id="9699" w:author="UCO BANK" w:date="2017-08-08T12:44:00Z">
                    <w:rPr>
                      <w:rFonts w:ascii="Century Gothic" w:hAnsi="Century Gothic"/>
                      <w:sz w:val="18"/>
                      <w:szCs w:val="18"/>
                      <w:vertAlign w:val="superscript"/>
                    </w:rPr>
                  </w:rPrChange>
                </w:rPr>
                <w:t xml:space="preserve">fans </w:t>
              </w:r>
              <w:proofErr w:type="spellStart"/>
              <w:r w:rsidRPr="00FD4258">
                <w:rPr>
                  <w:rFonts w:ascii="Century Gothic" w:hAnsi="Century Gothic"/>
                  <w:sz w:val="16"/>
                  <w:szCs w:val="16"/>
                  <w:rPrChange w:id="9700" w:author="UCO BANK" w:date="2017-08-08T12:44:00Z">
                    <w:rPr>
                      <w:rFonts w:ascii="Century Gothic" w:hAnsi="Century Gothic"/>
                      <w:sz w:val="18"/>
                      <w:szCs w:val="18"/>
                      <w:vertAlign w:val="superscript"/>
                    </w:rPr>
                  </w:rPrChange>
                </w:rPr>
                <w:t>e.t.c</w:t>
              </w:r>
              <w:proofErr w:type="spellEnd"/>
              <w:r w:rsidRPr="00FD4258">
                <w:rPr>
                  <w:rFonts w:ascii="Century Gothic" w:hAnsi="Century Gothic"/>
                  <w:sz w:val="16"/>
                  <w:szCs w:val="16"/>
                  <w:rPrChange w:id="9701" w:author="UCO BANK" w:date="2017-08-08T12:44:00Z">
                    <w:rPr>
                      <w:rFonts w:ascii="Century Gothic" w:hAnsi="Century Gothic"/>
                      <w:sz w:val="18"/>
                      <w:szCs w:val="18"/>
                      <w:vertAlign w:val="superscript"/>
                    </w:rPr>
                  </w:rPrChange>
                </w:rPr>
                <w:t xml:space="preserve"> </w:t>
              </w:r>
            </w:ins>
            <w:ins w:id="9702" w:author="UCO BANK" w:date="2016-08-25T14:28:00Z">
              <w:r w:rsidRPr="00FD4258">
                <w:rPr>
                  <w:rFonts w:ascii="Century Gothic" w:hAnsi="Century Gothic"/>
                  <w:sz w:val="16"/>
                  <w:szCs w:val="16"/>
                  <w:rPrChange w:id="9703" w:author="UCO BANK" w:date="2017-08-08T12:44:00Z">
                    <w:rPr>
                      <w:rFonts w:ascii="Century Gothic" w:hAnsi="Century Gothic"/>
                      <w:sz w:val="18"/>
                      <w:szCs w:val="18"/>
                      <w:vertAlign w:val="superscript"/>
                    </w:rPr>
                  </w:rPrChange>
                </w:rPr>
                <w:t xml:space="preserve">of the building </w:t>
              </w:r>
            </w:ins>
            <w:ins w:id="9704" w:author="UCO BANK" w:date="2016-09-17T12:19:00Z">
              <w:r w:rsidRPr="00FD4258">
                <w:rPr>
                  <w:rFonts w:ascii="Century Gothic" w:hAnsi="Century Gothic"/>
                  <w:sz w:val="16"/>
                  <w:szCs w:val="16"/>
                  <w:rPrChange w:id="9705" w:author="UCO BANK" w:date="2017-08-08T12:44:00Z">
                    <w:rPr>
                      <w:rFonts w:ascii="Century Gothic" w:hAnsi="Century Gothic"/>
                      <w:sz w:val="18"/>
                      <w:szCs w:val="18"/>
                      <w:vertAlign w:val="superscript"/>
                    </w:rPr>
                  </w:rPrChange>
                </w:rPr>
                <w:t xml:space="preserve"> </w:t>
              </w:r>
            </w:ins>
            <w:ins w:id="9706" w:author="UCO BANK" w:date="2016-09-09T15:08:00Z">
              <w:r w:rsidRPr="00FD4258">
                <w:rPr>
                  <w:rFonts w:ascii="Century Gothic" w:hAnsi="Century Gothic"/>
                  <w:sz w:val="16"/>
                  <w:szCs w:val="16"/>
                  <w:rPrChange w:id="9707" w:author="UCO BANK" w:date="2017-08-08T12:44:00Z">
                    <w:rPr>
                      <w:rFonts w:ascii="Century Gothic" w:hAnsi="Century Gothic"/>
                      <w:sz w:val="18"/>
                      <w:szCs w:val="18"/>
                      <w:vertAlign w:val="superscript"/>
                    </w:rPr>
                  </w:rPrChange>
                </w:rPr>
                <w:t xml:space="preserve"> </w:t>
              </w:r>
              <w:proofErr w:type="spellStart"/>
              <w:r w:rsidRPr="00FD4258">
                <w:rPr>
                  <w:rFonts w:ascii="Century Gothic" w:hAnsi="Century Gothic"/>
                  <w:sz w:val="16"/>
                  <w:szCs w:val="16"/>
                  <w:rPrChange w:id="9708" w:author="UCO BANK" w:date="2017-08-08T12:44:00Z">
                    <w:rPr>
                      <w:rFonts w:ascii="Century Gothic" w:hAnsi="Century Gothic"/>
                      <w:sz w:val="18"/>
                      <w:szCs w:val="18"/>
                      <w:vertAlign w:val="superscript"/>
                    </w:rPr>
                  </w:rPrChange>
                </w:rPr>
                <w:t>viz</w:t>
              </w:r>
              <w:proofErr w:type="spellEnd"/>
              <w:r w:rsidRPr="00FD4258">
                <w:rPr>
                  <w:rFonts w:ascii="Century Gothic" w:hAnsi="Century Gothic"/>
                  <w:sz w:val="16"/>
                  <w:szCs w:val="16"/>
                  <w:rPrChange w:id="9709" w:author="UCO BANK" w:date="2017-08-08T12:44:00Z">
                    <w:rPr>
                      <w:rFonts w:ascii="Century Gothic" w:hAnsi="Century Gothic"/>
                      <w:sz w:val="18"/>
                      <w:szCs w:val="18"/>
                      <w:vertAlign w:val="superscript"/>
                    </w:rPr>
                  </w:rPrChange>
                </w:rPr>
                <w:t xml:space="preserve"> check up</w:t>
              </w:r>
            </w:ins>
            <w:ins w:id="9710" w:author="UCO BANK" w:date="2016-09-09T15:09:00Z">
              <w:r w:rsidRPr="00FD4258">
                <w:rPr>
                  <w:rFonts w:ascii="Century Gothic" w:hAnsi="Century Gothic"/>
                  <w:sz w:val="16"/>
                  <w:szCs w:val="16"/>
                  <w:rPrChange w:id="9711" w:author="UCO BANK" w:date="2017-08-08T12:44:00Z">
                    <w:rPr>
                      <w:rFonts w:ascii="Century Gothic" w:hAnsi="Century Gothic"/>
                      <w:sz w:val="18"/>
                      <w:szCs w:val="18"/>
                      <w:vertAlign w:val="superscript"/>
                    </w:rPr>
                  </w:rPrChange>
                </w:rPr>
                <w:t>,</w:t>
              </w:r>
            </w:ins>
            <w:ins w:id="9712" w:author="UCO BANK" w:date="2016-09-09T15:10:00Z">
              <w:r w:rsidRPr="00FD4258">
                <w:rPr>
                  <w:rFonts w:ascii="Century Gothic" w:hAnsi="Century Gothic"/>
                  <w:sz w:val="16"/>
                  <w:szCs w:val="16"/>
                  <w:rPrChange w:id="9713" w:author="UCO BANK" w:date="2017-08-08T12:44:00Z">
                    <w:rPr>
                      <w:rFonts w:ascii="Century Gothic" w:hAnsi="Century Gothic"/>
                      <w:sz w:val="18"/>
                      <w:szCs w:val="18"/>
                      <w:vertAlign w:val="superscript"/>
                    </w:rPr>
                  </w:rPrChange>
                </w:rPr>
                <w:t xml:space="preserve"> </w:t>
              </w:r>
            </w:ins>
            <w:ins w:id="9714" w:author="UCO BANK" w:date="2016-09-09T15:09:00Z">
              <w:r w:rsidRPr="00FD4258">
                <w:rPr>
                  <w:rFonts w:ascii="Century Gothic" w:hAnsi="Century Gothic"/>
                  <w:sz w:val="16"/>
                  <w:szCs w:val="16"/>
                  <w:rPrChange w:id="9715" w:author="UCO BANK" w:date="2017-08-08T12:44:00Z">
                    <w:rPr>
                      <w:rFonts w:ascii="Century Gothic" w:hAnsi="Century Gothic"/>
                      <w:sz w:val="18"/>
                      <w:szCs w:val="18"/>
                      <w:vertAlign w:val="superscript"/>
                    </w:rPr>
                  </w:rPrChange>
                </w:rPr>
                <w:t>cleaning,</w:t>
              </w:r>
            </w:ins>
            <w:ins w:id="9716" w:author="UCO BANK" w:date="2016-09-09T15:10:00Z">
              <w:r w:rsidRPr="00FD4258">
                <w:rPr>
                  <w:rFonts w:ascii="Century Gothic" w:hAnsi="Century Gothic"/>
                  <w:sz w:val="16"/>
                  <w:szCs w:val="16"/>
                  <w:rPrChange w:id="9717" w:author="UCO BANK" w:date="2017-08-08T12:44:00Z">
                    <w:rPr>
                      <w:rFonts w:ascii="Century Gothic" w:hAnsi="Century Gothic"/>
                      <w:sz w:val="18"/>
                      <w:szCs w:val="18"/>
                      <w:vertAlign w:val="superscript"/>
                    </w:rPr>
                  </w:rPrChange>
                </w:rPr>
                <w:t xml:space="preserve"> tightening of loose terminal connections </w:t>
              </w:r>
            </w:ins>
            <w:ins w:id="9718" w:author="UCO BANK" w:date="2016-09-09T15:18:00Z">
              <w:r w:rsidRPr="00FD4258">
                <w:rPr>
                  <w:rFonts w:ascii="Century Gothic" w:hAnsi="Century Gothic"/>
                  <w:sz w:val="16"/>
                  <w:szCs w:val="16"/>
                  <w:rPrChange w:id="9719" w:author="UCO BANK" w:date="2017-08-08T12:44:00Z">
                    <w:rPr>
                      <w:rFonts w:ascii="Century Gothic" w:hAnsi="Century Gothic"/>
                      <w:sz w:val="18"/>
                      <w:szCs w:val="18"/>
                      <w:vertAlign w:val="superscript"/>
                    </w:rPr>
                  </w:rPrChange>
                </w:rPr>
                <w:t>e</w:t>
              </w:r>
            </w:ins>
            <w:ins w:id="9720" w:author="UCO BANK" w:date="2016-09-09T15:10:00Z">
              <w:r w:rsidRPr="00FD4258">
                <w:rPr>
                  <w:rFonts w:ascii="Century Gothic" w:hAnsi="Century Gothic"/>
                  <w:sz w:val="16"/>
                  <w:szCs w:val="16"/>
                  <w:rPrChange w:id="9721" w:author="UCO BANK" w:date="2017-08-08T12:44:00Z">
                    <w:rPr>
                      <w:rFonts w:ascii="Century Gothic" w:hAnsi="Century Gothic"/>
                      <w:sz w:val="18"/>
                      <w:szCs w:val="18"/>
                      <w:vertAlign w:val="superscript"/>
                    </w:rPr>
                  </w:rPrChange>
                </w:rPr>
                <w:t>tc</w:t>
              </w:r>
            </w:ins>
            <w:ins w:id="9722" w:author="UCO BANK" w:date="2016-09-17T12:19:00Z">
              <w:r w:rsidRPr="00FD4258">
                <w:rPr>
                  <w:rFonts w:ascii="Century Gothic" w:hAnsi="Century Gothic"/>
                  <w:sz w:val="16"/>
                  <w:szCs w:val="16"/>
                  <w:rPrChange w:id="9723" w:author="UCO BANK" w:date="2017-08-08T12:44:00Z">
                    <w:rPr>
                      <w:rFonts w:ascii="Century Gothic" w:hAnsi="Century Gothic"/>
                      <w:sz w:val="18"/>
                      <w:szCs w:val="18"/>
                      <w:vertAlign w:val="superscript"/>
                    </w:rPr>
                  </w:rPrChange>
                </w:rPr>
                <w:t xml:space="preserve"> in each month and maintain record duly signed by </w:t>
              </w:r>
            </w:ins>
            <w:ins w:id="9724" w:author="UCO BANK" w:date="2016-09-17T12:21:00Z">
              <w:r w:rsidRPr="00FD4258">
                <w:rPr>
                  <w:rFonts w:ascii="Century Gothic" w:hAnsi="Century Gothic"/>
                  <w:sz w:val="16"/>
                  <w:szCs w:val="16"/>
                  <w:rPrChange w:id="9725" w:author="UCO BANK" w:date="2017-08-08T12:44:00Z">
                    <w:rPr>
                      <w:rFonts w:ascii="Century Gothic" w:hAnsi="Century Gothic"/>
                      <w:sz w:val="18"/>
                      <w:szCs w:val="18"/>
                      <w:vertAlign w:val="superscript"/>
                    </w:rPr>
                  </w:rPrChange>
                </w:rPr>
                <w:t>authorized official of the Bank</w:t>
              </w:r>
            </w:ins>
            <w:ins w:id="9726" w:author="UCO BANK" w:date="2016-09-09T15:10:00Z">
              <w:r w:rsidRPr="00FD4258">
                <w:rPr>
                  <w:rFonts w:ascii="Century Gothic" w:hAnsi="Century Gothic"/>
                  <w:sz w:val="16"/>
                  <w:szCs w:val="16"/>
                  <w:rPrChange w:id="9727" w:author="UCO BANK" w:date="2017-08-08T12:44:00Z">
                    <w:rPr>
                      <w:rFonts w:ascii="Century Gothic" w:hAnsi="Century Gothic"/>
                      <w:sz w:val="18"/>
                      <w:szCs w:val="18"/>
                      <w:vertAlign w:val="superscript"/>
                    </w:rPr>
                  </w:rPrChange>
                </w:rPr>
                <w:t>.</w:t>
              </w:r>
            </w:ins>
          </w:p>
          <w:p w:rsidR="00521B99" w:rsidRPr="00A03FF8" w:rsidRDefault="00FD4258" w:rsidP="00A66720">
            <w:pPr>
              <w:numPr>
                <w:ilvl w:val="0"/>
                <w:numId w:val="6"/>
              </w:numPr>
              <w:tabs>
                <w:tab w:val="left" w:pos="175"/>
              </w:tabs>
              <w:spacing w:after="240"/>
              <w:ind w:left="175" w:hanging="175"/>
              <w:jc w:val="both"/>
              <w:rPr>
                <w:ins w:id="9728" w:author="UCO BANK" w:date="2016-08-25T14:28:00Z"/>
                <w:rFonts w:ascii="Century Gothic" w:hAnsi="Century Gothic"/>
                <w:sz w:val="16"/>
                <w:szCs w:val="16"/>
                <w:rPrChange w:id="9729" w:author="UCO BANK" w:date="2017-08-08T12:44:00Z">
                  <w:rPr>
                    <w:ins w:id="9730" w:author="UCO BANK" w:date="2016-08-25T14:28:00Z"/>
                    <w:rFonts w:ascii="Century Gothic" w:hAnsi="Century Gothic"/>
                    <w:sz w:val="18"/>
                    <w:szCs w:val="18"/>
                  </w:rPr>
                </w:rPrChange>
              </w:rPr>
            </w:pPr>
            <w:ins w:id="9731" w:author="UCO BANK" w:date="2016-08-25T14:28:00Z">
              <w:r w:rsidRPr="00FD4258">
                <w:rPr>
                  <w:rFonts w:ascii="Century Gothic" w:hAnsi="Century Gothic"/>
                  <w:sz w:val="16"/>
                  <w:szCs w:val="16"/>
                  <w:rPrChange w:id="9732" w:author="UCO BANK" w:date="2017-08-08T12:44:00Z">
                    <w:rPr>
                      <w:rFonts w:ascii="Century Gothic" w:hAnsi="Century Gothic"/>
                      <w:sz w:val="18"/>
                      <w:szCs w:val="18"/>
                      <w:vertAlign w:val="superscript"/>
                    </w:rPr>
                  </w:rPrChange>
                </w:rPr>
                <w:t xml:space="preserve">Contractor will have to undertake </w:t>
              </w:r>
            </w:ins>
            <w:ins w:id="9733" w:author="UCO BANK" w:date="2016-09-17T12:37:00Z">
              <w:r w:rsidRPr="00FD4258">
                <w:rPr>
                  <w:rFonts w:ascii="Century Gothic" w:hAnsi="Century Gothic"/>
                  <w:sz w:val="16"/>
                  <w:szCs w:val="16"/>
                  <w:rPrChange w:id="9734" w:author="UCO BANK" w:date="2017-08-08T12:44:00Z">
                    <w:rPr>
                      <w:rFonts w:ascii="Century Gothic" w:hAnsi="Century Gothic"/>
                      <w:sz w:val="18"/>
                      <w:szCs w:val="18"/>
                      <w:vertAlign w:val="superscript"/>
                    </w:rPr>
                  </w:rPrChange>
                </w:rPr>
                <w:t xml:space="preserve">the job of routine </w:t>
              </w:r>
            </w:ins>
            <w:ins w:id="9735" w:author="UCO BANK" w:date="2016-09-17T12:38:00Z">
              <w:r w:rsidRPr="00FD4258">
                <w:rPr>
                  <w:rFonts w:ascii="Century Gothic" w:hAnsi="Century Gothic"/>
                  <w:sz w:val="16"/>
                  <w:szCs w:val="16"/>
                  <w:rPrChange w:id="9736" w:author="UCO BANK" w:date="2017-08-08T12:44:00Z">
                    <w:rPr>
                      <w:rFonts w:ascii="Century Gothic" w:hAnsi="Century Gothic"/>
                      <w:sz w:val="18"/>
                      <w:szCs w:val="18"/>
                      <w:vertAlign w:val="superscript"/>
                    </w:rPr>
                  </w:rPrChange>
                </w:rPr>
                <w:t>maintenance</w:t>
              </w:r>
            </w:ins>
            <w:ins w:id="9737" w:author="UCO BANK" w:date="2016-09-17T12:37:00Z">
              <w:r w:rsidRPr="00FD4258">
                <w:rPr>
                  <w:rFonts w:ascii="Century Gothic" w:hAnsi="Century Gothic"/>
                  <w:sz w:val="16"/>
                  <w:szCs w:val="16"/>
                  <w:rPrChange w:id="9738" w:author="UCO BANK" w:date="2017-08-08T12:44:00Z">
                    <w:rPr>
                      <w:rFonts w:ascii="Century Gothic" w:hAnsi="Century Gothic"/>
                      <w:sz w:val="18"/>
                      <w:szCs w:val="18"/>
                      <w:vertAlign w:val="superscript"/>
                    </w:rPr>
                  </w:rPrChange>
                </w:rPr>
                <w:t>/repair/altera</w:t>
              </w:r>
            </w:ins>
            <w:ins w:id="9739" w:author="UCO BANK" w:date="2016-09-17T12:38:00Z">
              <w:r w:rsidRPr="00FD4258">
                <w:rPr>
                  <w:rFonts w:ascii="Century Gothic" w:hAnsi="Century Gothic"/>
                  <w:sz w:val="16"/>
                  <w:szCs w:val="16"/>
                  <w:rPrChange w:id="9740" w:author="UCO BANK" w:date="2017-08-08T12:44:00Z">
                    <w:rPr>
                      <w:rFonts w:ascii="Century Gothic" w:hAnsi="Century Gothic"/>
                      <w:sz w:val="18"/>
                      <w:szCs w:val="18"/>
                      <w:vertAlign w:val="superscript"/>
                    </w:rPr>
                  </w:rPrChange>
                </w:rPr>
                <w:t>tion</w:t>
              </w:r>
            </w:ins>
            <w:ins w:id="9741" w:author="UCO BANK" w:date="2016-08-25T14:28:00Z">
              <w:r w:rsidRPr="00FD4258">
                <w:rPr>
                  <w:rFonts w:ascii="Century Gothic" w:hAnsi="Century Gothic"/>
                  <w:sz w:val="16"/>
                  <w:szCs w:val="16"/>
                  <w:rPrChange w:id="9742" w:author="UCO BANK" w:date="2017-08-08T12:44:00Z">
                    <w:rPr>
                      <w:rFonts w:ascii="Century Gothic" w:hAnsi="Century Gothic"/>
                      <w:sz w:val="18"/>
                      <w:szCs w:val="18"/>
                      <w:vertAlign w:val="superscript"/>
                    </w:rPr>
                  </w:rPrChange>
                </w:rPr>
                <w:t xml:space="preserve"> of electrical </w:t>
              </w:r>
            </w:ins>
            <w:ins w:id="9743" w:author="UCO BANK" w:date="2016-09-09T15:19:00Z">
              <w:r w:rsidRPr="00FD4258">
                <w:rPr>
                  <w:rFonts w:ascii="Century Gothic" w:hAnsi="Century Gothic"/>
                  <w:sz w:val="16"/>
                  <w:szCs w:val="16"/>
                  <w:rPrChange w:id="9744" w:author="UCO BANK" w:date="2017-08-08T12:44:00Z">
                    <w:rPr>
                      <w:rFonts w:ascii="Century Gothic" w:hAnsi="Century Gothic"/>
                      <w:sz w:val="18"/>
                      <w:szCs w:val="18"/>
                      <w:vertAlign w:val="superscript"/>
                    </w:rPr>
                  </w:rPrChange>
                </w:rPr>
                <w:t xml:space="preserve"> </w:t>
              </w:r>
            </w:ins>
            <w:ins w:id="9745" w:author="UCO BANK" w:date="2016-08-25T14:28:00Z">
              <w:r w:rsidRPr="00FD4258">
                <w:rPr>
                  <w:rFonts w:ascii="Century Gothic" w:hAnsi="Century Gothic"/>
                  <w:sz w:val="16"/>
                  <w:szCs w:val="16"/>
                  <w:rPrChange w:id="9746" w:author="UCO BANK" w:date="2017-08-08T12:44:00Z">
                    <w:rPr>
                      <w:rFonts w:ascii="Century Gothic" w:hAnsi="Century Gothic"/>
                      <w:sz w:val="18"/>
                      <w:szCs w:val="18"/>
                      <w:vertAlign w:val="superscript"/>
                    </w:rPr>
                  </w:rPrChange>
                </w:rPr>
                <w:t xml:space="preserve"> installations </w:t>
              </w:r>
            </w:ins>
            <w:ins w:id="9747" w:author="UCO BANK" w:date="2016-09-17T12:39:00Z">
              <w:r w:rsidRPr="00FD4258">
                <w:rPr>
                  <w:rFonts w:ascii="Century Gothic" w:hAnsi="Century Gothic"/>
                  <w:sz w:val="16"/>
                  <w:szCs w:val="16"/>
                  <w:rPrChange w:id="9748" w:author="UCO BANK" w:date="2017-08-08T12:44:00Z">
                    <w:rPr>
                      <w:rFonts w:ascii="Century Gothic" w:hAnsi="Century Gothic"/>
                      <w:sz w:val="18"/>
                      <w:szCs w:val="18"/>
                      <w:vertAlign w:val="superscript"/>
                    </w:rPr>
                  </w:rPrChange>
                </w:rPr>
                <w:t>by way of replacing</w:t>
              </w:r>
            </w:ins>
            <w:ins w:id="9749" w:author="UCO BANK" w:date="2016-08-25T14:28:00Z">
              <w:r w:rsidRPr="00FD4258">
                <w:rPr>
                  <w:rFonts w:ascii="Century Gothic" w:hAnsi="Century Gothic"/>
                  <w:sz w:val="16"/>
                  <w:szCs w:val="16"/>
                  <w:rPrChange w:id="9750" w:author="UCO BANK" w:date="2017-08-08T12:44:00Z">
                    <w:rPr>
                      <w:rFonts w:ascii="Century Gothic" w:hAnsi="Century Gothic"/>
                      <w:sz w:val="18"/>
                      <w:szCs w:val="18"/>
                      <w:vertAlign w:val="superscript"/>
                    </w:rPr>
                  </w:rPrChange>
                </w:rPr>
                <w:t xml:space="preserve"> </w:t>
              </w:r>
            </w:ins>
            <w:ins w:id="9751" w:author="UCO BANK" w:date="2016-09-09T15:19:00Z">
              <w:r w:rsidRPr="00FD4258">
                <w:rPr>
                  <w:rFonts w:ascii="Century Gothic" w:hAnsi="Century Gothic"/>
                  <w:sz w:val="16"/>
                  <w:szCs w:val="16"/>
                  <w:rPrChange w:id="9752" w:author="UCO BANK" w:date="2017-08-08T12:44:00Z">
                    <w:rPr>
                      <w:rFonts w:ascii="Century Gothic" w:hAnsi="Century Gothic"/>
                      <w:sz w:val="18"/>
                      <w:szCs w:val="18"/>
                      <w:vertAlign w:val="superscript"/>
                    </w:rPr>
                  </w:rPrChange>
                </w:rPr>
                <w:t xml:space="preserve"> </w:t>
              </w:r>
            </w:ins>
            <w:ins w:id="9753" w:author="UCO BANK" w:date="2016-08-25T14:28:00Z">
              <w:r w:rsidRPr="00FD4258">
                <w:rPr>
                  <w:rFonts w:ascii="Century Gothic" w:hAnsi="Century Gothic"/>
                  <w:sz w:val="16"/>
                  <w:szCs w:val="16"/>
                  <w:rPrChange w:id="9754" w:author="UCO BANK" w:date="2017-08-08T12:44:00Z">
                    <w:rPr>
                      <w:rFonts w:ascii="Century Gothic" w:hAnsi="Century Gothic"/>
                      <w:sz w:val="18"/>
                      <w:szCs w:val="18"/>
                      <w:vertAlign w:val="superscript"/>
                    </w:rPr>
                  </w:rPrChange>
                </w:rPr>
                <w:t xml:space="preserve"> damaged switches,</w:t>
              </w:r>
            </w:ins>
            <w:ins w:id="9755" w:author="UCO BANK" w:date="2016-09-09T15:20:00Z">
              <w:r w:rsidRPr="00FD4258">
                <w:rPr>
                  <w:rFonts w:ascii="Century Gothic" w:hAnsi="Century Gothic"/>
                  <w:sz w:val="16"/>
                  <w:szCs w:val="16"/>
                  <w:rPrChange w:id="9756" w:author="UCO BANK" w:date="2017-08-08T12:44:00Z">
                    <w:rPr>
                      <w:rFonts w:ascii="Century Gothic" w:hAnsi="Century Gothic"/>
                      <w:sz w:val="18"/>
                      <w:szCs w:val="18"/>
                      <w:vertAlign w:val="superscript"/>
                    </w:rPr>
                  </w:rPrChange>
                </w:rPr>
                <w:t xml:space="preserve"> light fittings,</w:t>
              </w:r>
            </w:ins>
            <w:ins w:id="9757" w:author="UCO BANK" w:date="2016-08-25T14:28:00Z">
              <w:r w:rsidRPr="00FD4258">
                <w:rPr>
                  <w:rFonts w:ascii="Century Gothic" w:hAnsi="Century Gothic"/>
                  <w:sz w:val="16"/>
                  <w:szCs w:val="16"/>
                  <w:rPrChange w:id="9758" w:author="UCO BANK" w:date="2017-08-08T12:44:00Z">
                    <w:rPr>
                      <w:rFonts w:ascii="Century Gothic" w:hAnsi="Century Gothic"/>
                      <w:sz w:val="18"/>
                      <w:szCs w:val="18"/>
                      <w:vertAlign w:val="superscript"/>
                    </w:rPr>
                  </w:rPrChange>
                </w:rPr>
                <w:t xml:space="preserve"> plug sockets, plug tops, calling bells, wiring connecting loop wires, MCCB, MCB, SFU, punctured fuses and other electrical equipment/</w:t>
              </w:r>
              <w:proofErr w:type="gramStart"/>
              <w:r w:rsidRPr="00FD4258">
                <w:rPr>
                  <w:rFonts w:ascii="Century Gothic" w:hAnsi="Century Gothic"/>
                  <w:sz w:val="16"/>
                  <w:szCs w:val="16"/>
                  <w:rPrChange w:id="9759" w:author="UCO BANK" w:date="2017-08-08T12:44:00Z">
                    <w:rPr>
                      <w:rFonts w:ascii="Century Gothic" w:hAnsi="Century Gothic"/>
                      <w:sz w:val="18"/>
                      <w:szCs w:val="18"/>
                      <w:vertAlign w:val="superscript"/>
                    </w:rPr>
                  </w:rPrChange>
                </w:rPr>
                <w:t xml:space="preserve">accessories </w:t>
              </w:r>
            </w:ins>
            <w:ins w:id="9760" w:author="UCO BANK" w:date="2016-09-17T12:40:00Z">
              <w:r w:rsidRPr="00FD4258">
                <w:rPr>
                  <w:rFonts w:ascii="Century Gothic" w:hAnsi="Century Gothic"/>
                  <w:sz w:val="16"/>
                  <w:szCs w:val="16"/>
                  <w:rPrChange w:id="9761" w:author="UCO BANK" w:date="2017-08-08T12:44:00Z">
                    <w:rPr>
                      <w:rFonts w:ascii="Century Gothic" w:hAnsi="Century Gothic"/>
                      <w:sz w:val="18"/>
                      <w:szCs w:val="18"/>
                      <w:vertAlign w:val="superscript"/>
                    </w:rPr>
                  </w:rPrChange>
                </w:rPr>
                <w:t xml:space="preserve"> as</w:t>
              </w:r>
              <w:proofErr w:type="gramEnd"/>
              <w:r w:rsidRPr="00FD4258">
                <w:rPr>
                  <w:rFonts w:ascii="Century Gothic" w:hAnsi="Century Gothic"/>
                  <w:sz w:val="16"/>
                  <w:szCs w:val="16"/>
                  <w:rPrChange w:id="9762" w:author="UCO BANK" w:date="2017-08-08T12:44:00Z">
                    <w:rPr>
                      <w:rFonts w:ascii="Century Gothic" w:hAnsi="Century Gothic"/>
                      <w:sz w:val="18"/>
                      <w:szCs w:val="18"/>
                      <w:vertAlign w:val="superscript"/>
                    </w:rPr>
                  </w:rPrChange>
                </w:rPr>
                <w:t xml:space="preserve"> and when required basis </w:t>
              </w:r>
            </w:ins>
            <w:ins w:id="9763" w:author="UCO BANK" w:date="2020-12-23T11:26:00Z">
              <w:r w:rsidR="00BE1329">
                <w:rPr>
                  <w:rFonts w:ascii="Century Gothic" w:hAnsi="Century Gothic"/>
                  <w:sz w:val="16"/>
                  <w:szCs w:val="16"/>
                </w:rPr>
                <w:t xml:space="preserve">as per Bank’s advice </w:t>
              </w:r>
            </w:ins>
            <w:ins w:id="9764" w:author="UCO BANK" w:date="2016-09-17T12:40:00Z">
              <w:r w:rsidRPr="00FD4258">
                <w:rPr>
                  <w:rFonts w:ascii="Century Gothic" w:hAnsi="Century Gothic"/>
                  <w:sz w:val="16"/>
                  <w:szCs w:val="16"/>
                  <w:rPrChange w:id="9765" w:author="UCO BANK" w:date="2017-08-08T12:44:00Z">
                    <w:rPr>
                      <w:rFonts w:ascii="Century Gothic" w:hAnsi="Century Gothic"/>
                      <w:sz w:val="18"/>
                      <w:szCs w:val="18"/>
                      <w:vertAlign w:val="superscript"/>
                    </w:rPr>
                  </w:rPrChange>
                </w:rPr>
                <w:t>and will submit the bill along with</w:t>
              </w:r>
            </w:ins>
            <w:ins w:id="9766" w:author="UCO BANK" w:date="2016-09-17T12:43:00Z">
              <w:r w:rsidRPr="00FD4258">
                <w:rPr>
                  <w:rFonts w:ascii="Century Gothic" w:hAnsi="Century Gothic"/>
                  <w:sz w:val="16"/>
                  <w:szCs w:val="16"/>
                  <w:rPrChange w:id="9767" w:author="UCO BANK" w:date="2017-08-08T12:44:00Z">
                    <w:rPr>
                      <w:rFonts w:ascii="Century Gothic" w:hAnsi="Century Gothic"/>
                      <w:sz w:val="18"/>
                      <w:szCs w:val="18"/>
                      <w:vertAlign w:val="superscript"/>
                    </w:rPr>
                  </w:rPrChange>
                </w:rPr>
                <w:t xml:space="preserve"> cash memo of materials purchased with load of 10% as overhead. </w:t>
              </w:r>
            </w:ins>
            <w:ins w:id="9768" w:author="UCO BANK" w:date="2016-09-17T12:48:00Z">
              <w:r w:rsidRPr="00FD4258">
                <w:rPr>
                  <w:rFonts w:ascii="Century Gothic" w:hAnsi="Century Gothic"/>
                  <w:sz w:val="16"/>
                  <w:szCs w:val="16"/>
                  <w:rPrChange w:id="9769" w:author="UCO BANK" w:date="2017-08-08T12:44:00Z">
                    <w:rPr>
                      <w:rFonts w:ascii="Century Gothic" w:hAnsi="Century Gothic"/>
                      <w:sz w:val="18"/>
                      <w:szCs w:val="18"/>
                      <w:vertAlign w:val="superscript"/>
                    </w:rPr>
                  </w:rPrChange>
                </w:rPr>
                <w:t>However, Bank</w:t>
              </w:r>
            </w:ins>
            <w:ins w:id="9770" w:author="UCO BANK" w:date="2016-09-17T12:43:00Z">
              <w:r w:rsidRPr="00FD4258">
                <w:rPr>
                  <w:rFonts w:ascii="Century Gothic" w:hAnsi="Century Gothic"/>
                  <w:sz w:val="16"/>
                  <w:szCs w:val="16"/>
                  <w:rPrChange w:id="9771" w:author="UCO BANK" w:date="2017-08-08T12:44:00Z">
                    <w:rPr>
                      <w:rFonts w:ascii="Century Gothic" w:hAnsi="Century Gothic"/>
                      <w:sz w:val="18"/>
                      <w:szCs w:val="18"/>
                      <w:vertAlign w:val="superscript"/>
                    </w:rPr>
                  </w:rPrChange>
                </w:rPr>
                <w:t xml:space="preserve"> will have the </w:t>
              </w:r>
            </w:ins>
            <w:ins w:id="9772" w:author="UCO BANK" w:date="2016-09-17T12:48:00Z">
              <w:r w:rsidRPr="00FD4258">
                <w:rPr>
                  <w:rFonts w:ascii="Century Gothic" w:hAnsi="Century Gothic"/>
                  <w:sz w:val="16"/>
                  <w:szCs w:val="16"/>
                  <w:rPrChange w:id="9773" w:author="UCO BANK" w:date="2017-08-08T12:44:00Z">
                    <w:rPr>
                      <w:rFonts w:ascii="Century Gothic" w:hAnsi="Century Gothic"/>
                      <w:sz w:val="18"/>
                      <w:szCs w:val="18"/>
                      <w:vertAlign w:val="superscript"/>
                    </w:rPr>
                  </w:rPrChange>
                </w:rPr>
                <w:t>discretion</w:t>
              </w:r>
            </w:ins>
            <w:ins w:id="9774" w:author="UCO BANK" w:date="2016-09-17T12:43:00Z">
              <w:r w:rsidRPr="00FD4258">
                <w:rPr>
                  <w:rFonts w:ascii="Century Gothic" w:hAnsi="Century Gothic"/>
                  <w:sz w:val="16"/>
                  <w:szCs w:val="16"/>
                  <w:rPrChange w:id="9775" w:author="UCO BANK" w:date="2017-08-08T12:44:00Z">
                    <w:rPr>
                      <w:rFonts w:ascii="Century Gothic" w:hAnsi="Century Gothic"/>
                      <w:sz w:val="18"/>
                      <w:szCs w:val="18"/>
                      <w:vertAlign w:val="superscript"/>
                    </w:rPr>
                  </w:rPrChange>
                </w:rPr>
                <w:t xml:space="preserve"> to supply the materials if situation warranted. No </w:t>
              </w:r>
              <w:proofErr w:type="spellStart"/>
              <w:r w:rsidRPr="00FD4258">
                <w:rPr>
                  <w:rFonts w:ascii="Century Gothic" w:hAnsi="Century Gothic"/>
                  <w:sz w:val="16"/>
                  <w:szCs w:val="16"/>
                  <w:rPrChange w:id="9776" w:author="UCO BANK" w:date="2017-08-08T12:44:00Z">
                    <w:rPr>
                      <w:rFonts w:ascii="Century Gothic" w:hAnsi="Century Gothic"/>
                      <w:sz w:val="18"/>
                      <w:szCs w:val="18"/>
                      <w:vertAlign w:val="superscript"/>
                    </w:rPr>
                  </w:rPrChange>
                </w:rPr>
                <w:t>labour</w:t>
              </w:r>
              <w:proofErr w:type="spellEnd"/>
              <w:r w:rsidRPr="00FD4258">
                <w:rPr>
                  <w:rFonts w:ascii="Century Gothic" w:hAnsi="Century Gothic"/>
                  <w:sz w:val="16"/>
                  <w:szCs w:val="16"/>
                  <w:rPrChange w:id="9777" w:author="UCO BANK" w:date="2017-08-08T12:44:00Z">
                    <w:rPr>
                      <w:rFonts w:ascii="Century Gothic" w:hAnsi="Century Gothic"/>
                      <w:sz w:val="18"/>
                      <w:szCs w:val="18"/>
                      <w:vertAlign w:val="superscript"/>
                    </w:rPr>
                  </w:rPrChange>
                </w:rPr>
                <w:t xml:space="preserve"> cost will be paid </w:t>
              </w:r>
            </w:ins>
            <w:ins w:id="9778" w:author="UCO BANK" w:date="2016-09-17T12:48:00Z">
              <w:r w:rsidRPr="00FD4258">
                <w:rPr>
                  <w:rFonts w:ascii="Century Gothic" w:hAnsi="Century Gothic"/>
                  <w:sz w:val="16"/>
                  <w:szCs w:val="16"/>
                  <w:rPrChange w:id="9779" w:author="UCO BANK" w:date="2017-08-08T12:44:00Z">
                    <w:rPr>
                      <w:rFonts w:ascii="Century Gothic" w:hAnsi="Century Gothic"/>
                      <w:sz w:val="18"/>
                      <w:szCs w:val="18"/>
                      <w:vertAlign w:val="superscript"/>
                    </w:rPr>
                  </w:rPrChange>
                </w:rPr>
                <w:t>additionally</w:t>
              </w:r>
            </w:ins>
            <w:ins w:id="9780" w:author="UCO BANK" w:date="2016-09-17T12:43:00Z">
              <w:r w:rsidRPr="00FD4258">
                <w:rPr>
                  <w:rFonts w:ascii="Century Gothic" w:hAnsi="Century Gothic"/>
                  <w:sz w:val="16"/>
                  <w:szCs w:val="16"/>
                  <w:rPrChange w:id="9781" w:author="UCO BANK" w:date="2017-08-08T12:44:00Z">
                    <w:rPr>
                      <w:rFonts w:ascii="Century Gothic" w:hAnsi="Century Gothic"/>
                      <w:sz w:val="18"/>
                      <w:szCs w:val="18"/>
                      <w:vertAlign w:val="superscript"/>
                    </w:rPr>
                  </w:rPrChange>
                </w:rPr>
                <w:t xml:space="preserve"> </w:t>
              </w:r>
              <w:r w:rsidRPr="00FD4258">
                <w:rPr>
                  <w:rFonts w:ascii="Century Gothic" w:hAnsi="Century Gothic"/>
                  <w:sz w:val="16"/>
                  <w:szCs w:val="16"/>
                  <w:rPrChange w:id="9782" w:author="UCO BANK" w:date="2017-08-08T12:44:00Z">
                    <w:rPr>
                      <w:rFonts w:ascii="Century Gothic" w:hAnsi="Century Gothic"/>
                      <w:sz w:val="18"/>
                      <w:szCs w:val="18"/>
                      <w:vertAlign w:val="superscript"/>
                    </w:rPr>
                  </w:rPrChange>
                </w:rPr>
                <w:lastRenderedPageBreak/>
                <w:t xml:space="preserve">for </w:t>
              </w:r>
            </w:ins>
            <w:ins w:id="9783" w:author="UCO BANK" w:date="2016-09-17T12:47:00Z">
              <w:r w:rsidRPr="00FD4258">
                <w:rPr>
                  <w:rFonts w:ascii="Century Gothic" w:hAnsi="Century Gothic"/>
                  <w:sz w:val="16"/>
                  <w:szCs w:val="16"/>
                  <w:rPrChange w:id="9784" w:author="UCO BANK" w:date="2017-08-08T12:44:00Z">
                    <w:rPr>
                      <w:rFonts w:ascii="Century Gothic" w:hAnsi="Century Gothic"/>
                      <w:sz w:val="18"/>
                      <w:szCs w:val="18"/>
                      <w:vertAlign w:val="superscript"/>
                    </w:rPr>
                  </w:rPrChange>
                </w:rPr>
                <w:t>routine</w:t>
              </w:r>
            </w:ins>
            <w:ins w:id="9785" w:author="UCO BANK" w:date="2016-09-17T12:43:00Z">
              <w:r w:rsidRPr="00FD4258">
                <w:rPr>
                  <w:rFonts w:ascii="Century Gothic" w:hAnsi="Century Gothic"/>
                  <w:sz w:val="16"/>
                  <w:szCs w:val="16"/>
                  <w:rPrChange w:id="9786" w:author="UCO BANK" w:date="2017-08-08T12:44:00Z">
                    <w:rPr>
                      <w:rFonts w:ascii="Century Gothic" w:hAnsi="Century Gothic"/>
                      <w:sz w:val="18"/>
                      <w:szCs w:val="18"/>
                      <w:vertAlign w:val="superscript"/>
                    </w:rPr>
                  </w:rPrChange>
                </w:rPr>
                <w:t xml:space="preserve"> maintenance job. </w:t>
              </w:r>
            </w:ins>
            <w:ins w:id="9787" w:author="UCO BANK" w:date="2016-09-17T12:40:00Z">
              <w:r w:rsidRPr="00FD4258">
                <w:rPr>
                  <w:rFonts w:ascii="Century Gothic" w:hAnsi="Century Gothic"/>
                  <w:sz w:val="16"/>
                  <w:szCs w:val="16"/>
                  <w:rPrChange w:id="9788" w:author="UCO BANK" w:date="2017-08-08T12:44:00Z">
                    <w:rPr>
                      <w:rFonts w:ascii="Century Gothic" w:hAnsi="Century Gothic"/>
                      <w:sz w:val="18"/>
                      <w:szCs w:val="18"/>
                      <w:vertAlign w:val="superscript"/>
                    </w:rPr>
                  </w:rPrChange>
                </w:rPr>
                <w:t xml:space="preserve"> </w:t>
              </w:r>
            </w:ins>
            <w:ins w:id="9789" w:author="UCO BANK" w:date="2016-09-17T12:47:00Z">
              <w:r w:rsidRPr="00FD4258">
                <w:rPr>
                  <w:rFonts w:ascii="Century Gothic" w:hAnsi="Century Gothic"/>
                  <w:color w:val="FF0000"/>
                  <w:sz w:val="16"/>
                  <w:szCs w:val="16"/>
                  <w:rPrChange w:id="9790" w:author="UCO BANK" w:date="2017-08-08T12:44:00Z">
                    <w:rPr>
                      <w:rFonts w:ascii="Century Gothic" w:hAnsi="Century Gothic"/>
                      <w:color w:val="FF0000"/>
                      <w:sz w:val="18"/>
                      <w:szCs w:val="18"/>
                      <w:vertAlign w:val="superscript"/>
                    </w:rPr>
                  </w:rPrChange>
                </w:rPr>
                <w:t xml:space="preserve"> </w:t>
              </w:r>
            </w:ins>
            <w:ins w:id="9791" w:author="UCO BANK" w:date="2016-08-25T14:28:00Z">
              <w:r w:rsidRPr="00FD4258">
                <w:rPr>
                  <w:rFonts w:ascii="Century Gothic" w:hAnsi="Century Gothic"/>
                  <w:sz w:val="16"/>
                  <w:szCs w:val="16"/>
                  <w:rPrChange w:id="9792" w:author="UCO BANK" w:date="2017-08-08T12:44:00Z">
                    <w:rPr>
                      <w:rFonts w:ascii="Century Gothic" w:hAnsi="Century Gothic"/>
                      <w:sz w:val="18"/>
                      <w:szCs w:val="18"/>
                      <w:vertAlign w:val="superscript"/>
                    </w:rPr>
                  </w:rPrChange>
                </w:rPr>
                <w:t xml:space="preserve"> Old/scrap materials are to be deposited to the authorized official of the </w:t>
              </w:r>
            </w:ins>
            <w:ins w:id="9793" w:author="UCO BANK" w:date="2016-09-17T12:47:00Z">
              <w:r w:rsidRPr="00FD4258">
                <w:rPr>
                  <w:rFonts w:ascii="Century Gothic" w:hAnsi="Century Gothic"/>
                  <w:sz w:val="16"/>
                  <w:szCs w:val="16"/>
                  <w:rPrChange w:id="9794" w:author="UCO BANK" w:date="2017-08-08T12:44:00Z">
                    <w:rPr>
                      <w:rFonts w:ascii="Century Gothic" w:hAnsi="Century Gothic"/>
                      <w:sz w:val="18"/>
                      <w:szCs w:val="18"/>
                      <w:vertAlign w:val="superscript"/>
                    </w:rPr>
                  </w:rPrChange>
                </w:rPr>
                <w:t>Bank</w:t>
              </w:r>
            </w:ins>
            <w:ins w:id="9795" w:author="UCO BANK" w:date="2016-08-25T14:28:00Z">
              <w:r w:rsidRPr="00FD4258">
                <w:rPr>
                  <w:rFonts w:ascii="Century Gothic" w:hAnsi="Century Gothic"/>
                  <w:sz w:val="16"/>
                  <w:szCs w:val="16"/>
                  <w:rPrChange w:id="9796" w:author="UCO BANK" w:date="2017-08-08T12:44:00Z">
                    <w:rPr>
                      <w:rFonts w:ascii="Century Gothic" w:hAnsi="Century Gothic"/>
                      <w:sz w:val="18"/>
                      <w:szCs w:val="18"/>
                      <w:vertAlign w:val="superscript"/>
                    </w:rPr>
                  </w:rPrChange>
                </w:rPr>
                <w:t xml:space="preserve">. </w:t>
              </w:r>
            </w:ins>
            <w:ins w:id="9797" w:author="UCO BANK" w:date="2016-09-17T12:48:00Z">
              <w:r w:rsidRPr="00FD4258">
                <w:rPr>
                  <w:rFonts w:ascii="Century Gothic" w:hAnsi="Century Gothic"/>
                  <w:sz w:val="16"/>
                  <w:szCs w:val="16"/>
                  <w:rPrChange w:id="9798" w:author="UCO BANK" w:date="2017-08-08T12:44:00Z">
                    <w:rPr>
                      <w:rFonts w:ascii="Century Gothic" w:hAnsi="Century Gothic"/>
                      <w:sz w:val="18"/>
                      <w:szCs w:val="18"/>
                      <w:vertAlign w:val="superscript"/>
                    </w:rPr>
                  </w:rPrChange>
                </w:rPr>
                <w:t xml:space="preserve"> </w:t>
              </w:r>
            </w:ins>
          </w:p>
          <w:p w:rsidR="00E654E8" w:rsidRPr="005B5F5E" w:rsidRDefault="00FD4258" w:rsidP="00A66720">
            <w:pPr>
              <w:numPr>
                <w:ilvl w:val="0"/>
                <w:numId w:val="6"/>
              </w:numPr>
              <w:tabs>
                <w:tab w:val="left" w:pos="175"/>
              </w:tabs>
              <w:spacing w:after="240"/>
              <w:ind w:left="175" w:hanging="175"/>
              <w:jc w:val="both"/>
              <w:rPr>
                <w:ins w:id="9799" w:author="UCO BANK" w:date="2020-09-21T16:27:00Z"/>
                <w:rFonts w:ascii="Century Gothic" w:hAnsi="Century Gothic"/>
                <w:caps/>
                <w:sz w:val="16"/>
                <w:szCs w:val="16"/>
                <w:rPrChange w:id="9800" w:author="UCO BANK" w:date="2020-09-21T16:27:00Z">
                  <w:rPr>
                    <w:ins w:id="9801" w:author="UCO BANK" w:date="2020-09-21T16:27:00Z"/>
                    <w:rFonts w:ascii="Century Gothic" w:hAnsi="Century Gothic"/>
                    <w:sz w:val="16"/>
                    <w:szCs w:val="16"/>
                  </w:rPr>
                </w:rPrChange>
              </w:rPr>
            </w:pPr>
            <w:ins w:id="9802" w:author="UCO BANK" w:date="2016-08-25T14:33:00Z">
              <w:r w:rsidRPr="00FD4258">
                <w:rPr>
                  <w:rFonts w:ascii="Century Gothic" w:hAnsi="Century Gothic"/>
                  <w:sz w:val="16"/>
                  <w:szCs w:val="16"/>
                  <w:rPrChange w:id="9803" w:author="UCO BANK" w:date="2017-08-08T12:44:00Z">
                    <w:rPr>
                      <w:rFonts w:ascii="Century Gothic" w:hAnsi="Century Gothic"/>
                      <w:sz w:val="18"/>
                      <w:szCs w:val="18"/>
                      <w:vertAlign w:val="superscript"/>
                    </w:rPr>
                  </w:rPrChange>
                </w:rPr>
                <w:t xml:space="preserve">Necessary tools &amp; </w:t>
              </w:r>
            </w:ins>
            <w:ins w:id="9804" w:author="UCO BANK" w:date="2016-09-09T15:23:00Z">
              <w:r w:rsidRPr="00FD4258">
                <w:rPr>
                  <w:rFonts w:ascii="Century Gothic" w:hAnsi="Century Gothic"/>
                  <w:sz w:val="16"/>
                  <w:szCs w:val="16"/>
                  <w:rPrChange w:id="9805" w:author="UCO BANK" w:date="2017-08-08T12:44:00Z">
                    <w:rPr>
                      <w:rFonts w:ascii="Century Gothic" w:hAnsi="Century Gothic"/>
                      <w:sz w:val="18"/>
                      <w:szCs w:val="18"/>
                      <w:vertAlign w:val="superscript"/>
                    </w:rPr>
                  </w:rPrChange>
                </w:rPr>
                <w:t>instruments</w:t>
              </w:r>
            </w:ins>
            <w:ins w:id="9806" w:author="UCO BANK" w:date="2016-08-25T14:33:00Z">
              <w:r w:rsidRPr="00FD4258">
                <w:rPr>
                  <w:rFonts w:ascii="Century Gothic" w:hAnsi="Century Gothic"/>
                  <w:sz w:val="16"/>
                  <w:szCs w:val="16"/>
                  <w:rPrChange w:id="9807" w:author="UCO BANK" w:date="2017-08-08T12:44:00Z">
                    <w:rPr>
                      <w:rFonts w:ascii="Century Gothic" w:hAnsi="Century Gothic"/>
                      <w:sz w:val="18"/>
                      <w:szCs w:val="18"/>
                      <w:vertAlign w:val="superscript"/>
                    </w:rPr>
                  </w:rPrChange>
                </w:rPr>
                <w:t xml:space="preserve"> for operation and routine maintenance of Electrical Installations, within the scope of work will be provided by the contractor at his/her/its/their own costs.</w:t>
              </w:r>
            </w:ins>
          </w:p>
          <w:p w:rsidR="005B5F5E" w:rsidRDefault="005B5F5E" w:rsidP="005B5F5E">
            <w:pPr>
              <w:tabs>
                <w:tab w:val="left" w:pos="175"/>
              </w:tabs>
              <w:spacing w:after="240"/>
              <w:ind w:left="175"/>
              <w:jc w:val="both"/>
              <w:rPr>
                <w:ins w:id="9808" w:author="UCO BANK" w:date="2020-09-21T16:28:00Z"/>
                <w:rFonts w:ascii="Century Gothic" w:hAnsi="Century Gothic"/>
                <w:sz w:val="16"/>
                <w:szCs w:val="16"/>
              </w:rPr>
            </w:pPr>
            <w:ins w:id="9809" w:author="UCO BANK" w:date="2020-09-21T16:28:00Z">
              <w:r w:rsidRPr="00773E00">
                <w:rPr>
                  <w:rFonts w:ascii="Century Gothic" w:hAnsi="Century Gothic"/>
                  <w:sz w:val="16"/>
                  <w:szCs w:val="16"/>
                </w:rPr>
                <w:t>In case of emergency</w:t>
              </w:r>
              <w:r>
                <w:rPr>
                  <w:rFonts w:ascii="Century Gothic" w:hAnsi="Century Gothic"/>
                  <w:sz w:val="16"/>
                  <w:szCs w:val="16"/>
                </w:rPr>
                <w:t>/major fault</w:t>
              </w:r>
              <w:r w:rsidRPr="00773E00">
                <w:rPr>
                  <w:rFonts w:ascii="Century Gothic" w:hAnsi="Century Gothic"/>
                  <w:sz w:val="16"/>
                  <w:szCs w:val="16"/>
                </w:rPr>
                <w:t xml:space="preserve"> if any additional </w:t>
              </w:r>
              <w:proofErr w:type="spellStart"/>
              <w:proofErr w:type="gramStart"/>
              <w:r w:rsidRPr="00773E00">
                <w:rPr>
                  <w:rFonts w:ascii="Century Gothic" w:hAnsi="Century Gothic"/>
                  <w:sz w:val="16"/>
                  <w:szCs w:val="16"/>
                </w:rPr>
                <w:t>labour</w:t>
              </w:r>
              <w:proofErr w:type="spellEnd"/>
              <w:r w:rsidRPr="00773E00">
                <w:rPr>
                  <w:rFonts w:ascii="Century Gothic" w:hAnsi="Century Gothic"/>
                  <w:sz w:val="16"/>
                  <w:szCs w:val="16"/>
                </w:rPr>
                <w:t>(</w:t>
              </w:r>
              <w:proofErr w:type="gramEnd"/>
              <w:r w:rsidRPr="00773E00">
                <w:rPr>
                  <w:rFonts w:ascii="Century Gothic" w:hAnsi="Century Gothic"/>
                  <w:sz w:val="16"/>
                  <w:szCs w:val="16"/>
                </w:rPr>
                <w:t xml:space="preserve">both H.T &amp; L.T) is required beside the sanctioned manpower, Bank will pay additional </w:t>
              </w:r>
              <w:proofErr w:type="spellStart"/>
              <w:r w:rsidRPr="00773E00">
                <w:rPr>
                  <w:rFonts w:ascii="Century Gothic" w:hAnsi="Century Gothic"/>
                  <w:sz w:val="16"/>
                  <w:szCs w:val="16"/>
                </w:rPr>
                <w:t>labour</w:t>
              </w:r>
              <w:proofErr w:type="spellEnd"/>
              <w:r w:rsidRPr="00773E00">
                <w:rPr>
                  <w:rFonts w:ascii="Century Gothic" w:hAnsi="Century Gothic"/>
                  <w:sz w:val="16"/>
                  <w:szCs w:val="16"/>
                </w:rPr>
                <w:t xml:space="preserve"> cost to the respective contractor</w:t>
              </w:r>
              <w:r>
                <w:rPr>
                  <w:rFonts w:ascii="Century Gothic" w:hAnsi="Century Gothic"/>
                  <w:sz w:val="16"/>
                  <w:szCs w:val="16"/>
                </w:rPr>
                <w:t xml:space="preserve"> subject to prior approval from the Bank.</w:t>
              </w:r>
            </w:ins>
          </w:p>
          <w:p w:rsidR="007A2DAE" w:rsidRPr="007A2DAE" w:rsidRDefault="00FD4258">
            <w:pPr>
              <w:tabs>
                <w:tab w:val="left" w:pos="175"/>
              </w:tabs>
              <w:spacing w:after="240"/>
              <w:ind w:left="175"/>
              <w:jc w:val="both"/>
              <w:rPr>
                <w:ins w:id="9810" w:author="UCO BANK" w:date="2016-08-25T14:26:00Z"/>
                <w:rFonts w:ascii="Century Gothic" w:hAnsi="Century Gothic"/>
                <w:caps/>
                <w:sz w:val="16"/>
                <w:szCs w:val="16"/>
                <w:rPrChange w:id="9811" w:author="UCO BANK" w:date="2017-08-08T12:44:00Z">
                  <w:rPr>
                    <w:ins w:id="9812" w:author="UCO BANK" w:date="2016-08-25T14:26:00Z"/>
                    <w:rFonts w:ascii="Century Gothic" w:hAnsi="Century Gothic"/>
                    <w:caps/>
                    <w:sz w:val="18"/>
                    <w:szCs w:val="18"/>
                  </w:rPr>
                </w:rPrChange>
              </w:rPr>
            </w:pPr>
            <w:ins w:id="9813" w:author="UCO BANK" w:date="2017-08-08T12:39:00Z">
              <w:r w:rsidRPr="00FD4258">
                <w:rPr>
                  <w:rFonts w:ascii="Century Gothic" w:hAnsi="Century Gothic"/>
                  <w:sz w:val="16"/>
                  <w:szCs w:val="16"/>
                  <w:rPrChange w:id="9814" w:author="UCO BANK" w:date="2017-08-08T12:44:00Z">
                    <w:rPr>
                      <w:rFonts w:ascii="Century Gothic" w:hAnsi="Century Gothic"/>
                      <w:sz w:val="18"/>
                      <w:szCs w:val="18"/>
                      <w:vertAlign w:val="superscript"/>
                    </w:rPr>
                  </w:rPrChange>
                </w:rPr>
                <w:t>Preparing bill of electricity consumption charges by taking   meter reading from Bank’s own electrical meter and submit the bills as hard copy to H.O- maintenance cell for collection of payment</w:t>
              </w:r>
            </w:ins>
            <w:ins w:id="9815" w:author="UCO BANK" w:date="2020-12-23T11:34:00Z">
              <w:r w:rsidR="003E5790">
                <w:rPr>
                  <w:rFonts w:ascii="Century Gothic" w:hAnsi="Century Gothic"/>
                  <w:sz w:val="16"/>
                  <w:szCs w:val="16"/>
                </w:rPr>
                <w:t xml:space="preserve"> </w:t>
              </w:r>
            </w:ins>
            <w:ins w:id="9816" w:author="UCO BANK" w:date="2017-08-08T12:39:00Z">
              <w:r w:rsidRPr="00FD4258">
                <w:rPr>
                  <w:rFonts w:ascii="Century Gothic" w:hAnsi="Century Gothic"/>
                  <w:sz w:val="16"/>
                  <w:szCs w:val="16"/>
                  <w:rPrChange w:id="9817" w:author="UCO BANK" w:date="2017-08-08T12:44:00Z">
                    <w:rPr>
                      <w:rFonts w:ascii="Century Gothic" w:hAnsi="Century Gothic"/>
                      <w:sz w:val="18"/>
                      <w:szCs w:val="18"/>
                      <w:vertAlign w:val="superscript"/>
                    </w:rPr>
                  </w:rPrChange>
                </w:rPr>
                <w:t xml:space="preserve"> </w:t>
              </w:r>
            </w:ins>
            <w:ins w:id="9818" w:author="UCO BANK" w:date="2020-12-23T11:34:00Z">
              <w:r w:rsidR="003E5790">
                <w:rPr>
                  <w:rFonts w:ascii="Century Gothic" w:hAnsi="Century Gothic"/>
                  <w:sz w:val="16"/>
                  <w:szCs w:val="16"/>
                </w:rPr>
                <w:t>for</w:t>
              </w:r>
            </w:ins>
            <w:ins w:id="9819" w:author="UCO BANK" w:date="2017-08-08T12:39:00Z">
              <w:r w:rsidRPr="00FD4258">
                <w:rPr>
                  <w:rFonts w:ascii="Century Gothic" w:hAnsi="Century Gothic"/>
                  <w:sz w:val="16"/>
                  <w:szCs w:val="16"/>
                  <w:rPrChange w:id="9820" w:author="UCO BANK" w:date="2017-08-08T12:44:00Z">
                    <w:rPr>
                      <w:rFonts w:ascii="Century Gothic" w:hAnsi="Century Gothic"/>
                      <w:sz w:val="18"/>
                      <w:szCs w:val="18"/>
                      <w:vertAlign w:val="superscript"/>
                    </w:rPr>
                  </w:rPrChange>
                </w:rPr>
                <w:t xml:space="preserve"> 2 India Exchange Place site respectively</w:t>
              </w:r>
            </w:ins>
          </w:p>
        </w:tc>
      </w:tr>
      <w:tr w:rsidR="00E654E8" w:rsidRPr="00A66720" w:rsidTr="00A66720">
        <w:trPr>
          <w:ins w:id="9821" w:author="UCO BANK" w:date="2016-08-25T14:26:00Z"/>
        </w:trPr>
        <w:tc>
          <w:tcPr>
            <w:tcW w:w="724" w:type="dxa"/>
          </w:tcPr>
          <w:p w:rsidR="00E654E8" w:rsidRPr="00A03FF8" w:rsidRDefault="00FD4258" w:rsidP="00A66720">
            <w:pPr>
              <w:pStyle w:val="Title"/>
              <w:tabs>
                <w:tab w:val="left" w:pos="1418"/>
              </w:tabs>
              <w:spacing w:after="240" w:line="276" w:lineRule="auto"/>
              <w:jc w:val="both"/>
              <w:rPr>
                <w:ins w:id="9822" w:author="UCO BANK" w:date="2016-08-25T14:26:00Z"/>
                <w:rFonts w:ascii="Century Gothic" w:hAnsi="Century Gothic"/>
                <w:caps/>
                <w:sz w:val="16"/>
                <w:szCs w:val="16"/>
                <w:u w:val="none"/>
                <w:rPrChange w:id="9823" w:author="UCO BANK" w:date="2017-08-08T12:44:00Z">
                  <w:rPr>
                    <w:ins w:id="9824" w:author="UCO BANK" w:date="2016-08-25T14:26:00Z"/>
                    <w:rFonts w:ascii="Century Gothic" w:hAnsi="Century Gothic"/>
                    <w:caps/>
                    <w:sz w:val="18"/>
                    <w:szCs w:val="18"/>
                    <w:u w:val="none"/>
                  </w:rPr>
                </w:rPrChange>
              </w:rPr>
            </w:pPr>
            <w:ins w:id="9825" w:author="UCO BANK" w:date="2016-08-25T14:27:00Z">
              <w:r w:rsidRPr="00FD4258">
                <w:rPr>
                  <w:rFonts w:ascii="Century Gothic" w:hAnsi="Century Gothic"/>
                  <w:caps/>
                  <w:sz w:val="16"/>
                  <w:szCs w:val="16"/>
                  <w:u w:val="none"/>
                  <w:rPrChange w:id="9826" w:author="UCO BANK" w:date="2017-08-08T12:44:00Z">
                    <w:rPr>
                      <w:rFonts w:ascii="Century Gothic" w:hAnsi="Century Gothic"/>
                      <w:caps/>
                      <w:sz w:val="18"/>
                      <w:szCs w:val="18"/>
                      <w:u w:val="none"/>
                      <w:vertAlign w:val="superscript"/>
                    </w:rPr>
                  </w:rPrChange>
                </w:rPr>
                <w:lastRenderedPageBreak/>
                <w:t>2</w:t>
              </w:r>
            </w:ins>
          </w:p>
        </w:tc>
        <w:tc>
          <w:tcPr>
            <w:tcW w:w="1565" w:type="dxa"/>
          </w:tcPr>
          <w:p w:rsidR="007A2DAE" w:rsidRPr="007A2DAE" w:rsidRDefault="00FD4258">
            <w:pPr>
              <w:pStyle w:val="Title"/>
              <w:tabs>
                <w:tab w:val="left" w:pos="1418"/>
              </w:tabs>
              <w:spacing w:after="240" w:line="276" w:lineRule="auto"/>
              <w:jc w:val="both"/>
              <w:rPr>
                <w:ins w:id="9827" w:author="UCO BANK" w:date="2016-08-25T14:26:00Z"/>
                <w:rFonts w:ascii="Century Gothic" w:hAnsi="Century Gothic"/>
                <w:caps/>
                <w:sz w:val="16"/>
                <w:szCs w:val="16"/>
                <w:u w:val="none"/>
                <w:rPrChange w:id="9828" w:author="UCO BANK" w:date="2017-08-08T12:44:00Z">
                  <w:rPr>
                    <w:ins w:id="9829" w:author="UCO BANK" w:date="2016-08-25T14:26:00Z"/>
                    <w:rFonts w:ascii="Century Gothic" w:hAnsi="Century Gothic"/>
                    <w:caps/>
                    <w:sz w:val="18"/>
                    <w:szCs w:val="18"/>
                    <w:u w:val="none"/>
                  </w:rPr>
                </w:rPrChange>
              </w:rPr>
            </w:pPr>
            <w:ins w:id="9830" w:author="UCO BANK" w:date="2016-08-25T14:27:00Z">
              <w:r w:rsidRPr="00FD4258">
                <w:rPr>
                  <w:rFonts w:ascii="Century Gothic" w:hAnsi="Century Gothic"/>
                  <w:b w:val="0"/>
                  <w:caps/>
                  <w:sz w:val="16"/>
                  <w:szCs w:val="16"/>
                  <w:u w:val="none"/>
                  <w:rPrChange w:id="9831" w:author="UCO BANK" w:date="2017-08-08T12:44:00Z">
                    <w:rPr>
                      <w:rFonts w:ascii="Century Gothic" w:hAnsi="Century Gothic"/>
                      <w:b w:val="0"/>
                      <w:caps/>
                      <w:sz w:val="18"/>
                      <w:szCs w:val="18"/>
                      <w:u w:val="none"/>
                      <w:vertAlign w:val="superscript"/>
                    </w:rPr>
                  </w:rPrChange>
                </w:rPr>
                <w:t xml:space="preserve">operation of air conditioning system  </w:t>
              </w:r>
            </w:ins>
          </w:p>
        </w:tc>
        <w:tc>
          <w:tcPr>
            <w:tcW w:w="6956" w:type="dxa"/>
          </w:tcPr>
          <w:p w:rsidR="006C2836" w:rsidRPr="00A03FF8" w:rsidRDefault="00FD4258" w:rsidP="006C2836">
            <w:pPr>
              <w:numPr>
                <w:ilvl w:val="0"/>
                <w:numId w:val="6"/>
              </w:numPr>
              <w:tabs>
                <w:tab w:val="clear" w:pos="1495"/>
                <w:tab w:val="left" w:pos="175"/>
                <w:tab w:val="num" w:pos="405"/>
              </w:tabs>
              <w:spacing w:after="240"/>
              <w:ind w:left="175" w:hanging="141"/>
              <w:jc w:val="both"/>
              <w:rPr>
                <w:ins w:id="9832" w:author="UCO BANK" w:date="2016-09-17T12:49:00Z"/>
                <w:rFonts w:ascii="Century Gothic" w:hAnsi="Century Gothic"/>
                <w:sz w:val="16"/>
                <w:szCs w:val="16"/>
                <w:rPrChange w:id="9833" w:author="UCO BANK" w:date="2017-08-08T12:44:00Z">
                  <w:rPr>
                    <w:ins w:id="9834" w:author="UCO BANK" w:date="2016-09-17T12:49:00Z"/>
                    <w:rFonts w:ascii="Century Gothic" w:hAnsi="Century Gothic"/>
                    <w:sz w:val="18"/>
                    <w:szCs w:val="18"/>
                  </w:rPr>
                </w:rPrChange>
              </w:rPr>
            </w:pPr>
            <w:ins w:id="9835" w:author="UCO BANK" w:date="2016-09-17T12:49:00Z">
              <w:r w:rsidRPr="00FD4258">
                <w:rPr>
                  <w:rFonts w:ascii="Century Gothic" w:hAnsi="Century Gothic"/>
                  <w:sz w:val="16"/>
                  <w:szCs w:val="16"/>
                  <w:rPrChange w:id="9836" w:author="UCO BANK" w:date="2017-08-08T12:44:00Z">
                    <w:rPr>
                      <w:rFonts w:ascii="Century Gothic" w:hAnsi="Century Gothic"/>
                      <w:sz w:val="18"/>
                      <w:szCs w:val="18"/>
                      <w:vertAlign w:val="superscript"/>
                    </w:rPr>
                  </w:rPrChange>
                </w:rPr>
                <w:t>Keeping</w:t>
              </w:r>
            </w:ins>
            <w:ins w:id="9837" w:author="UCO BANK" w:date="2016-08-25T14:36:00Z">
              <w:r w:rsidRPr="00FD4258">
                <w:rPr>
                  <w:rFonts w:ascii="Century Gothic" w:hAnsi="Century Gothic"/>
                  <w:sz w:val="16"/>
                  <w:szCs w:val="16"/>
                  <w:rPrChange w:id="9838" w:author="UCO BANK" w:date="2017-08-08T12:44:00Z">
                    <w:rPr>
                      <w:rFonts w:ascii="Century Gothic" w:hAnsi="Century Gothic"/>
                      <w:sz w:val="18"/>
                      <w:szCs w:val="18"/>
                      <w:vertAlign w:val="superscript"/>
                    </w:rPr>
                  </w:rPrChange>
                </w:rPr>
                <w:t xml:space="preserve"> the records of </w:t>
              </w:r>
            </w:ins>
            <w:ins w:id="9839" w:author="UCO BANK" w:date="2016-08-25T14:39:00Z">
              <w:r w:rsidRPr="00FD4258">
                <w:rPr>
                  <w:rFonts w:ascii="Century Gothic" w:hAnsi="Century Gothic"/>
                  <w:sz w:val="16"/>
                  <w:szCs w:val="16"/>
                  <w:rPrChange w:id="9840" w:author="UCO BANK" w:date="2017-08-08T12:44:00Z">
                    <w:rPr>
                      <w:rFonts w:ascii="Century Gothic" w:hAnsi="Century Gothic"/>
                      <w:sz w:val="18"/>
                      <w:szCs w:val="18"/>
                      <w:vertAlign w:val="superscript"/>
                    </w:rPr>
                  </w:rPrChange>
                </w:rPr>
                <w:t>s</w:t>
              </w:r>
            </w:ins>
            <w:ins w:id="9841" w:author="UCO BANK" w:date="2016-08-25T14:40:00Z">
              <w:r w:rsidRPr="00FD4258">
                <w:rPr>
                  <w:rFonts w:ascii="Century Gothic" w:hAnsi="Century Gothic"/>
                  <w:sz w:val="16"/>
                  <w:szCs w:val="16"/>
                  <w:rPrChange w:id="9842" w:author="UCO BANK" w:date="2017-08-08T12:44:00Z">
                    <w:rPr>
                      <w:rFonts w:ascii="Century Gothic" w:hAnsi="Century Gothic"/>
                      <w:sz w:val="18"/>
                      <w:szCs w:val="18"/>
                      <w:vertAlign w:val="superscript"/>
                    </w:rPr>
                  </w:rPrChange>
                </w:rPr>
                <w:t>t</w:t>
              </w:r>
            </w:ins>
            <w:ins w:id="9843" w:author="UCO BANK" w:date="2016-08-25T14:39:00Z">
              <w:r w:rsidRPr="00FD4258">
                <w:rPr>
                  <w:rFonts w:ascii="Century Gothic" w:hAnsi="Century Gothic"/>
                  <w:sz w:val="16"/>
                  <w:szCs w:val="16"/>
                  <w:rPrChange w:id="9844" w:author="UCO BANK" w:date="2017-08-08T12:44:00Z">
                    <w:rPr>
                      <w:rFonts w:ascii="Century Gothic" w:hAnsi="Century Gothic"/>
                      <w:sz w:val="18"/>
                      <w:szCs w:val="18"/>
                      <w:vertAlign w:val="superscript"/>
                    </w:rPr>
                  </w:rPrChange>
                </w:rPr>
                <w:t>andalone</w:t>
              </w:r>
            </w:ins>
            <w:ins w:id="9845" w:author="UCO BANK" w:date="2016-08-25T14:36:00Z">
              <w:r w:rsidRPr="00FD4258">
                <w:rPr>
                  <w:rFonts w:ascii="Century Gothic" w:hAnsi="Century Gothic"/>
                  <w:sz w:val="16"/>
                  <w:szCs w:val="16"/>
                  <w:rPrChange w:id="9846" w:author="UCO BANK" w:date="2017-08-08T12:44:00Z">
                    <w:rPr>
                      <w:rFonts w:ascii="Century Gothic" w:hAnsi="Century Gothic"/>
                      <w:sz w:val="18"/>
                      <w:szCs w:val="18"/>
                      <w:vertAlign w:val="superscript"/>
                    </w:rPr>
                  </w:rPrChange>
                </w:rPr>
                <w:t xml:space="preserve"> /</w:t>
              </w:r>
              <w:proofErr w:type="spellStart"/>
              <w:r w:rsidRPr="00FD4258">
                <w:rPr>
                  <w:rFonts w:ascii="Century Gothic" w:hAnsi="Century Gothic"/>
                  <w:sz w:val="16"/>
                  <w:szCs w:val="16"/>
                  <w:rPrChange w:id="9847" w:author="UCO BANK" w:date="2017-08-08T12:44:00Z">
                    <w:rPr>
                      <w:rFonts w:ascii="Century Gothic" w:hAnsi="Century Gothic"/>
                      <w:sz w:val="18"/>
                      <w:szCs w:val="18"/>
                      <w:vertAlign w:val="superscript"/>
                    </w:rPr>
                  </w:rPrChange>
                </w:rPr>
                <w:t>Ductable</w:t>
              </w:r>
              <w:proofErr w:type="spellEnd"/>
              <w:r w:rsidRPr="00FD4258">
                <w:rPr>
                  <w:rFonts w:ascii="Century Gothic" w:hAnsi="Century Gothic"/>
                  <w:sz w:val="16"/>
                  <w:szCs w:val="16"/>
                  <w:rPrChange w:id="9848" w:author="UCO BANK" w:date="2017-08-08T12:44:00Z">
                    <w:rPr>
                      <w:rFonts w:ascii="Century Gothic" w:hAnsi="Century Gothic"/>
                      <w:sz w:val="18"/>
                      <w:szCs w:val="18"/>
                      <w:vertAlign w:val="superscript"/>
                    </w:rPr>
                  </w:rPrChange>
                </w:rPr>
                <w:t xml:space="preserve"> A.C units related complaints </w:t>
              </w:r>
            </w:ins>
            <w:ins w:id="9849" w:author="UCO BANK" w:date="2016-09-17T12:49:00Z">
              <w:r w:rsidRPr="00FD4258">
                <w:rPr>
                  <w:rFonts w:ascii="Century Gothic" w:hAnsi="Century Gothic"/>
                  <w:sz w:val="16"/>
                  <w:szCs w:val="16"/>
                  <w:rPrChange w:id="9850" w:author="UCO BANK" w:date="2017-08-08T12:44:00Z">
                    <w:rPr>
                      <w:rFonts w:ascii="Century Gothic" w:hAnsi="Century Gothic"/>
                      <w:sz w:val="18"/>
                      <w:szCs w:val="18"/>
                      <w:vertAlign w:val="superscript"/>
                    </w:rPr>
                  </w:rPrChange>
                </w:rPr>
                <w:t>with necessary remedial action taken in a log book on daily basis and signed by the authorized official of the respective building.</w:t>
              </w:r>
            </w:ins>
          </w:p>
          <w:p w:rsidR="00FD4258" w:rsidRPr="00FD4258" w:rsidRDefault="00FD4258" w:rsidP="00FD4258">
            <w:pPr>
              <w:numPr>
                <w:ilvl w:val="0"/>
                <w:numId w:val="6"/>
              </w:numPr>
              <w:tabs>
                <w:tab w:val="left" w:pos="175"/>
                <w:tab w:val="left" w:pos="263"/>
              </w:tabs>
              <w:spacing w:after="240"/>
              <w:ind w:left="175" w:hanging="175"/>
              <w:jc w:val="both"/>
              <w:rPr>
                <w:ins w:id="9851" w:author="UCO BANK" w:date="2016-09-09T15:17:00Z"/>
                <w:rFonts w:ascii="Century Gothic" w:hAnsi="Century Gothic"/>
                <w:sz w:val="16"/>
                <w:szCs w:val="16"/>
                <w:rPrChange w:id="9852" w:author="UCO BANK" w:date="2017-08-08T12:44:00Z">
                  <w:rPr>
                    <w:ins w:id="9853" w:author="UCO BANK" w:date="2016-09-09T15:17:00Z"/>
                    <w:rFonts w:ascii="Century Gothic" w:hAnsi="Century Gothic"/>
                    <w:sz w:val="18"/>
                    <w:szCs w:val="18"/>
                  </w:rPr>
                </w:rPrChange>
              </w:rPr>
              <w:pPrChange w:id="9854" w:author="UCO BANK" w:date="2016-08-25T14:39:00Z">
                <w:pPr>
                  <w:numPr>
                    <w:numId w:val="6"/>
                  </w:numPr>
                  <w:tabs>
                    <w:tab w:val="left" w:pos="175"/>
                    <w:tab w:val="num" w:pos="1495"/>
                  </w:tabs>
                  <w:spacing w:after="240"/>
                  <w:ind w:left="175" w:hanging="175"/>
                  <w:jc w:val="both"/>
                </w:pPr>
              </w:pPrChange>
            </w:pPr>
            <w:ins w:id="9855" w:author="UCO BANK" w:date="2016-08-25T16:08:00Z">
              <w:r w:rsidRPr="00FD4258">
                <w:rPr>
                  <w:rFonts w:ascii="Century Gothic" w:hAnsi="Century Gothic"/>
                  <w:sz w:val="16"/>
                  <w:szCs w:val="16"/>
                  <w:rPrChange w:id="9856" w:author="UCO BANK" w:date="2017-08-08T12:44:00Z">
                    <w:rPr>
                      <w:rFonts w:ascii="Century Gothic" w:hAnsi="Century Gothic"/>
                      <w:sz w:val="18"/>
                      <w:szCs w:val="18"/>
                      <w:vertAlign w:val="superscript"/>
                    </w:rPr>
                  </w:rPrChange>
                </w:rPr>
                <w:t>P</w:t>
              </w:r>
            </w:ins>
            <w:ins w:id="9857" w:author="UCO BANK" w:date="2016-08-25T14:37:00Z">
              <w:r w:rsidRPr="00FD4258">
                <w:rPr>
                  <w:rFonts w:ascii="Century Gothic" w:hAnsi="Century Gothic"/>
                  <w:sz w:val="16"/>
                  <w:szCs w:val="16"/>
                  <w:rPrChange w:id="9858" w:author="UCO BANK" w:date="2017-08-08T12:44:00Z">
                    <w:rPr>
                      <w:rFonts w:ascii="Century Gothic" w:hAnsi="Century Gothic"/>
                      <w:sz w:val="18"/>
                      <w:szCs w:val="18"/>
                      <w:vertAlign w:val="superscript"/>
                    </w:rPr>
                  </w:rPrChange>
                </w:rPr>
                <w:t xml:space="preserve">ut </w:t>
              </w:r>
            </w:ins>
            <w:ins w:id="9859" w:author="UCO BANK" w:date="2016-09-17T12:50:00Z">
              <w:r w:rsidRPr="00FD4258">
                <w:rPr>
                  <w:rFonts w:ascii="Century Gothic" w:hAnsi="Century Gothic"/>
                  <w:sz w:val="16"/>
                  <w:szCs w:val="16"/>
                  <w:rPrChange w:id="9860" w:author="UCO BANK" w:date="2017-08-08T12:44:00Z">
                    <w:rPr>
                      <w:rFonts w:ascii="Century Gothic" w:hAnsi="Century Gothic"/>
                      <w:sz w:val="18"/>
                      <w:szCs w:val="18"/>
                      <w:vertAlign w:val="superscript"/>
                    </w:rPr>
                  </w:rPrChange>
                </w:rPr>
                <w:t>on/</w:t>
              </w:r>
            </w:ins>
            <w:ins w:id="9861" w:author="UCO BANK" w:date="2016-08-25T14:37:00Z">
              <w:r w:rsidRPr="00FD4258">
                <w:rPr>
                  <w:rFonts w:ascii="Century Gothic" w:hAnsi="Century Gothic"/>
                  <w:sz w:val="16"/>
                  <w:szCs w:val="16"/>
                  <w:rPrChange w:id="9862" w:author="UCO BANK" w:date="2017-08-08T12:44:00Z">
                    <w:rPr>
                      <w:rFonts w:ascii="Century Gothic" w:hAnsi="Century Gothic"/>
                      <w:sz w:val="18"/>
                      <w:szCs w:val="18"/>
                      <w:vertAlign w:val="superscript"/>
                    </w:rPr>
                  </w:rPrChange>
                </w:rPr>
                <w:t>off</w:t>
              </w:r>
            </w:ins>
            <w:ins w:id="9863" w:author="UCO BANK" w:date="2016-09-17T12:50:00Z">
              <w:r w:rsidRPr="00FD4258">
                <w:rPr>
                  <w:rFonts w:ascii="Century Gothic" w:hAnsi="Century Gothic"/>
                  <w:sz w:val="16"/>
                  <w:szCs w:val="16"/>
                  <w:rPrChange w:id="9864" w:author="UCO BANK" w:date="2017-08-08T12:44:00Z">
                    <w:rPr>
                      <w:rFonts w:ascii="Century Gothic" w:hAnsi="Century Gothic"/>
                      <w:sz w:val="18"/>
                      <w:szCs w:val="18"/>
                      <w:vertAlign w:val="superscript"/>
                    </w:rPr>
                  </w:rPrChange>
                </w:rPr>
                <w:t xml:space="preserve"> </w:t>
              </w:r>
            </w:ins>
            <w:ins w:id="9865" w:author="UCO BANK" w:date="2016-08-25T14:37:00Z">
              <w:r w:rsidRPr="00FD4258">
                <w:rPr>
                  <w:rFonts w:ascii="Century Gothic" w:hAnsi="Century Gothic"/>
                  <w:sz w:val="16"/>
                  <w:szCs w:val="16"/>
                  <w:rPrChange w:id="9866" w:author="UCO BANK" w:date="2017-08-08T12:44:00Z">
                    <w:rPr>
                      <w:rFonts w:ascii="Century Gothic" w:hAnsi="Century Gothic"/>
                      <w:sz w:val="18"/>
                      <w:szCs w:val="18"/>
                      <w:vertAlign w:val="superscript"/>
                    </w:rPr>
                  </w:rPrChange>
                </w:rPr>
                <w:t xml:space="preserve">on daily basis </w:t>
              </w:r>
            </w:ins>
            <w:ins w:id="9867" w:author="UCO BANK" w:date="2016-09-09T15:16:00Z">
              <w:r w:rsidRPr="00FD4258">
                <w:rPr>
                  <w:rFonts w:ascii="Century Gothic" w:hAnsi="Century Gothic"/>
                  <w:sz w:val="16"/>
                  <w:szCs w:val="16"/>
                  <w:rPrChange w:id="9868" w:author="UCO BANK" w:date="2017-08-08T12:44:00Z">
                    <w:rPr>
                      <w:rFonts w:ascii="Century Gothic" w:hAnsi="Century Gothic"/>
                      <w:sz w:val="18"/>
                      <w:szCs w:val="18"/>
                      <w:vertAlign w:val="superscript"/>
                    </w:rPr>
                  </w:rPrChange>
                </w:rPr>
                <w:t>all</w:t>
              </w:r>
            </w:ins>
            <w:ins w:id="9869" w:author="UCO BANK" w:date="2016-08-25T16:08:00Z">
              <w:r w:rsidRPr="00FD4258">
                <w:rPr>
                  <w:rFonts w:ascii="Century Gothic" w:hAnsi="Century Gothic"/>
                  <w:sz w:val="16"/>
                  <w:szCs w:val="16"/>
                  <w:rPrChange w:id="9870" w:author="UCO BANK" w:date="2017-08-08T12:44:00Z">
                    <w:rPr>
                      <w:rFonts w:ascii="Century Gothic" w:hAnsi="Century Gothic"/>
                      <w:sz w:val="18"/>
                      <w:szCs w:val="18"/>
                      <w:vertAlign w:val="superscript"/>
                    </w:rPr>
                  </w:rPrChange>
                </w:rPr>
                <w:t xml:space="preserve"> A.C Units </w:t>
              </w:r>
              <w:proofErr w:type="gramStart"/>
              <w:r w:rsidRPr="00FD4258">
                <w:rPr>
                  <w:rFonts w:ascii="Century Gothic" w:hAnsi="Century Gothic"/>
                  <w:sz w:val="16"/>
                  <w:szCs w:val="16"/>
                  <w:rPrChange w:id="9871" w:author="UCO BANK" w:date="2017-08-08T12:44:00Z">
                    <w:rPr>
                      <w:rFonts w:ascii="Century Gothic" w:hAnsi="Century Gothic"/>
                      <w:sz w:val="18"/>
                      <w:szCs w:val="18"/>
                      <w:vertAlign w:val="superscript"/>
                    </w:rPr>
                  </w:rPrChange>
                </w:rPr>
                <w:t>is</w:t>
              </w:r>
              <w:proofErr w:type="gramEnd"/>
              <w:r w:rsidRPr="00FD4258">
                <w:rPr>
                  <w:rFonts w:ascii="Century Gothic" w:hAnsi="Century Gothic"/>
                  <w:sz w:val="16"/>
                  <w:szCs w:val="16"/>
                  <w:rPrChange w:id="9872" w:author="UCO BANK" w:date="2017-08-08T12:44:00Z">
                    <w:rPr>
                      <w:rFonts w:ascii="Century Gothic" w:hAnsi="Century Gothic"/>
                      <w:sz w:val="18"/>
                      <w:szCs w:val="18"/>
                      <w:vertAlign w:val="superscript"/>
                    </w:rPr>
                  </w:rPrChange>
                </w:rPr>
                <w:t xml:space="preserve"> various floors</w:t>
              </w:r>
            </w:ins>
            <w:ins w:id="9873" w:author="UCO BANK" w:date="2016-09-09T15:17:00Z">
              <w:r w:rsidRPr="00FD4258">
                <w:rPr>
                  <w:rFonts w:ascii="Century Gothic" w:hAnsi="Century Gothic"/>
                  <w:sz w:val="16"/>
                  <w:szCs w:val="16"/>
                  <w:rPrChange w:id="9874" w:author="UCO BANK" w:date="2017-08-08T12:44:00Z">
                    <w:rPr>
                      <w:rFonts w:ascii="Century Gothic" w:hAnsi="Century Gothic"/>
                      <w:sz w:val="18"/>
                      <w:szCs w:val="18"/>
                      <w:vertAlign w:val="superscript"/>
                    </w:rPr>
                  </w:rPrChange>
                </w:rPr>
                <w:t>.</w:t>
              </w:r>
            </w:ins>
          </w:p>
          <w:p w:rsidR="00FD4258" w:rsidRPr="00FD4258" w:rsidRDefault="00FD4258" w:rsidP="00FD4258">
            <w:pPr>
              <w:numPr>
                <w:ilvl w:val="0"/>
                <w:numId w:val="6"/>
              </w:numPr>
              <w:tabs>
                <w:tab w:val="left" w:pos="175"/>
                <w:tab w:val="left" w:pos="263"/>
              </w:tabs>
              <w:spacing w:after="240"/>
              <w:ind w:left="175" w:hanging="175"/>
              <w:jc w:val="both"/>
              <w:rPr>
                <w:ins w:id="9875" w:author="UCO BANK" w:date="2016-08-25T14:40:00Z"/>
                <w:rFonts w:ascii="Century Gothic" w:hAnsi="Century Gothic"/>
                <w:sz w:val="16"/>
                <w:szCs w:val="16"/>
                <w:rPrChange w:id="9876" w:author="UCO BANK" w:date="2017-08-08T12:44:00Z">
                  <w:rPr>
                    <w:ins w:id="9877" w:author="UCO BANK" w:date="2016-08-25T14:40:00Z"/>
                    <w:rFonts w:ascii="Century Gothic" w:hAnsi="Century Gothic"/>
                    <w:sz w:val="18"/>
                    <w:szCs w:val="18"/>
                  </w:rPr>
                </w:rPrChange>
              </w:rPr>
              <w:pPrChange w:id="9878" w:author="UCO BANK" w:date="2016-08-25T14:39:00Z">
                <w:pPr>
                  <w:numPr>
                    <w:numId w:val="6"/>
                  </w:numPr>
                  <w:tabs>
                    <w:tab w:val="left" w:pos="175"/>
                    <w:tab w:val="num" w:pos="1495"/>
                  </w:tabs>
                  <w:spacing w:after="240"/>
                  <w:ind w:left="175" w:hanging="175"/>
                  <w:jc w:val="both"/>
                </w:pPr>
              </w:pPrChange>
            </w:pPr>
            <w:ins w:id="9879" w:author="UCO BANK" w:date="2016-08-25T14:38:00Z">
              <w:r w:rsidRPr="00FD4258">
                <w:rPr>
                  <w:rFonts w:ascii="Century Gothic" w:hAnsi="Century Gothic"/>
                  <w:sz w:val="16"/>
                  <w:szCs w:val="16"/>
                  <w:rPrChange w:id="9880" w:author="UCO BANK" w:date="2017-08-08T12:44:00Z">
                    <w:rPr>
                      <w:rFonts w:ascii="Century Gothic" w:hAnsi="Century Gothic"/>
                      <w:sz w:val="18"/>
                      <w:szCs w:val="18"/>
                      <w:vertAlign w:val="superscript"/>
                    </w:rPr>
                  </w:rPrChange>
                </w:rPr>
                <w:t xml:space="preserve">Maintenance of general </w:t>
              </w:r>
              <w:proofErr w:type="gramStart"/>
              <w:r w:rsidRPr="00FD4258">
                <w:rPr>
                  <w:rFonts w:ascii="Century Gothic" w:hAnsi="Century Gothic"/>
                  <w:sz w:val="16"/>
                  <w:szCs w:val="16"/>
                  <w:rPrChange w:id="9881" w:author="UCO BANK" w:date="2017-08-08T12:44:00Z">
                    <w:rPr>
                      <w:rFonts w:ascii="Century Gothic" w:hAnsi="Century Gothic"/>
                      <w:sz w:val="18"/>
                      <w:szCs w:val="18"/>
                      <w:vertAlign w:val="superscript"/>
                    </w:rPr>
                  </w:rPrChange>
                </w:rPr>
                <w:t xml:space="preserve">cleanliness </w:t>
              </w:r>
            </w:ins>
            <w:ins w:id="9882" w:author="UCO BANK" w:date="2016-08-25T14:39:00Z">
              <w:r w:rsidRPr="00FD4258">
                <w:rPr>
                  <w:rFonts w:ascii="Century Gothic" w:hAnsi="Century Gothic"/>
                  <w:sz w:val="16"/>
                  <w:szCs w:val="16"/>
                  <w:rPrChange w:id="9883" w:author="UCO BANK" w:date="2017-08-08T12:44:00Z">
                    <w:rPr>
                      <w:rFonts w:ascii="Century Gothic" w:hAnsi="Century Gothic"/>
                      <w:sz w:val="18"/>
                      <w:szCs w:val="18"/>
                      <w:vertAlign w:val="superscript"/>
                    </w:rPr>
                  </w:rPrChange>
                </w:rPr>
                <w:t xml:space="preserve"> </w:t>
              </w:r>
            </w:ins>
            <w:ins w:id="9884" w:author="UCO BANK" w:date="2016-08-25T14:38:00Z">
              <w:r w:rsidRPr="00FD4258">
                <w:rPr>
                  <w:rFonts w:ascii="Century Gothic" w:hAnsi="Century Gothic"/>
                  <w:sz w:val="16"/>
                  <w:szCs w:val="16"/>
                  <w:rPrChange w:id="9885" w:author="UCO BANK" w:date="2017-08-08T12:44:00Z">
                    <w:rPr>
                      <w:rFonts w:ascii="Century Gothic" w:hAnsi="Century Gothic"/>
                      <w:sz w:val="18"/>
                      <w:szCs w:val="18"/>
                      <w:vertAlign w:val="superscript"/>
                    </w:rPr>
                  </w:rPrChange>
                </w:rPr>
                <w:t>A.C</w:t>
              </w:r>
              <w:proofErr w:type="gramEnd"/>
              <w:r w:rsidRPr="00FD4258">
                <w:rPr>
                  <w:rFonts w:ascii="Century Gothic" w:hAnsi="Century Gothic"/>
                  <w:sz w:val="16"/>
                  <w:szCs w:val="16"/>
                  <w:rPrChange w:id="9886" w:author="UCO BANK" w:date="2017-08-08T12:44:00Z">
                    <w:rPr>
                      <w:rFonts w:ascii="Century Gothic" w:hAnsi="Century Gothic"/>
                      <w:sz w:val="18"/>
                      <w:szCs w:val="18"/>
                      <w:vertAlign w:val="superscript"/>
                    </w:rPr>
                  </w:rPrChange>
                </w:rPr>
                <w:t xml:space="preserve"> Plant</w:t>
              </w:r>
            </w:ins>
            <w:ins w:id="9887" w:author="UCO BANK" w:date="2016-09-17T12:51:00Z">
              <w:r w:rsidRPr="00FD4258">
                <w:rPr>
                  <w:rFonts w:ascii="Century Gothic" w:hAnsi="Century Gothic"/>
                  <w:sz w:val="16"/>
                  <w:szCs w:val="16"/>
                  <w:rPrChange w:id="9888" w:author="UCO BANK" w:date="2017-08-08T12:44:00Z">
                    <w:rPr>
                      <w:rFonts w:ascii="Century Gothic" w:hAnsi="Century Gothic"/>
                      <w:sz w:val="18"/>
                      <w:szCs w:val="18"/>
                      <w:vertAlign w:val="superscript"/>
                    </w:rPr>
                  </w:rPrChange>
                </w:rPr>
                <w:t xml:space="preserve"> Room </w:t>
              </w:r>
            </w:ins>
            <w:ins w:id="9889" w:author="UCO BANK" w:date="2016-09-17T12:50:00Z">
              <w:r w:rsidRPr="00FD4258">
                <w:rPr>
                  <w:rFonts w:ascii="Century Gothic" w:hAnsi="Century Gothic"/>
                  <w:sz w:val="16"/>
                  <w:szCs w:val="16"/>
                  <w:rPrChange w:id="9890" w:author="UCO BANK" w:date="2017-08-08T12:44:00Z">
                    <w:rPr>
                      <w:rFonts w:ascii="Century Gothic" w:hAnsi="Century Gothic"/>
                      <w:sz w:val="18"/>
                      <w:szCs w:val="18"/>
                      <w:vertAlign w:val="superscript"/>
                    </w:rPr>
                  </w:rPrChange>
                </w:rPr>
                <w:t xml:space="preserve"> in the respective building.</w:t>
              </w:r>
            </w:ins>
          </w:p>
          <w:p w:rsidR="006C1005" w:rsidRPr="00A03FF8" w:rsidRDefault="00FD4258" w:rsidP="00A66720">
            <w:pPr>
              <w:numPr>
                <w:ilvl w:val="0"/>
                <w:numId w:val="6"/>
              </w:numPr>
              <w:tabs>
                <w:tab w:val="left" w:pos="175"/>
              </w:tabs>
              <w:spacing w:after="240"/>
              <w:ind w:left="175" w:hanging="175"/>
              <w:jc w:val="both"/>
              <w:rPr>
                <w:ins w:id="9891" w:author="UCO BANK" w:date="2016-08-25T14:46:00Z"/>
                <w:rFonts w:ascii="Century Gothic" w:hAnsi="Century Gothic"/>
                <w:sz w:val="16"/>
                <w:szCs w:val="16"/>
                <w:rPrChange w:id="9892" w:author="UCO BANK" w:date="2017-08-08T12:44:00Z">
                  <w:rPr>
                    <w:ins w:id="9893" w:author="UCO BANK" w:date="2016-08-25T14:46:00Z"/>
                    <w:rFonts w:ascii="Century Gothic" w:hAnsi="Century Gothic"/>
                    <w:sz w:val="18"/>
                    <w:szCs w:val="18"/>
                  </w:rPr>
                </w:rPrChange>
              </w:rPr>
            </w:pPr>
            <w:ins w:id="9894" w:author="UCO BANK" w:date="2016-08-25T14:41:00Z">
              <w:r w:rsidRPr="00FD4258">
                <w:rPr>
                  <w:rFonts w:ascii="Century Gothic" w:hAnsi="Century Gothic"/>
                  <w:sz w:val="16"/>
                  <w:szCs w:val="16"/>
                  <w:rPrChange w:id="9895" w:author="UCO BANK" w:date="2017-08-08T12:44:00Z">
                    <w:rPr>
                      <w:rFonts w:ascii="Century Gothic" w:hAnsi="Century Gothic"/>
                      <w:sz w:val="18"/>
                      <w:szCs w:val="18"/>
                      <w:vertAlign w:val="superscript"/>
                    </w:rPr>
                  </w:rPrChange>
                </w:rPr>
                <w:t xml:space="preserve">To inform </w:t>
              </w:r>
              <w:proofErr w:type="gramStart"/>
              <w:r w:rsidRPr="00FD4258">
                <w:rPr>
                  <w:rFonts w:ascii="Century Gothic" w:hAnsi="Century Gothic"/>
                  <w:sz w:val="16"/>
                  <w:szCs w:val="16"/>
                  <w:rPrChange w:id="9896" w:author="UCO BANK" w:date="2017-08-08T12:44:00Z">
                    <w:rPr>
                      <w:rFonts w:ascii="Century Gothic" w:hAnsi="Century Gothic"/>
                      <w:sz w:val="18"/>
                      <w:szCs w:val="18"/>
                      <w:vertAlign w:val="superscript"/>
                    </w:rPr>
                  </w:rPrChange>
                </w:rPr>
                <w:t>the  maintenance</w:t>
              </w:r>
              <w:proofErr w:type="gramEnd"/>
              <w:r w:rsidRPr="00FD4258">
                <w:rPr>
                  <w:rFonts w:ascii="Century Gothic" w:hAnsi="Century Gothic"/>
                  <w:sz w:val="16"/>
                  <w:szCs w:val="16"/>
                  <w:rPrChange w:id="9897" w:author="UCO BANK" w:date="2017-08-08T12:44:00Z">
                    <w:rPr>
                      <w:rFonts w:ascii="Century Gothic" w:hAnsi="Century Gothic"/>
                      <w:sz w:val="18"/>
                      <w:szCs w:val="18"/>
                      <w:vertAlign w:val="superscript"/>
                    </w:rPr>
                  </w:rPrChange>
                </w:rPr>
                <w:t xml:space="preserve"> service provider of  A.C units  , in the event of breakdown or any technical problem </w:t>
              </w:r>
            </w:ins>
            <w:ins w:id="9898" w:author="UCO BANK" w:date="2016-09-17T12:51:00Z">
              <w:r w:rsidRPr="00FD4258">
                <w:rPr>
                  <w:rFonts w:ascii="Century Gothic" w:hAnsi="Century Gothic"/>
                  <w:sz w:val="16"/>
                  <w:szCs w:val="16"/>
                  <w:rPrChange w:id="9899" w:author="UCO BANK" w:date="2017-08-08T12:44:00Z">
                    <w:rPr>
                      <w:rFonts w:ascii="Century Gothic" w:hAnsi="Century Gothic"/>
                      <w:sz w:val="18"/>
                      <w:szCs w:val="18"/>
                      <w:vertAlign w:val="superscript"/>
                    </w:rPr>
                  </w:rPrChange>
                </w:rPr>
                <w:t>.</w:t>
              </w:r>
            </w:ins>
          </w:p>
          <w:p w:rsidR="006C2836" w:rsidRPr="00A03FF8" w:rsidRDefault="00FD4258" w:rsidP="006C2836">
            <w:pPr>
              <w:numPr>
                <w:ilvl w:val="0"/>
                <w:numId w:val="6"/>
              </w:numPr>
              <w:tabs>
                <w:tab w:val="left" w:pos="175"/>
                <w:tab w:val="left" w:pos="263"/>
              </w:tabs>
              <w:spacing w:after="240"/>
              <w:ind w:left="175" w:hanging="175"/>
              <w:jc w:val="both"/>
              <w:rPr>
                <w:ins w:id="9900" w:author="UCO BANK" w:date="2016-09-17T12:51:00Z"/>
                <w:rFonts w:ascii="Century Gothic" w:hAnsi="Century Gothic"/>
                <w:sz w:val="16"/>
                <w:szCs w:val="16"/>
                <w:rPrChange w:id="9901" w:author="UCO BANK" w:date="2017-08-08T12:44:00Z">
                  <w:rPr>
                    <w:ins w:id="9902" w:author="UCO BANK" w:date="2016-09-17T12:51:00Z"/>
                    <w:rFonts w:ascii="Century Gothic" w:hAnsi="Century Gothic"/>
                    <w:sz w:val="18"/>
                    <w:szCs w:val="18"/>
                  </w:rPr>
                </w:rPrChange>
              </w:rPr>
            </w:pPr>
            <w:ins w:id="9903" w:author="UCO BANK" w:date="2016-08-25T14:46:00Z">
              <w:r w:rsidRPr="00FD4258">
                <w:rPr>
                  <w:rFonts w:ascii="Century Gothic" w:hAnsi="Century Gothic"/>
                  <w:sz w:val="16"/>
                  <w:szCs w:val="16"/>
                  <w:rPrChange w:id="9904" w:author="UCO BANK" w:date="2017-08-08T12:44:00Z">
                    <w:rPr>
                      <w:rFonts w:ascii="Century Gothic" w:hAnsi="Century Gothic"/>
                      <w:sz w:val="18"/>
                      <w:szCs w:val="18"/>
                      <w:vertAlign w:val="superscript"/>
                    </w:rPr>
                  </w:rPrChange>
                </w:rPr>
                <w:t xml:space="preserve">   </w:t>
              </w:r>
            </w:ins>
            <w:ins w:id="9905" w:author="UCO BANK" w:date="2016-08-25T14:51:00Z">
              <w:r w:rsidRPr="00FD4258">
                <w:rPr>
                  <w:rFonts w:ascii="Century Gothic" w:hAnsi="Century Gothic" w:cs="Arial"/>
                  <w:bCs/>
                  <w:sz w:val="16"/>
                  <w:szCs w:val="16"/>
                  <w:rPrChange w:id="9906" w:author="UCO BANK" w:date="2017-08-08T12:44:00Z">
                    <w:rPr>
                      <w:rFonts w:ascii="Century Gothic" w:hAnsi="Century Gothic" w:cs="Arial"/>
                      <w:bCs/>
                      <w:sz w:val="18"/>
                      <w:szCs w:val="18"/>
                      <w:vertAlign w:val="superscript"/>
                    </w:rPr>
                  </w:rPrChange>
                </w:rPr>
                <w:t xml:space="preserve">Operation </w:t>
              </w:r>
              <w:proofErr w:type="gramStart"/>
              <w:r w:rsidRPr="00FD4258">
                <w:rPr>
                  <w:rFonts w:ascii="Century Gothic" w:hAnsi="Century Gothic" w:cs="Arial"/>
                  <w:bCs/>
                  <w:sz w:val="16"/>
                  <w:szCs w:val="16"/>
                  <w:rPrChange w:id="9907" w:author="UCO BANK" w:date="2017-08-08T12:44:00Z">
                    <w:rPr>
                      <w:rFonts w:ascii="Century Gothic" w:hAnsi="Century Gothic" w:cs="Arial"/>
                      <w:bCs/>
                      <w:sz w:val="18"/>
                      <w:szCs w:val="18"/>
                      <w:vertAlign w:val="superscript"/>
                    </w:rPr>
                  </w:rPrChange>
                </w:rPr>
                <w:t xml:space="preserve">&amp; </w:t>
              </w:r>
            </w:ins>
            <w:ins w:id="9908" w:author="UCO BANK" w:date="2016-08-25T14:45:00Z">
              <w:r w:rsidRPr="00FD4258">
                <w:rPr>
                  <w:rFonts w:ascii="Century Gothic" w:hAnsi="Century Gothic" w:cs="Arial"/>
                  <w:bCs/>
                  <w:sz w:val="16"/>
                  <w:szCs w:val="16"/>
                  <w:rPrChange w:id="9909" w:author="UCO BANK" w:date="2017-08-08T12:44:00Z">
                    <w:rPr>
                      <w:rFonts w:ascii="Century Gothic" w:hAnsi="Century Gothic" w:cs="Arial"/>
                      <w:bCs/>
                      <w:sz w:val="18"/>
                      <w:szCs w:val="18"/>
                      <w:vertAlign w:val="superscript"/>
                    </w:rPr>
                  </w:rPrChange>
                </w:rPr>
                <w:t xml:space="preserve"> </w:t>
              </w:r>
            </w:ins>
            <w:ins w:id="9910" w:author="UCO BANK" w:date="2016-08-25T14:47:00Z">
              <w:r w:rsidRPr="00FD4258">
                <w:rPr>
                  <w:rFonts w:ascii="Century Gothic" w:hAnsi="Century Gothic" w:cs="Arial"/>
                  <w:bCs/>
                  <w:sz w:val="16"/>
                  <w:szCs w:val="16"/>
                  <w:rPrChange w:id="9911" w:author="UCO BANK" w:date="2017-08-08T12:44:00Z">
                    <w:rPr>
                      <w:rFonts w:ascii="Century Gothic" w:hAnsi="Century Gothic" w:cs="Arial"/>
                      <w:bCs/>
                      <w:sz w:val="18"/>
                      <w:szCs w:val="18"/>
                      <w:vertAlign w:val="superscript"/>
                    </w:rPr>
                  </w:rPrChange>
                </w:rPr>
                <w:t>maintaining</w:t>
              </w:r>
              <w:proofErr w:type="gramEnd"/>
              <w:r w:rsidRPr="00FD4258">
                <w:rPr>
                  <w:rFonts w:ascii="Century Gothic" w:hAnsi="Century Gothic" w:cs="Arial"/>
                  <w:bCs/>
                  <w:sz w:val="16"/>
                  <w:szCs w:val="16"/>
                  <w:rPrChange w:id="9912" w:author="UCO BANK" w:date="2017-08-08T12:44:00Z">
                    <w:rPr>
                      <w:rFonts w:ascii="Century Gothic" w:hAnsi="Century Gothic" w:cs="Arial"/>
                      <w:bCs/>
                      <w:sz w:val="18"/>
                      <w:szCs w:val="18"/>
                      <w:vertAlign w:val="superscript"/>
                    </w:rPr>
                  </w:rPrChange>
                </w:rPr>
                <w:t xml:space="preserve"> temperature </w:t>
              </w:r>
            </w:ins>
            <w:ins w:id="9913" w:author="UCO BANK" w:date="2016-08-25T14:45:00Z">
              <w:r w:rsidRPr="00FD4258">
                <w:rPr>
                  <w:rFonts w:ascii="Century Gothic" w:hAnsi="Century Gothic" w:cs="Arial"/>
                  <w:bCs/>
                  <w:sz w:val="16"/>
                  <w:szCs w:val="16"/>
                  <w:rPrChange w:id="9914" w:author="UCO BANK" w:date="2017-08-08T12:44:00Z">
                    <w:rPr>
                      <w:rFonts w:ascii="Century Gothic" w:hAnsi="Century Gothic" w:cs="Arial"/>
                      <w:bCs/>
                      <w:sz w:val="18"/>
                      <w:szCs w:val="18"/>
                      <w:vertAlign w:val="superscript"/>
                    </w:rPr>
                  </w:rPrChange>
                </w:rPr>
                <w:t xml:space="preserve">of the </w:t>
              </w:r>
            </w:ins>
            <w:proofErr w:type="spellStart"/>
            <w:ins w:id="9915" w:author="UCO BANK" w:date="2016-08-25T14:47:00Z">
              <w:r w:rsidRPr="00FD4258">
                <w:rPr>
                  <w:rFonts w:ascii="Century Gothic" w:hAnsi="Century Gothic" w:cs="Arial"/>
                  <w:bCs/>
                  <w:sz w:val="16"/>
                  <w:szCs w:val="16"/>
                  <w:rPrChange w:id="9916" w:author="UCO BANK" w:date="2017-08-08T12:44:00Z">
                    <w:rPr>
                      <w:rFonts w:ascii="Century Gothic" w:hAnsi="Century Gothic" w:cs="Arial"/>
                      <w:bCs/>
                      <w:sz w:val="18"/>
                      <w:szCs w:val="18"/>
                      <w:vertAlign w:val="superscript"/>
                    </w:rPr>
                  </w:rPrChange>
                </w:rPr>
                <w:t>ductble</w:t>
              </w:r>
            </w:ins>
            <w:proofErr w:type="spellEnd"/>
            <w:ins w:id="9917" w:author="UCO BANK" w:date="2016-08-25T14:45:00Z">
              <w:r w:rsidRPr="00FD4258">
                <w:rPr>
                  <w:rFonts w:ascii="Century Gothic" w:hAnsi="Century Gothic" w:cs="Arial"/>
                  <w:bCs/>
                  <w:sz w:val="16"/>
                  <w:szCs w:val="16"/>
                  <w:rPrChange w:id="9918" w:author="UCO BANK" w:date="2017-08-08T12:44:00Z">
                    <w:rPr>
                      <w:rFonts w:ascii="Century Gothic" w:hAnsi="Century Gothic" w:cs="Arial"/>
                      <w:bCs/>
                      <w:sz w:val="18"/>
                      <w:szCs w:val="18"/>
                      <w:vertAlign w:val="superscript"/>
                    </w:rPr>
                  </w:rPrChange>
                </w:rPr>
                <w:t xml:space="preserve"> air conditioner machines installed at </w:t>
              </w:r>
            </w:ins>
            <w:ins w:id="9919" w:author="UCO BANK" w:date="2016-09-17T12:51:00Z">
              <w:r w:rsidRPr="00FD4258">
                <w:rPr>
                  <w:rFonts w:ascii="Century Gothic" w:hAnsi="Century Gothic"/>
                  <w:sz w:val="16"/>
                  <w:szCs w:val="16"/>
                  <w:rPrChange w:id="9920" w:author="UCO BANK" w:date="2017-08-08T12:44:00Z">
                    <w:rPr>
                      <w:rFonts w:ascii="Century Gothic" w:hAnsi="Century Gothic"/>
                      <w:sz w:val="18"/>
                      <w:szCs w:val="18"/>
                      <w:vertAlign w:val="superscript"/>
                    </w:rPr>
                  </w:rPrChange>
                </w:rPr>
                <w:t xml:space="preserve"> the respective building.</w:t>
              </w:r>
            </w:ins>
          </w:p>
          <w:p w:rsidR="00613650" w:rsidRPr="00A03FF8" w:rsidRDefault="00FD4258" w:rsidP="00A66720">
            <w:pPr>
              <w:numPr>
                <w:ilvl w:val="0"/>
                <w:numId w:val="6"/>
              </w:numPr>
              <w:tabs>
                <w:tab w:val="left" w:pos="317"/>
              </w:tabs>
              <w:autoSpaceDE w:val="0"/>
              <w:autoSpaceDN w:val="0"/>
              <w:adjustRightInd w:val="0"/>
              <w:spacing w:after="240"/>
              <w:ind w:left="34" w:hanging="34"/>
              <w:jc w:val="both"/>
              <w:rPr>
                <w:ins w:id="9921" w:author="UCO BANK" w:date="2016-08-25T14:45:00Z"/>
                <w:rFonts w:ascii="Century Gothic" w:hAnsi="Century Gothic" w:cs="Arial"/>
                <w:bCs/>
                <w:sz w:val="16"/>
                <w:szCs w:val="16"/>
                <w:rPrChange w:id="9922" w:author="UCO BANK" w:date="2017-08-08T12:44:00Z">
                  <w:rPr>
                    <w:ins w:id="9923" w:author="UCO BANK" w:date="2016-08-25T14:45:00Z"/>
                    <w:rFonts w:ascii="Century Gothic" w:hAnsi="Century Gothic" w:cs="Arial"/>
                    <w:bCs/>
                    <w:sz w:val="18"/>
                    <w:szCs w:val="18"/>
                  </w:rPr>
                </w:rPrChange>
              </w:rPr>
            </w:pPr>
            <w:ins w:id="9924" w:author="UCO BANK" w:date="2016-08-25T14:45:00Z">
              <w:r w:rsidRPr="00FD4258">
                <w:rPr>
                  <w:rFonts w:ascii="Century Gothic" w:hAnsi="Century Gothic" w:cs="Arial"/>
                  <w:bCs/>
                  <w:sz w:val="16"/>
                  <w:szCs w:val="16"/>
                  <w:rPrChange w:id="9925" w:author="UCO BANK" w:date="2017-08-08T12:44:00Z">
                    <w:rPr>
                      <w:rFonts w:ascii="Century Gothic" w:hAnsi="Century Gothic" w:cs="Arial"/>
                      <w:bCs/>
                      <w:sz w:val="18"/>
                      <w:szCs w:val="18"/>
                      <w:vertAlign w:val="superscript"/>
                    </w:rPr>
                  </w:rPrChange>
                </w:rPr>
                <w:t xml:space="preserve">Inspection of </w:t>
              </w:r>
            </w:ins>
            <w:proofErr w:type="spellStart"/>
            <w:ins w:id="9926" w:author="UCO BANK" w:date="2016-08-25T14:49:00Z">
              <w:r w:rsidRPr="00FD4258">
                <w:rPr>
                  <w:rFonts w:ascii="Century Gothic" w:hAnsi="Century Gothic" w:cs="Arial"/>
                  <w:bCs/>
                  <w:sz w:val="16"/>
                  <w:szCs w:val="16"/>
                  <w:rPrChange w:id="9927" w:author="UCO BANK" w:date="2017-08-08T12:44:00Z">
                    <w:rPr>
                      <w:rFonts w:ascii="Century Gothic" w:hAnsi="Century Gothic" w:cs="Arial"/>
                      <w:bCs/>
                      <w:sz w:val="18"/>
                      <w:szCs w:val="18"/>
                      <w:vertAlign w:val="superscript"/>
                    </w:rPr>
                  </w:rPrChange>
                </w:rPr>
                <w:t>ductble</w:t>
              </w:r>
            </w:ins>
            <w:proofErr w:type="spellEnd"/>
            <w:ins w:id="9928" w:author="UCO BANK" w:date="2016-08-25T14:45:00Z">
              <w:r w:rsidRPr="00FD4258">
                <w:rPr>
                  <w:rFonts w:ascii="Century Gothic" w:hAnsi="Century Gothic" w:cs="Arial"/>
                  <w:bCs/>
                  <w:sz w:val="16"/>
                  <w:szCs w:val="16"/>
                  <w:rPrChange w:id="9929" w:author="UCO BANK" w:date="2017-08-08T12:44:00Z">
                    <w:rPr>
                      <w:rFonts w:ascii="Century Gothic" w:hAnsi="Century Gothic" w:cs="Arial"/>
                      <w:bCs/>
                      <w:sz w:val="18"/>
                      <w:szCs w:val="18"/>
                      <w:vertAlign w:val="superscript"/>
                    </w:rPr>
                  </w:rPrChange>
                </w:rPr>
                <w:t xml:space="preserve"> and room air </w:t>
              </w:r>
              <w:proofErr w:type="gramStart"/>
              <w:r w:rsidRPr="00FD4258">
                <w:rPr>
                  <w:rFonts w:ascii="Century Gothic" w:hAnsi="Century Gothic" w:cs="Arial"/>
                  <w:bCs/>
                  <w:sz w:val="16"/>
                  <w:szCs w:val="16"/>
                  <w:rPrChange w:id="9930" w:author="UCO BANK" w:date="2017-08-08T12:44:00Z">
                    <w:rPr>
                      <w:rFonts w:ascii="Century Gothic" w:hAnsi="Century Gothic" w:cs="Arial"/>
                      <w:bCs/>
                      <w:sz w:val="18"/>
                      <w:szCs w:val="18"/>
                      <w:vertAlign w:val="superscript"/>
                    </w:rPr>
                  </w:rPrChange>
                </w:rPr>
                <w:t>conditioner  machines</w:t>
              </w:r>
              <w:proofErr w:type="gramEnd"/>
              <w:r w:rsidRPr="00FD4258">
                <w:rPr>
                  <w:rFonts w:ascii="Century Gothic" w:hAnsi="Century Gothic" w:cs="Arial"/>
                  <w:bCs/>
                  <w:sz w:val="16"/>
                  <w:szCs w:val="16"/>
                  <w:rPrChange w:id="9931" w:author="UCO BANK" w:date="2017-08-08T12:44:00Z">
                    <w:rPr>
                      <w:rFonts w:ascii="Century Gothic" w:hAnsi="Century Gothic" w:cs="Arial"/>
                      <w:bCs/>
                      <w:sz w:val="18"/>
                      <w:szCs w:val="18"/>
                      <w:vertAlign w:val="superscript"/>
                    </w:rPr>
                  </w:rPrChange>
                </w:rPr>
                <w:t xml:space="preserve"> during day as well as during night shifts and any irregularity observed must be reported immediately</w:t>
              </w:r>
            </w:ins>
            <w:ins w:id="9932" w:author="UCO BANK" w:date="2016-09-17T12:52:00Z">
              <w:r w:rsidRPr="00FD4258">
                <w:rPr>
                  <w:rFonts w:ascii="Century Gothic" w:hAnsi="Century Gothic" w:cs="Arial"/>
                  <w:bCs/>
                  <w:sz w:val="16"/>
                  <w:szCs w:val="16"/>
                  <w:rPrChange w:id="9933" w:author="UCO BANK" w:date="2017-08-08T12:44:00Z">
                    <w:rPr>
                      <w:rFonts w:ascii="Century Gothic" w:hAnsi="Century Gothic" w:cs="Arial"/>
                      <w:bCs/>
                      <w:sz w:val="18"/>
                      <w:szCs w:val="18"/>
                      <w:vertAlign w:val="superscript"/>
                    </w:rPr>
                  </w:rPrChange>
                </w:rPr>
                <w:t xml:space="preserve"> to the authorized official of the Bank</w:t>
              </w:r>
            </w:ins>
            <w:ins w:id="9934" w:author="UCO BANK" w:date="2016-08-25T16:10:00Z">
              <w:r w:rsidRPr="00FD4258">
                <w:rPr>
                  <w:rFonts w:ascii="Century Gothic" w:hAnsi="Century Gothic" w:cs="Arial"/>
                  <w:bCs/>
                  <w:sz w:val="16"/>
                  <w:szCs w:val="16"/>
                  <w:rPrChange w:id="9935" w:author="UCO BANK" w:date="2017-08-08T12:44:00Z">
                    <w:rPr>
                      <w:rFonts w:ascii="Century Gothic" w:hAnsi="Century Gothic" w:cs="Arial"/>
                      <w:bCs/>
                      <w:sz w:val="18"/>
                      <w:szCs w:val="18"/>
                      <w:vertAlign w:val="superscript"/>
                    </w:rPr>
                  </w:rPrChange>
                </w:rPr>
                <w:t xml:space="preserve">. </w:t>
              </w:r>
            </w:ins>
            <w:ins w:id="9936" w:author="UCO BANK" w:date="2016-09-09T15:17:00Z">
              <w:r w:rsidRPr="00FD4258">
                <w:rPr>
                  <w:rFonts w:ascii="Century Gothic" w:hAnsi="Century Gothic" w:cs="Arial"/>
                  <w:bCs/>
                  <w:sz w:val="16"/>
                  <w:szCs w:val="16"/>
                  <w:rPrChange w:id="9937" w:author="UCO BANK" w:date="2017-08-08T12:44:00Z">
                    <w:rPr>
                      <w:rFonts w:ascii="Century Gothic" w:hAnsi="Century Gothic" w:cs="Arial"/>
                      <w:bCs/>
                      <w:sz w:val="18"/>
                      <w:szCs w:val="18"/>
                      <w:vertAlign w:val="superscript"/>
                    </w:rPr>
                  </w:rPrChange>
                </w:rPr>
                <w:t xml:space="preserve"> </w:t>
              </w:r>
            </w:ins>
          </w:p>
          <w:p w:rsidR="006C1005" w:rsidRPr="00A03FF8" w:rsidRDefault="006C1005" w:rsidP="00A66720">
            <w:pPr>
              <w:tabs>
                <w:tab w:val="left" w:pos="175"/>
              </w:tabs>
              <w:spacing w:after="240"/>
              <w:ind w:left="175"/>
              <w:jc w:val="both"/>
              <w:rPr>
                <w:ins w:id="9938" w:author="UCO BANK" w:date="2016-08-25T14:38:00Z"/>
                <w:rFonts w:ascii="Century Gothic" w:hAnsi="Century Gothic"/>
                <w:sz w:val="16"/>
                <w:szCs w:val="16"/>
                <w:rPrChange w:id="9939" w:author="UCO BANK" w:date="2017-08-08T12:44:00Z">
                  <w:rPr>
                    <w:ins w:id="9940" w:author="UCO BANK" w:date="2016-08-25T14:38:00Z"/>
                    <w:rFonts w:ascii="Century Gothic" w:hAnsi="Century Gothic"/>
                    <w:sz w:val="18"/>
                    <w:szCs w:val="18"/>
                  </w:rPr>
                </w:rPrChange>
              </w:rPr>
            </w:pPr>
          </w:p>
          <w:p w:rsidR="00E654E8" w:rsidRPr="00A03FF8" w:rsidRDefault="00E654E8" w:rsidP="00A66720">
            <w:pPr>
              <w:pStyle w:val="Title"/>
              <w:tabs>
                <w:tab w:val="left" w:pos="1418"/>
              </w:tabs>
              <w:spacing w:after="240" w:line="276" w:lineRule="auto"/>
              <w:jc w:val="both"/>
              <w:rPr>
                <w:ins w:id="9941" w:author="UCO BANK" w:date="2016-08-25T14:26:00Z"/>
                <w:rFonts w:ascii="Century Gothic" w:hAnsi="Century Gothic"/>
                <w:caps/>
                <w:sz w:val="16"/>
                <w:szCs w:val="16"/>
                <w:u w:val="none"/>
                <w:rPrChange w:id="9942" w:author="UCO BANK" w:date="2017-08-08T12:44:00Z">
                  <w:rPr>
                    <w:ins w:id="9943" w:author="UCO BANK" w:date="2016-08-25T14:26:00Z"/>
                    <w:rFonts w:ascii="Century Gothic" w:hAnsi="Century Gothic"/>
                    <w:caps/>
                    <w:sz w:val="18"/>
                    <w:szCs w:val="18"/>
                    <w:u w:val="none"/>
                  </w:rPr>
                </w:rPrChange>
              </w:rPr>
            </w:pPr>
          </w:p>
        </w:tc>
      </w:tr>
    </w:tbl>
    <w:p w:rsidR="00C049C6" w:rsidRDefault="00765A28" w:rsidP="0007640C">
      <w:pPr>
        <w:pStyle w:val="Title"/>
        <w:numPr>
          <w:ins w:id="9944" w:author="UCOGAD" w:date="2016-01-07T11:20:00Z"/>
        </w:numPr>
        <w:tabs>
          <w:tab w:val="left" w:pos="1418"/>
        </w:tabs>
        <w:spacing w:after="240" w:line="276" w:lineRule="auto"/>
        <w:jc w:val="both"/>
        <w:rPr>
          <w:ins w:id="9945" w:author="0000usr312" w:date="2020-11-27T16:35:00Z"/>
          <w:rFonts w:ascii="Century Gothic" w:hAnsi="Century Gothic"/>
          <w:caps/>
          <w:sz w:val="18"/>
          <w:szCs w:val="18"/>
          <w:u w:val="none"/>
        </w:rPr>
      </w:pPr>
      <w:ins w:id="9946" w:author="UCOGAD" w:date="2016-01-07T11:20:00Z">
        <w:r w:rsidRPr="0007640C">
          <w:rPr>
            <w:rFonts w:ascii="Century Gothic" w:hAnsi="Century Gothic"/>
            <w:caps/>
            <w:sz w:val="18"/>
            <w:szCs w:val="18"/>
            <w:u w:val="none"/>
          </w:rPr>
          <w:t xml:space="preserve"> </w:t>
        </w:r>
      </w:ins>
    </w:p>
    <w:p w:rsidR="004A77A7" w:rsidRDefault="004A77A7" w:rsidP="0007640C">
      <w:pPr>
        <w:pStyle w:val="Title"/>
        <w:numPr>
          <w:ins w:id="9947" w:author="UCOGAD" w:date="2016-01-07T11:20:00Z"/>
        </w:numPr>
        <w:tabs>
          <w:tab w:val="left" w:pos="1418"/>
        </w:tabs>
        <w:spacing w:after="240" w:line="276" w:lineRule="auto"/>
        <w:jc w:val="both"/>
        <w:rPr>
          <w:ins w:id="9948" w:author="UCO BANK" w:date="2021-08-12T12:54:00Z"/>
          <w:rFonts w:ascii="Century Gothic" w:hAnsi="Century Gothic"/>
          <w:caps/>
          <w:sz w:val="18"/>
          <w:szCs w:val="18"/>
          <w:u w:val="none"/>
        </w:rPr>
      </w:pPr>
    </w:p>
    <w:p w:rsidR="004A77A7" w:rsidRDefault="004A77A7" w:rsidP="0007640C">
      <w:pPr>
        <w:pStyle w:val="Title"/>
        <w:numPr>
          <w:ins w:id="9949" w:author="UCOGAD" w:date="2016-01-07T11:20:00Z"/>
        </w:numPr>
        <w:tabs>
          <w:tab w:val="left" w:pos="1418"/>
        </w:tabs>
        <w:spacing w:after="240" w:line="276" w:lineRule="auto"/>
        <w:jc w:val="both"/>
        <w:rPr>
          <w:ins w:id="9950" w:author="UCO BANK" w:date="2021-08-12T12:54:00Z"/>
          <w:rFonts w:ascii="Century Gothic" w:hAnsi="Century Gothic"/>
          <w:caps/>
          <w:sz w:val="18"/>
          <w:szCs w:val="18"/>
          <w:u w:val="none"/>
        </w:rPr>
      </w:pPr>
    </w:p>
    <w:p w:rsidR="004A77A7" w:rsidRDefault="004A77A7" w:rsidP="0007640C">
      <w:pPr>
        <w:pStyle w:val="Title"/>
        <w:numPr>
          <w:ins w:id="9951" w:author="UCOGAD" w:date="2016-01-07T11:20:00Z"/>
        </w:numPr>
        <w:tabs>
          <w:tab w:val="left" w:pos="1418"/>
        </w:tabs>
        <w:spacing w:after="240" w:line="276" w:lineRule="auto"/>
        <w:jc w:val="both"/>
        <w:rPr>
          <w:ins w:id="9952" w:author="UCO BANK" w:date="2021-08-12T12:54:00Z"/>
          <w:rFonts w:ascii="Century Gothic" w:hAnsi="Century Gothic"/>
          <w:caps/>
          <w:sz w:val="18"/>
          <w:szCs w:val="18"/>
          <w:u w:val="none"/>
        </w:rPr>
      </w:pPr>
    </w:p>
    <w:p w:rsidR="00765A28" w:rsidRDefault="00765A28" w:rsidP="0007640C">
      <w:pPr>
        <w:pStyle w:val="Title"/>
        <w:numPr>
          <w:ins w:id="9953" w:author="UCOGAD" w:date="2016-01-07T11:20:00Z"/>
        </w:numPr>
        <w:tabs>
          <w:tab w:val="left" w:pos="1418"/>
        </w:tabs>
        <w:spacing w:after="240" w:line="276" w:lineRule="auto"/>
        <w:jc w:val="both"/>
        <w:rPr>
          <w:ins w:id="9954" w:author="UCOGAD" w:date="2016-01-07T11:20:00Z"/>
          <w:rFonts w:ascii="Century Gothic" w:hAnsi="Century Gothic"/>
          <w:caps/>
          <w:sz w:val="18"/>
          <w:szCs w:val="18"/>
          <w:u w:val="none"/>
        </w:rPr>
      </w:pPr>
      <w:ins w:id="9955" w:author="UCOGAD" w:date="2016-01-07T11:20:00Z">
        <w:del w:id="9956" w:author="UCO BANK" w:date="2016-08-25T14:19:00Z">
          <w:r w:rsidDel="00E96E3F">
            <w:rPr>
              <w:rFonts w:ascii="Century Gothic" w:hAnsi="Century Gothic"/>
              <w:caps/>
              <w:sz w:val="18"/>
              <w:szCs w:val="18"/>
              <w:u w:val="none"/>
            </w:rPr>
            <w:delText>Two</w:delText>
          </w:r>
          <w:r w:rsidRPr="00707DA5" w:rsidDel="00E96E3F">
            <w:rPr>
              <w:rFonts w:ascii="Century Gothic" w:hAnsi="Century Gothic"/>
              <w:caps/>
              <w:sz w:val="18"/>
              <w:szCs w:val="18"/>
              <w:u w:val="none"/>
            </w:rPr>
            <w:delText xml:space="preserve"> Shift, x </w:delText>
          </w:r>
          <w:r w:rsidDel="00E96E3F">
            <w:rPr>
              <w:rFonts w:ascii="Century Gothic" w:hAnsi="Century Gothic"/>
              <w:caps/>
              <w:sz w:val="18"/>
              <w:szCs w:val="18"/>
              <w:u w:val="none"/>
            </w:rPr>
            <w:delText>365</w:delText>
          </w:r>
          <w:r w:rsidRPr="00707DA5" w:rsidDel="00E96E3F">
            <w:rPr>
              <w:rFonts w:ascii="Century Gothic" w:hAnsi="Century Gothic"/>
              <w:caps/>
              <w:sz w:val="18"/>
              <w:szCs w:val="18"/>
              <w:u w:val="none"/>
            </w:rPr>
            <w:delText>days</w:delText>
          </w:r>
          <w:r w:rsidDel="00E96E3F">
            <w:rPr>
              <w:rFonts w:ascii="Century Gothic" w:hAnsi="Century Gothic"/>
              <w:caps/>
              <w:sz w:val="18"/>
              <w:szCs w:val="18"/>
              <w:u w:val="none"/>
            </w:rPr>
            <w:delText xml:space="preserve"> (6:00 AM to 10:00 PM</w:delText>
          </w:r>
          <w:r w:rsidRPr="00707DA5" w:rsidDel="00E96E3F">
            <w:rPr>
              <w:rFonts w:ascii="Century Gothic" w:hAnsi="Century Gothic"/>
              <w:caps/>
              <w:sz w:val="18"/>
              <w:szCs w:val="18"/>
              <w:u w:val="none"/>
            </w:rPr>
            <w:delText xml:space="preserve"> </w:delText>
          </w:r>
          <w:r w:rsidDel="00E96E3F">
            <w:rPr>
              <w:rFonts w:ascii="Century Gothic" w:hAnsi="Century Gothic"/>
              <w:caps/>
              <w:sz w:val="18"/>
              <w:szCs w:val="18"/>
              <w:u w:val="none"/>
            </w:rPr>
            <w:delText xml:space="preserve">)  </w:delText>
          </w:r>
        </w:del>
      </w:ins>
    </w:p>
    <w:p w:rsidR="00765A28" w:rsidRPr="00765A28" w:rsidDel="00540138" w:rsidRDefault="00FD4258" w:rsidP="002347A7">
      <w:pPr>
        <w:pStyle w:val="Title"/>
        <w:tabs>
          <w:tab w:val="left" w:pos="1418"/>
        </w:tabs>
        <w:spacing w:after="240" w:line="276" w:lineRule="auto"/>
        <w:jc w:val="both"/>
        <w:rPr>
          <w:del w:id="9957" w:author="UCO BANK" w:date="2016-08-25T14:53:00Z"/>
          <w:rFonts w:ascii="Century Gothic" w:hAnsi="Century Gothic"/>
          <w:caps/>
          <w:sz w:val="18"/>
          <w:szCs w:val="18"/>
          <w:u w:val="none"/>
          <w:rPrChange w:id="9958" w:author="Unknown">
            <w:rPr>
              <w:del w:id="9959" w:author="UCO BANK" w:date="2016-08-25T14:53:00Z"/>
              <w:rFonts w:ascii="Calibri" w:hAnsi="Calibri"/>
              <w:caps/>
              <w:sz w:val="26"/>
              <w:szCs w:val="18"/>
              <w:u w:val="none"/>
            </w:rPr>
          </w:rPrChange>
        </w:rPr>
      </w:pPr>
      <w:del w:id="9960" w:author="UCOGAD" w:date="2016-01-05T14:34:00Z">
        <w:r w:rsidRPr="00FD4258">
          <w:rPr>
            <w:rFonts w:ascii="Century Gothic" w:hAnsi="Century Gothic"/>
            <w:b w:val="0"/>
            <w:bCs w:val="0"/>
            <w:caps/>
            <w:sz w:val="18"/>
            <w:szCs w:val="18"/>
            <w:rPrChange w:id="9961" w:author="UCOGAD" w:date="2015-09-22T12:00:00Z">
              <w:rPr>
                <w:b w:val="0"/>
                <w:bCs w:val="0"/>
                <w:caps/>
                <w:color w:val="0000FF"/>
                <w:sz w:val="26"/>
                <w:szCs w:val="18"/>
                <w:vertAlign w:val="superscript"/>
              </w:rPr>
            </w:rPrChange>
          </w:rPr>
          <w:lastRenderedPageBreak/>
          <w:delText xml:space="preserve"> </w:delText>
        </w:r>
      </w:del>
    </w:p>
    <w:p w:rsidR="00765A28" w:rsidRPr="00765A28" w:rsidDel="00540138" w:rsidRDefault="00FD4258" w:rsidP="002347A7">
      <w:pPr>
        <w:numPr>
          <w:ilvl w:val="0"/>
          <w:numId w:val="6"/>
          <w:numberingChange w:id="9962" w:author="UCOGAD" w:date="2015-09-22T12:00:00Z" w:original=""/>
        </w:numPr>
        <w:tabs>
          <w:tab w:val="left" w:pos="1418"/>
        </w:tabs>
        <w:spacing w:after="240"/>
        <w:jc w:val="both"/>
        <w:rPr>
          <w:del w:id="9963" w:author="UCO BANK" w:date="2016-08-25T14:53:00Z"/>
          <w:rFonts w:ascii="Century Gothic" w:hAnsi="Century Gothic"/>
          <w:sz w:val="18"/>
          <w:szCs w:val="18"/>
          <w:rPrChange w:id="9964" w:author="Unknown">
            <w:rPr>
              <w:del w:id="9965" w:author="UCO BANK" w:date="2016-08-25T14:53:00Z"/>
              <w:sz w:val="26"/>
              <w:szCs w:val="18"/>
            </w:rPr>
          </w:rPrChange>
        </w:rPr>
      </w:pPr>
      <w:del w:id="9966" w:author="UCO BANK" w:date="2016-08-25T14:53:00Z">
        <w:r w:rsidRPr="00FD4258">
          <w:rPr>
            <w:rFonts w:ascii="Century Gothic" w:hAnsi="Century Gothic"/>
            <w:sz w:val="18"/>
            <w:szCs w:val="18"/>
            <w:rPrChange w:id="9967" w:author="UCOGAD" w:date="2015-09-22T12:00:00Z">
              <w:rPr>
                <w:rFonts w:cs="Times New Roman"/>
                <w:color w:val="0000FF"/>
                <w:sz w:val="26"/>
                <w:szCs w:val="18"/>
                <w:u w:val="single"/>
                <w:vertAlign w:val="superscript"/>
              </w:rPr>
            </w:rPrChange>
          </w:rPr>
          <w:delText xml:space="preserve">  Necessary tools &amp; plants for operation and routine maintenance of Electrical Installations, within the scope of work will be provided by the contractor</w:delText>
        </w:r>
      </w:del>
      <w:ins w:id="9968" w:author="Soumyaray" w:date="2015-08-30T12:15:00Z">
        <w:del w:id="9969" w:author="UCO BANK" w:date="2015-09-10T16:34:00Z">
          <w:r w:rsidRPr="00FD4258">
            <w:rPr>
              <w:rFonts w:ascii="Century Gothic" w:hAnsi="Century Gothic"/>
              <w:sz w:val="18"/>
              <w:szCs w:val="18"/>
              <w:rPrChange w:id="9970" w:author="UCOGAD" w:date="2015-09-22T12:00:00Z">
                <w:rPr>
                  <w:rFonts w:cs="Times New Roman"/>
                  <w:color w:val="0000FF"/>
                  <w:sz w:val="26"/>
                  <w:szCs w:val="18"/>
                  <w:u w:val="single"/>
                  <w:vertAlign w:val="superscript"/>
                </w:rPr>
              </w:rPrChange>
            </w:rPr>
            <w:delText>/s</w:delText>
          </w:r>
        </w:del>
      </w:ins>
      <w:del w:id="9971" w:author="UCO BANK" w:date="2016-08-25T14:53:00Z">
        <w:r w:rsidRPr="00FD4258">
          <w:rPr>
            <w:rFonts w:ascii="Century Gothic" w:hAnsi="Century Gothic"/>
            <w:sz w:val="18"/>
            <w:szCs w:val="18"/>
            <w:rPrChange w:id="9972" w:author="UCOGAD" w:date="2015-09-22T12:00:00Z">
              <w:rPr>
                <w:rFonts w:cs="Times New Roman"/>
                <w:color w:val="0000FF"/>
                <w:sz w:val="26"/>
                <w:szCs w:val="18"/>
                <w:u w:val="single"/>
                <w:vertAlign w:val="superscript"/>
              </w:rPr>
            </w:rPrChange>
          </w:rPr>
          <w:delText xml:space="preserve"> at his/her/its</w:delText>
        </w:r>
      </w:del>
      <w:ins w:id="9973" w:author="Soumyaray" w:date="2015-08-30T12:15:00Z">
        <w:del w:id="9974" w:author="UCO BANK" w:date="2016-08-25T14:53:00Z">
          <w:r w:rsidRPr="00FD4258">
            <w:rPr>
              <w:rFonts w:ascii="Century Gothic" w:hAnsi="Century Gothic"/>
              <w:sz w:val="18"/>
              <w:szCs w:val="18"/>
              <w:rPrChange w:id="9975" w:author="UCOGAD" w:date="2015-09-22T12:00:00Z">
                <w:rPr>
                  <w:rFonts w:cs="Times New Roman"/>
                  <w:color w:val="0000FF"/>
                  <w:sz w:val="26"/>
                  <w:szCs w:val="18"/>
                  <w:u w:val="single"/>
                  <w:vertAlign w:val="superscript"/>
                </w:rPr>
              </w:rPrChange>
            </w:rPr>
            <w:delText>/their</w:delText>
          </w:r>
        </w:del>
      </w:ins>
      <w:del w:id="9976" w:author="UCO BANK" w:date="2016-08-25T14:53:00Z">
        <w:r w:rsidRPr="00FD4258">
          <w:rPr>
            <w:rFonts w:ascii="Century Gothic" w:hAnsi="Century Gothic"/>
            <w:sz w:val="18"/>
            <w:szCs w:val="18"/>
            <w:rPrChange w:id="9977" w:author="UCOGAD" w:date="2015-09-22T12:00:00Z">
              <w:rPr>
                <w:rFonts w:cs="Times New Roman"/>
                <w:color w:val="0000FF"/>
                <w:sz w:val="26"/>
                <w:szCs w:val="18"/>
                <w:u w:val="single"/>
                <w:vertAlign w:val="superscript"/>
              </w:rPr>
            </w:rPrChange>
          </w:rPr>
          <w:delText xml:space="preserve"> own cost</w:delText>
        </w:r>
      </w:del>
      <w:ins w:id="9978" w:author="Soumyaray" w:date="2015-08-30T12:15:00Z">
        <w:del w:id="9979" w:author="UCO BANK" w:date="2016-08-25T14:53:00Z">
          <w:r w:rsidRPr="00FD4258">
            <w:rPr>
              <w:rFonts w:ascii="Century Gothic" w:hAnsi="Century Gothic"/>
              <w:sz w:val="18"/>
              <w:szCs w:val="18"/>
              <w:rPrChange w:id="9980" w:author="UCOGAD" w:date="2015-09-22T12:00:00Z">
                <w:rPr>
                  <w:rFonts w:cs="Times New Roman"/>
                  <w:color w:val="0000FF"/>
                  <w:sz w:val="26"/>
                  <w:szCs w:val="18"/>
                  <w:u w:val="single"/>
                  <w:vertAlign w:val="superscript"/>
                </w:rPr>
              </w:rPrChange>
            </w:rPr>
            <w:delText>s</w:delText>
          </w:r>
        </w:del>
      </w:ins>
      <w:del w:id="9981" w:author="UCO BANK" w:date="2016-08-25T14:53:00Z">
        <w:r w:rsidRPr="00FD4258">
          <w:rPr>
            <w:rFonts w:ascii="Century Gothic" w:hAnsi="Century Gothic"/>
            <w:sz w:val="18"/>
            <w:szCs w:val="18"/>
            <w:rPrChange w:id="9982" w:author="UCOGAD" w:date="2015-09-22T12:00:00Z">
              <w:rPr>
                <w:rFonts w:cs="Times New Roman"/>
                <w:color w:val="0000FF"/>
                <w:sz w:val="26"/>
                <w:szCs w:val="18"/>
                <w:u w:val="single"/>
                <w:vertAlign w:val="superscript"/>
              </w:rPr>
            </w:rPrChange>
          </w:rPr>
          <w:delText>.</w:delText>
        </w:r>
      </w:del>
    </w:p>
    <w:p w:rsidR="00765A28" w:rsidRPr="00765A28" w:rsidDel="00540138" w:rsidRDefault="00FD4258" w:rsidP="002347A7">
      <w:pPr>
        <w:numPr>
          <w:ilvl w:val="0"/>
          <w:numId w:val="6"/>
          <w:numberingChange w:id="9983" w:author="UCOGAD" w:date="2015-09-22T12:00:00Z" w:original=""/>
        </w:numPr>
        <w:tabs>
          <w:tab w:val="left" w:pos="1418"/>
        </w:tabs>
        <w:spacing w:after="240"/>
        <w:jc w:val="both"/>
        <w:rPr>
          <w:del w:id="9984" w:author="UCO BANK" w:date="2016-08-25T14:53:00Z"/>
          <w:rFonts w:ascii="Century Gothic" w:hAnsi="Century Gothic"/>
          <w:sz w:val="18"/>
          <w:szCs w:val="18"/>
          <w:rPrChange w:id="9985" w:author="Unknown">
            <w:rPr>
              <w:del w:id="9986" w:author="UCO BANK" w:date="2016-08-25T14:53:00Z"/>
              <w:sz w:val="26"/>
              <w:szCs w:val="18"/>
            </w:rPr>
          </w:rPrChange>
        </w:rPr>
      </w:pPr>
      <w:del w:id="9987" w:author="UCO BANK" w:date="2016-08-25T14:53:00Z">
        <w:r w:rsidRPr="00FD4258">
          <w:rPr>
            <w:rFonts w:ascii="Century Gothic" w:hAnsi="Century Gothic"/>
            <w:sz w:val="18"/>
            <w:szCs w:val="18"/>
            <w:rPrChange w:id="9988" w:author="UCOGAD" w:date="2015-09-22T12:00:00Z">
              <w:rPr>
                <w:rFonts w:cs="Times New Roman"/>
                <w:color w:val="0000FF"/>
                <w:sz w:val="26"/>
                <w:szCs w:val="18"/>
                <w:u w:val="single"/>
                <w:vertAlign w:val="superscript"/>
              </w:rPr>
            </w:rPrChange>
          </w:rPr>
          <w:delText>Day to day operation &amp; routine maintenance of   water pumps on the basis of a definite time schedule and as required from time to time for maintaining uninterrupted supply of water in the building</w:delText>
        </w:r>
      </w:del>
      <w:ins w:id="9989" w:author="UCOGAD" w:date="2016-01-05T14:54:00Z">
        <w:del w:id="9990" w:author="UCO BANK" w:date="2016-08-25T14:53:00Z">
          <w:r w:rsidR="00765A28" w:rsidDel="00540138">
            <w:rPr>
              <w:rFonts w:ascii="Century Gothic" w:hAnsi="Century Gothic"/>
              <w:sz w:val="18"/>
              <w:szCs w:val="18"/>
            </w:rPr>
            <w:delText>s</w:delText>
          </w:r>
        </w:del>
      </w:ins>
      <w:del w:id="9991" w:author="UCO BANK" w:date="2016-08-25T14:53:00Z">
        <w:r w:rsidRPr="00FD4258">
          <w:rPr>
            <w:rFonts w:ascii="Century Gothic" w:hAnsi="Century Gothic"/>
            <w:sz w:val="18"/>
            <w:szCs w:val="18"/>
            <w:rPrChange w:id="9992" w:author="UCOGAD" w:date="2015-09-22T12:00:00Z">
              <w:rPr>
                <w:rFonts w:cs="Times New Roman"/>
                <w:color w:val="0000FF"/>
                <w:sz w:val="26"/>
                <w:szCs w:val="18"/>
                <w:u w:val="single"/>
                <w:vertAlign w:val="superscript"/>
              </w:rPr>
            </w:rPrChange>
          </w:rPr>
          <w:delText xml:space="preserve"> at 10, BTM Sarani, Kolkata-700001</w:delText>
        </w:r>
      </w:del>
      <w:ins w:id="9993" w:author="UCOGAD" w:date="2016-01-05T14:54:00Z">
        <w:del w:id="9994" w:author="UCO BANK" w:date="2016-08-25T14:53:00Z">
          <w:r w:rsidR="00765A28" w:rsidDel="00540138">
            <w:rPr>
              <w:rFonts w:ascii="Century Gothic" w:hAnsi="Century Gothic"/>
              <w:sz w:val="18"/>
              <w:szCs w:val="18"/>
            </w:rPr>
            <w:delText xml:space="preserve"> </w:delText>
          </w:r>
        </w:del>
      </w:ins>
      <w:del w:id="9995" w:author="UCO BANK" w:date="2016-08-25T14:53:00Z">
        <w:r w:rsidRPr="00FD4258">
          <w:rPr>
            <w:rFonts w:ascii="Century Gothic" w:hAnsi="Century Gothic"/>
            <w:sz w:val="18"/>
            <w:szCs w:val="18"/>
            <w:rPrChange w:id="9996" w:author="UCOGAD" w:date="2015-09-22T12:00:00Z">
              <w:rPr>
                <w:rFonts w:cs="Times New Roman"/>
                <w:color w:val="0000FF"/>
                <w:sz w:val="26"/>
                <w:szCs w:val="18"/>
                <w:u w:val="single"/>
                <w:vertAlign w:val="superscript"/>
              </w:rPr>
            </w:rPrChange>
          </w:rPr>
          <w:delText>.</w:delText>
        </w:r>
      </w:del>
    </w:p>
    <w:p w:rsidR="00765A28" w:rsidRPr="00765A28" w:rsidDel="00540138" w:rsidRDefault="00FD4258" w:rsidP="002347A7">
      <w:pPr>
        <w:numPr>
          <w:ilvl w:val="0"/>
          <w:numId w:val="6"/>
          <w:numberingChange w:id="9997" w:author="UCOGAD" w:date="2015-09-22T12:00:00Z" w:original=""/>
        </w:numPr>
        <w:tabs>
          <w:tab w:val="left" w:pos="1418"/>
        </w:tabs>
        <w:spacing w:after="240"/>
        <w:jc w:val="both"/>
        <w:rPr>
          <w:del w:id="9998" w:author="UCO BANK" w:date="2016-08-25T14:53:00Z"/>
          <w:rFonts w:ascii="Century Gothic" w:hAnsi="Century Gothic"/>
          <w:sz w:val="18"/>
          <w:szCs w:val="18"/>
          <w:rPrChange w:id="9999" w:author="Unknown">
            <w:rPr>
              <w:del w:id="10000" w:author="UCO BANK" w:date="2016-08-25T14:53:00Z"/>
              <w:sz w:val="26"/>
              <w:szCs w:val="18"/>
            </w:rPr>
          </w:rPrChange>
        </w:rPr>
      </w:pPr>
      <w:del w:id="10001" w:author="UCO BANK" w:date="2016-08-25T14:53:00Z">
        <w:r w:rsidRPr="00FD4258">
          <w:rPr>
            <w:rFonts w:ascii="Century Gothic" w:hAnsi="Century Gothic"/>
            <w:sz w:val="18"/>
            <w:szCs w:val="18"/>
            <w:rPrChange w:id="10002" w:author="UCOGAD" w:date="2015-09-22T12:00:00Z">
              <w:rPr>
                <w:rFonts w:cs="Times New Roman"/>
                <w:color w:val="0000FF"/>
                <w:sz w:val="26"/>
                <w:szCs w:val="18"/>
                <w:u w:val="single"/>
                <w:vertAlign w:val="superscript"/>
              </w:rPr>
            </w:rPrChange>
          </w:rPr>
          <w:delText>Operation &amp; routine maintenance of all electrical installations, H.T switchgears at the consumer end, capacitor panel, main L.T. Panel board, off load tap changing device of transformers etc, in indoor sub-station of the building as and when necessary.</w:delText>
        </w:r>
      </w:del>
    </w:p>
    <w:p w:rsidR="00765A28" w:rsidRPr="00765A28" w:rsidDel="00540138" w:rsidRDefault="00FD4258" w:rsidP="002347A7">
      <w:pPr>
        <w:numPr>
          <w:ilvl w:val="0"/>
          <w:numId w:val="6"/>
          <w:numberingChange w:id="10003" w:author="UCOGAD" w:date="2015-09-22T12:00:00Z" w:original=""/>
        </w:numPr>
        <w:tabs>
          <w:tab w:val="left" w:pos="1418"/>
        </w:tabs>
        <w:spacing w:after="240"/>
        <w:jc w:val="both"/>
        <w:rPr>
          <w:del w:id="10004" w:author="UCO BANK" w:date="2016-08-25T14:53:00Z"/>
          <w:rFonts w:ascii="Century Gothic" w:hAnsi="Century Gothic"/>
          <w:sz w:val="18"/>
          <w:szCs w:val="18"/>
          <w:rPrChange w:id="10005" w:author="Unknown">
            <w:rPr>
              <w:del w:id="10006" w:author="UCO BANK" w:date="2016-08-25T14:53:00Z"/>
              <w:sz w:val="26"/>
              <w:szCs w:val="18"/>
            </w:rPr>
          </w:rPrChange>
        </w:rPr>
      </w:pPr>
      <w:del w:id="10007" w:author="UCO BANK" w:date="2016-08-25T14:53:00Z">
        <w:r w:rsidRPr="00FD4258">
          <w:rPr>
            <w:rFonts w:ascii="Century Gothic" w:hAnsi="Century Gothic"/>
            <w:sz w:val="18"/>
            <w:szCs w:val="18"/>
            <w:rPrChange w:id="10008" w:author="UCOGAD" w:date="2015-09-22T12:00:00Z">
              <w:rPr>
                <w:rFonts w:cs="Times New Roman"/>
                <w:color w:val="0000FF"/>
                <w:sz w:val="26"/>
                <w:szCs w:val="18"/>
                <w:u w:val="single"/>
                <w:vertAlign w:val="superscript"/>
              </w:rPr>
            </w:rPrChange>
          </w:rPr>
          <w:delText xml:space="preserve"> Posting the records of transformer operating temperature, incoming and outgoing voltage and current in H.T  &amp; L.T switchgear</w:delText>
        </w:r>
      </w:del>
      <w:ins w:id="10009" w:author="Soumyaray" w:date="2015-08-30T12:17:00Z">
        <w:del w:id="10010" w:author="UCO BANK" w:date="2016-08-25T14:53:00Z">
          <w:r w:rsidRPr="00FD4258">
            <w:rPr>
              <w:rFonts w:ascii="Century Gothic" w:hAnsi="Century Gothic"/>
              <w:sz w:val="18"/>
              <w:szCs w:val="18"/>
              <w:rPrChange w:id="10011" w:author="UCOGAD" w:date="2015-09-22T12:00:00Z">
                <w:rPr>
                  <w:rFonts w:cs="Times New Roman"/>
                  <w:color w:val="0000FF"/>
                  <w:sz w:val="26"/>
                  <w:szCs w:val="18"/>
                  <w:u w:val="single"/>
                  <w:vertAlign w:val="superscript"/>
                </w:rPr>
              </w:rPrChange>
            </w:rPr>
            <w:delText>s</w:delText>
          </w:r>
        </w:del>
      </w:ins>
      <w:del w:id="10012" w:author="UCO BANK" w:date="2016-08-25T14:53:00Z">
        <w:r w:rsidRPr="00FD4258">
          <w:rPr>
            <w:rFonts w:ascii="Century Gothic" w:hAnsi="Century Gothic"/>
            <w:sz w:val="18"/>
            <w:szCs w:val="18"/>
            <w:rPrChange w:id="10013" w:author="UCOGAD" w:date="2015-09-22T12:00:00Z">
              <w:rPr>
                <w:rFonts w:cs="Times New Roman"/>
                <w:color w:val="0000FF"/>
                <w:sz w:val="26"/>
                <w:szCs w:val="18"/>
                <w:u w:val="single"/>
                <w:vertAlign w:val="superscript"/>
              </w:rPr>
            </w:rPrChange>
          </w:rPr>
          <w:delText>, main L.T. panel board,   system power factor, interruption of supply power etc. in a log book on day to day basis and signed by authorized official of the respective building.</w:delText>
        </w:r>
      </w:del>
    </w:p>
    <w:p w:rsidR="00765A28" w:rsidRPr="00765A28" w:rsidDel="00540138" w:rsidRDefault="00FD4258" w:rsidP="002347A7">
      <w:pPr>
        <w:numPr>
          <w:ilvl w:val="0"/>
          <w:numId w:val="6"/>
          <w:numberingChange w:id="10014" w:author="UCOGAD" w:date="2015-09-22T12:00:00Z" w:original=""/>
        </w:numPr>
        <w:tabs>
          <w:tab w:val="left" w:pos="1418"/>
        </w:tabs>
        <w:spacing w:after="240"/>
        <w:jc w:val="both"/>
        <w:rPr>
          <w:del w:id="10015" w:author="UCO BANK" w:date="2016-08-25T14:53:00Z"/>
          <w:rFonts w:ascii="Century Gothic" w:hAnsi="Century Gothic"/>
          <w:sz w:val="18"/>
          <w:szCs w:val="18"/>
          <w:rPrChange w:id="10016" w:author="Unknown">
            <w:rPr>
              <w:del w:id="10017" w:author="UCO BANK" w:date="2016-08-25T14:53:00Z"/>
              <w:sz w:val="26"/>
              <w:szCs w:val="18"/>
            </w:rPr>
          </w:rPrChange>
        </w:rPr>
      </w:pPr>
      <w:del w:id="10018" w:author="UCO BANK" w:date="2016-08-25T14:53:00Z">
        <w:r w:rsidRPr="00FD4258">
          <w:rPr>
            <w:rFonts w:ascii="Century Gothic" w:hAnsi="Century Gothic"/>
            <w:sz w:val="18"/>
            <w:szCs w:val="18"/>
            <w:rPrChange w:id="10019" w:author="UCOGAD" w:date="2015-09-22T12:00:00Z">
              <w:rPr>
                <w:rFonts w:cs="Times New Roman"/>
                <w:color w:val="0000FF"/>
                <w:sz w:val="26"/>
                <w:szCs w:val="18"/>
                <w:u w:val="single"/>
                <w:vertAlign w:val="superscript"/>
              </w:rPr>
            </w:rPrChange>
          </w:rPr>
          <w:delText xml:space="preserve">Posting the records of electrical </w:delText>
        </w:r>
      </w:del>
      <w:ins w:id="10020" w:author="UCOGAD" w:date="2016-01-05T15:00:00Z">
        <w:del w:id="10021" w:author="UCO BANK" w:date="2016-08-25T14:53:00Z">
          <w:r w:rsidR="00765A28" w:rsidDel="00540138">
            <w:rPr>
              <w:rFonts w:ascii="Century Gothic" w:hAnsi="Century Gothic"/>
              <w:sz w:val="18"/>
              <w:szCs w:val="18"/>
            </w:rPr>
            <w:delText xml:space="preserve">/Ductable A.C units </w:delText>
          </w:r>
        </w:del>
      </w:ins>
      <w:del w:id="10022" w:author="UCO BANK" w:date="2016-08-25T14:53:00Z">
        <w:r w:rsidRPr="00FD4258">
          <w:rPr>
            <w:rFonts w:ascii="Century Gothic" w:hAnsi="Century Gothic"/>
            <w:sz w:val="18"/>
            <w:szCs w:val="18"/>
            <w:rPrChange w:id="10023" w:author="UCOGAD" w:date="2015-09-22T12:00:00Z">
              <w:rPr>
                <w:rFonts w:cs="Times New Roman"/>
                <w:color w:val="0000FF"/>
                <w:sz w:val="26"/>
                <w:szCs w:val="18"/>
                <w:u w:val="single"/>
                <w:vertAlign w:val="superscript"/>
              </w:rPr>
            </w:rPrChange>
          </w:rPr>
          <w:delText>related complaints in a log book on daily basis and signed by the authorized official of the respective building.</w:delText>
        </w:r>
      </w:del>
    </w:p>
    <w:p w:rsidR="00765A28" w:rsidRPr="00765A28" w:rsidDel="00540138" w:rsidRDefault="00FD4258" w:rsidP="002347A7">
      <w:pPr>
        <w:numPr>
          <w:ilvl w:val="0"/>
          <w:numId w:val="6"/>
          <w:numberingChange w:id="10024" w:author="UCOGAD" w:date="2015-09-22T12:00:00Z" w:original=""/>
        </w:numPr>
        <w:tabs>
          <w:tab w:val="left" w:pos="1418"/>
        </w:tabs>
        <w:spacing w:after="240"/>
        <w:jc w:val="both"/>
        <w:rPr>
          <w:del w:id="10025" w:author="UCO BANK" w:date="2016-08-25T14:53:00Z"/>
          <w:rFonts w:ascii="Century Gothic" w:hAnsi="Century Gothic"/>
          <w:sz w:val="18"/>
          <w:szCs w:val="18"/>
          <w:rPrChange w:id="10026" w:author="Unknown">
            <w:rPr>
              <w:del w:id="10027" w:author="UCO BANK" w:date="2016-08-25T14:53:00Z"/>
              <w:sz w:val="26"/>
              <w:szCs w:val="18"/>
            </w:rPr>
          </w:rPrChange>
        </w:rPr>
      </w:pPr>
      <w:del w:id="10028" w:author="UCO BANK" w:date="2016-08-25T14:53:00Z">
        <w:r w:rsidRPr="00FD4258">
          <w:rPr>
            <w:rFonts w:ascii="Century Gothic" w:hAnsi="Century Gothic"/>
            <w:sz w:val="18"/>
            <w:szCs w:val="18"/>
            <w:rPrChange w:id="10029" w:author="UCOGAD" w:date="2015-09-22T12:00:00Z">
              <w:rPr>
                <w:rFonts w:cs="Times New Roman"/>
                <w:color w:val="0000FF"/>
                <w:sz w:val="26"/>
                <w:szCs w:val="18"/>
                <w:u w:val="single"/>
                <w:vertAlign w:val="superscript"/>
              </w:rPr>
            </w:rPrChange>
          </w:rPr>
          <w:delText>Contractor</w:delText>
        </w:r>
      </w:del>
      <w:ins w:id="10030" w:author="Soumyaray" w:date="2015-08-30T12:18:00Z">
        <w:del w:id="10031" w:author="UCO BANK" w:date="2015-09-10T16:35:00Z">
          <w:r w:rsidRPr="00FD4258">
            <w:rPr>
              <w:rFonts w:ascii="Century Gothic" w:hAnsi="Century Gothic"/>
              <w:sz w:val="18"/>
              <w:szCs w:val="18"/>
              <w:rPrChange w:id="10032" w:author="UCOGAD" w:date="2015-09-22T12:00:00Z">
                <w:rPr>
                  <w:rFonts w:cs="Times New Roman"/>
                  <w:color w:val="0000FF"/>
                  <w:sz w:val="26"/>
                  <w:szCs w:val="18"/>
                  <w:u w:val="single"/>
                  <w:vertAlign w:val="superscript"/>
                </w:rPr>
              </w:rPrChange>
            </w:rPr>
            <w:delText>/s</w:delText>
          </w:r>
        </w:del>
      </w:ins>
      <w:del w:id="10033" w:author="UCO BANK" w:date="2016-08-25T14:53:00Z">
        <w:r w:rsidRPr="00FD4258">
          <w:rPr>
            <w:rFonts w:ascii="Century Gothic" w:hAnsi="Century Gothic"/>
            <w:sz w:val="18"/>
            <w:szCs w:val="18"/>
            <w:rPrChange w:id="10034" w:author="UCOGAD" w:date="2015-09-22T12:00:00Z">
              <w:rPr>
                <w:rFonts w:cs="Times New Roman"/>
                <w:color w:val="0000FF"/>
                <w:sz w:val="26"/>
                <w:szCs w:val="18"/>
                <w:u w:val="single"/>
                <w:vertAlign w:val="superscript"/>
              </w:rPr>
            </w:rPrChange>
          </w:rPr>
          <w:delText xml:space="preserve"> will have to undertake routine check up and maintenance of electrical wiring / points/ connections and installation including main switches, control switches like MCCB, MCB, SFU, DB, Changeover switch, all light fittings &amp; fixtures, all fans e.t.c</w:delText>
        </w:r>
      </w:del>
    </w:p>
    <w:p w:rsidR="00765A28" w:rsidRPr="00765A28" w:rsidDel="00540138" w:rsidRDefault="00FD4258" w:rsidP="002347A7">
      <w:pPr>
        <w:numPr>
          <w:ilvl w:val="0"/>
          <w:numId w:val="6"/>
          <w:numberingChange w:id="10035" w:author="UCOGAD" w:date="2015-09-22T12:00:00Z" w:original=""/>
        </w:numPr>
        <w:tabs>
          <w:tab w:val="left" w:pos="1418"/>
        </w:tabs>
        <w:spacing w:after="240"/>
        <w:jc w:val="both"/>
        <w:rPr>
          <w:del w:id="10036" w:author="UCO BANK" w:date="2016-08-25T14:53:00Z"/>
          <w:rFonts w:ascii="Century Gothic" w:hAnsi="Century Gothic"/>
          <w:sz w:val="18"/>
          <w:szCs w:val="18"/>
          <w:rPrChange w:id="10037" w:author="Unknown">
            <w:rPr>
              <w:del w:id="10038" w:author="UCO BANK" w:date="2016-08-25T14:53:00Z"/>
              <w:sz w:val="26"/>
              <w:szCs w:val="18"/>
            </w:rPr>
          </w:rPrChange>
        </w:rPr>
      </w:pPr>
      <w:del w:id="10039" w:author="UCO BANK" w:date="2016-08-25T14:53:00Z">
        <w:r w:rsidRPr="00FD4258">
          <w:rPr>
            <w:rFonts w:ascii="Century Gothic" w:hAnsi="Century Gothic"/>
            <w:sz w:val="18"/>
            <w:szCs w:val="18"/>
            <w:rPrChange w:id="10040" w:author="UCOGAD" w:date="2015-09-22T12:00:00Z">
              <w:rPr>
                <w:rFonts w:cs="Times New Roman"/>
                <w:color w:val="0000FF"/>
                <w:sz w:val="26"/>
                <w:szCs w:val="18"/>
                <w:u w:val="single"/>
                <w:vertAlign w:val="superscript"/>
              </w:rPr>
            </w:rPrChange>
          </w:rPr>
          <w:delText xml:space="preserve"> Contractor</w:delText>
        </w:r>
      </w:del>
      <w:ins w:id="10041" w:author="Soumyaray" w:date="2015-08-30T12:19:00Z">
        <w:del w:id="10042" w:author="UCO BANK" w:date="2015-09-10T16:35:00Z">
          <w:r w:rsidRPr="00FD4258">
            <w:rPr>
              <w:rFonts w:ascii="Century Gothic" w:hAnsi="Century Gothic"/>
              <w:sz w:val="18"/>
              <w:szCs w:val="18"/>
              <w:rPrChange w:id="10043" w:author="UCOGAD" w:date="2015-09-22T12:00:00Z">
                <w:rPr>
                  <w:rFonts w:cs="Times New Roman"/>
                  <w:color w:val="0000FF"/>
                  <w:sz w:val="26"/>
                  <w:szCs w:val="18"/>
                  <w:u w:val="single"/>
                  <w:vertAlign w:val="superscript"/>
                </w:rPr>
              </w:rPrChange>
            </w:rPr>
            <w:delText>/s</w:delText>
          </w:r>
        </w:del>
      </w:ins>
      <w:del w:id="10044" w:author="UCO BANK" w:date="2016-08-25T14:53:00Z">
        <w:r w:rsidRPr="00FD4258">
          <w:rPr>
            <w:rFonts w:ascii="Century Gothic" w:hAnsi="Century Gothic"/>
            <w:sz w:val="18"/>
            <w:szCs w:val="18"/>
            <w:rPrChange w:id="10045" w:author="UCOGAD" w:date="2015-09-22T12:00:00Z">
              <w:rPr>
                <w:rFonts w:cs="Times New Roman"/>
                <w:color w:val="0000FF"/>
                <w:sz w:val="26"/>
                <w:szCs w:val="18"/>
                <w:u w:val="single"/>
                <w:vertAlign w:val="superscript"/>
              </w:rPr>
            </w:rPrChange>
          </w:rPr>
          <w:delText xml:space="preserve"> will have to put off, on daily basis all main switches, distribution boards, light, fan &amp; ac switches,   and other electrical installations as per requirement and in accordance with the instructions given by the authorized official of the respective building.</w:delText>
        </w:r>
      </w:del>
    </w:p>
    <w:p w:rsidR="00765A28" w:rsidRPr="00765A28" w:rsidDel="00540138" w:rsidRDefault="00FD4258" w:rsidP="002347A7">
      <w:pPr>
        <w:numPr>
          <w:ilvl w:val="0"/>
          <w:numId w:val="6"/>
          <w:numberingChange w:id="10046" w:author="UCOGAD" w:date="2015-09-22T12:00:00Z" w:original=""/>
        </w:numPr>
        <w:tabs>
          <w:tab w:val="left" w:pos="1418"/>
        </w:tabs>
        <w:spacing w:after="240"/>
        <w:jc w:val="both"/>
        <w:rPr>
          <w:del w:id="10047" w:author="UCO BANK" w:date="2016-08-25T14:53:00Z"/>
          <w:rFonts w:ascii="Century Gothic" w:hAnsi="Century Gothic"/>
          <w:sz w:val="18"/>
          <w:szCs w:val="18"/>
          <w:rPrChange w:id="10048" w:author="Unknown">
            <w:rPr>
              <w:del w:id="10049" w:author="UCO BANK" w:date="2016-08-25T14:53:00Z"/>
              <w:sz w:val="26"/>
              <w:szCs w:val="18"/>
            </w:rPr>
          </w:rPrChange>
        </w:rPr>
      </w:pPr>
      <w:del w:id="10050" w:author="UCO BANK" w:date="2016-08-25T14:53:00Z">
        <w:r w:rsidRPr="00FD4258">
          <w:rPr>
            <w:rFonts w:ascii="Century Gothic" w:hAnsi="Century Gothic"/>
            <w:sz w:val="18"/>
            <w:szCs w:val="18"/>
            <w:rPrChange w:id="10051" w:author="UCOGAD" w:date="2015-09-22T12:00:00Z">
              <w:rPr>
                <w:rFonts w:cs="Times New Roman"/>
                <w:color w:val="0000FF"/>
                <w:sz w:val="26"/>
                <w:szCs w:val="18"/>
                <w:u w:val="single"/>
                <w:vertAlign w:val="superscript"/>
              </w:rPr>
            </w:rPrChange>
          </w:rPr>
          <w:delText>Contractor</w:delText>
        </w:r>
      </w:del>
      <w:ins w:id="10052" w:author="Soumyaray" w:date="2015-08-30T12:19:00Z">
        <w:del w:id="10053" w:author="UCO BANK" w:date="2015-09-10T16:35:00Z">
          <w:r w:rsidRPr="00FD4258">
            <w:rPr>
              <w:rFonts w:ascii="Century Gothic" w:hAnsi="Century Gothic"/>
              <w:sz w:val="18"/>
              <w:szCs w:val="18"/>
              <w:rPrChange w:id="10054" w:author="UCOGAD" w:date="2015-09-22T12:00:00Z">
                <w:rPr>
                  <w:rFonts w:cs="Times New Roman"/>
                  <w:color w:val="0000FF"/>
                  <w:sz w:val="26"/>
                  <w:szCs w:val="18"/>
                  <w:u w:val="single"/>
                  <w:vertAlign w:val="superscript"/>
                </w:rPr>
              </w:rPrChange>
            </w:rPr>
            <w:delText>/s</w:delText>
          </w:r>
        </w:del>
      </w:ins>
      <w:del w:id="10055" w:author="UCO BANK" w:date="2016-08-25T14:53:00Z">
        <w:r w:rsidRPr="00FD4258">
          <w:rPr>
            <w:rFonts w:ascii="Century Gothic" w:hAnsi="Century Gothic"/>
            <w:sz w:val="18"/>
            <w:szCs w:val="18"/>
            <w:rPrChange w:id="10056" w:author="UCOGAD" w:date="2015-09-22T12:00:00Z">
              <w:rPr>
                <w:rFonts w:cs="Times New Roman"/>
                <w:color w:val="0000FF"/>
                <w:sz w:val="26"/>
                <w:szCs w:val="18"/>
                <w:u w:val="single"/>
                <w:vertAlign w:val="superscript"/>
              </w:rPr>
            </w:rPrChange>
          </w:rPr>
          <w:delText xml:space="preserve"> will have to undertake the petty repairing of electrical wiring and installations like for replacement of fused lamps, damaged switches, plug sockets, plug tops, calling bells, wiring connecting loop wires, MCCB, MCB, SFU, punctured fuses and other electrical equipment/accessories for which the necessary materials may be supplied by the Bank to the contractor against proper  indent, duly signed by the authorized official of the Bank for the building. No labour payment will be made for these type of job. Old/scrap materials are to be deposited to the authorized official of the building. If items are supplied by the contractor, the cost of the same will be paid   by the Bank against his/her/their bill and on submission of   proper  indent, duly signed by the authorized official of the building and approved work order</w:delText>
        </w:r>
      </w:del>
      <w:ins w:id="10057" w:author="Soumyaray" w:date="2015-08-27T23:00:00Z">
        <w:del w:id="10058" w:author="UCO BANK" w:date="2016-08-25T14:53:00Z">
          <w:r w:rsidRPr="00FD4258">
            <w:rPr>
              <w:rFonts w:ascii="Century Gothic" w:hAnsi="Century Gothic"/>
              <w:sz w:val="18"/>
              <w:szCs w:val="18"/>
              <w:rPrChange w:id="10059" w:author="UCOGAD" w:date="2015-09-22T12:00:00Z">
                <w:rPr>
                  <w:rFonts w:cs="Times New Roman"/>
                  <w:color w:val="0000FF"/>
                  <w:sz w:val="26"/>
                  <w:szCs w:val="18"/>
                  <w:u w:val="single"/>
                  <w:vertAlign w:val="superscript"/>
                </w:rPr>
              </w:rPrChange>
            </w:rPr>
            <w:delText xml:space="preserve"> </w:delText>
          </w:r>
        </w:del>
      </w:ins>
      <w:del w:id="10060" w:author="UCO BANK" w:date="2016-08-25T14:53:00Z">
        <w:r w:rsidRPr="00FD4258">
          <w:rPr>
            <w:rFonts w:ascii="Century Gothic" w:hAnsi="Century Gothic"/>
            <w:sz w:val="18"/>
            <w:szCs w:val="18"/>
            <w:rPrChange w:id="10061" w:author="UCOGAD" w:date="2015-09-22T12:00:00Z">
              <w:rPr>
                <w:rFonts w:cs="Times New Roman"/>
                <w:color w:val="0000FF"/>
                <w:sz w:val="26"/>
                <w:szCs w:val="18"/>
                <w:u w:val="single"/>
                <w:vertAlign w:val="superscript"/>
              </w:rPr>
            </w:rPrChange>
          </w:rPr>
          <w:delText>order from Competent Authority.</w:delText>
        </w:r>
      </w:del>
    </w:p>
    <w:p w:rsidR="00765A28" w:rsidRPr="00765A28" w:rsidDel="00540138" w:rsidRDefault="00FD4258" w:rsidP="002347A7">
      <w:pPr>
        <w:numPr>
          <w:ilvl w:val="0"/>
          <w:numId w:val="6"/>
          <w:numberingChange w:id="10062" w:author="UCOGAD" w:date="2015-09-22T12:00:00Z" w:original=""/>
        </w:numPr>
        <w:tabs>
          <w:tab w:val="left" w:pos="1418"/>
        </w:tabs>
        <w:spacing w:after="240"/>
        <w:jc w:val="both"/>
        <w:rPr>
          <w:del w:id="10063" w:author="UCO BANK" w:date="2016-08-25T14:53:00Z"/>
          <w:rFonts w:ascii="Century Gothic" w:hAnsi="Century Gothic"/>
          <w:sz w:val="18"/>
          <w:szCs w:val="18"/>
          <w:rPrChange w:id="10064" w:author="Unknown">
            <w:rPr>
              <w:del w:id="10065" w:author="UCO BANK" w:date="2016-08-25T14:53:00Z"/>
              <w:sz w:val="26"/>
              <w:szCs w:val="18"/>
            </w:rPr>
          </w:rPrChange>
        </w:rPr>
      </w:pPr>
      <w:del w:id="10066" w:author="UCO BANK" w:date="2016-08-25T14:53:00Z">
        <w:r w:rsidRPr="00FD4258">
          <w:rPr>
            <w:rFonts w:ascii="Century Gothic" w:hAnsi="Century Gothic"/>
            <w:sz w:val="18"/>
            <w:szCs w:val="18"/>
            <w:rPrChange w:id="10067" w:author="UCOGAD" w:date="2015-09-22T12:00:00Z">
              <w:rPr>
                <w:rFonts w:cs="Times New Roman"/>
                <w:color w:val="0000FF"/>
                <w:sz w:val="26"/>
                <w:szCs w:val="18"/>
                <w:u w:val="single"/>
                <w:vertAlign w:val="superscript"/>
              </w:rPr>
            </w:rPrChange>
          </w:rPr>
          <w:delText xml:space="preserve"> Attending and rectification of minor breakdown of all electrical equipment instantly, where spare parts are not required, thereby avoidance of interruption of electrical services.</w:delText>
        </w:r>
      </w:del>
    </w:p>
    <w:p w:rsidR="00765A28" w:rsidRPr="00765A28" w:rsidDel="00540138" w:rsidRDefault="00FD4258" w:rsidP="002347A7">
      <w:pPr>
        <w:numPr>
          <w:ilvl w:val="0"/>
          <w:numId w:val="6"/>
          <w:numberingChange w:id="10068" w:author="UCOGAD" w:date="2015-09-22T12:00:00Z" w:original=""/>
        </w:numPr>
        <w:tabs>
          <w:tab w:val="left" w:pos="1418"/>
        </w:tabs>
        <w:spacing w:after="240"/>
        <w:jc w:val="both"/>
        <w:rPr>
          <w:del w:id="10069" w:author="UCO BANK" w:date="2016-08-25T14:53:00Z"/>
          <w:rFonts w:ascii="Century Gothic" w:hAnsi="Century Gothic"/>
          <w:sz w:val="18"/>
          <w:szCs w:val="18"/>
          <w:rPrChange w:id="10070" w:author="Unknown">
            <w:rPr>
              <w:del w:id="10071" w:author="UCO BANK" w:date="2016-08-25T14:53:00Z"/>
              <w:sz w:val="26"/>
              <w:szCs w:val="18"/>
            </w:rPr>
          </w:rPrChange>
        </w:rPr>
      </w:pPr>
      <w:del w:id="10072" w:author="UCO BANK" w:date="2016-08-25T14:53:00Z">
        <w:r w:rsidRPr="00FD4258">
          <w:rPr>
            <w:rFonts w:ascii="Century Gothic" w:hAnsi="Century Gothic"/>
            <w:sz w:val="18"/>
            <w:szCs w:val="18"/>
            <w:rPrChange w:id="10073" w:author="UCOGAD" w:date="2015-09-22T12:00:00Z">
              <w:rPr>
                <w:rFonts w:cs="Times New Roman"/>
                <w:color w:val="0000FF"/>
                <w:sz w:val="26"/>
                <w:szCs w:val="18"/>
                <w:u w:val="single"/>
                <w:vertAlign w:val="superscript"/>
              </w:rPr>
            </w:rPrChange>
          </w:rPr>
          <w:delText>Trouble shooting and preventive maintenance of all electrical equipment including tightening of loose terminal connections.</w:delText>
        </w:r>
      </w:del>
    </w:p>
    <w:p w:rsidR="00765A28" w:rsidRPr="00765A28" w:rsidDel="00540138" w:rsidRDefault="00FD4258" w:rsidP="002347A7">
      <w:pPr>
        <w:numPr>
          <w:ilvl w:val="0"/>
          <w:numId w:val="6"/>
          <w:numberingChange w:id="10074" w:author="UCOGAD" w:date="2015-09-22T12:00:00Z" w:original=""/>
        </w:numPr>
        <w:tabs>
          <w:tab w:val="left" w:pos="1418"/>
        </w:tabs>
        <w:spacing w:after="240"/>
        <w:jc w:val="both"/>
        <w:rPr>
          <w:del w:id="10075" w:author="UCO BANK" w:date="2016-08-25T14:53:00Z"/>
          <w:rFonts w:ascii="Century Gothic" w:hAnsi="Century Gothic"/>
          <w:sz w:val="18"/>
          <w:szCs w:val="18"/>
          <w:rPrChange w:id="10076" w:author="Unknown">
            <w:rPr>
              <w:del w:id="10077" w:author="UCO BANK" w:date="2016-08-25T14:53:00Z"/>
              <w:sz w:val="26"/>
              <w:szCs w:val="18"/>
            </w:rPr>
          </w:rPrChange>
        </w:rPr>
      </w:pPr>
      <w:del w:id="10078" w:author="UCO BANK" w:date="2016-08-25T14:53:00Z">
        <w:r w:rsidRPr="00FD4258">
          <w:rPr>
            <w:rFonts w:ascii="Century Gothic" w:hAnsi="Century Gothic"/>
            <w:sz w:val="18"/>
            <w:szCs w:val="18"/>
            <w:rPrChange w:id="10079" w:author="UCOGAD" w:date="2015-09-22T12:00:00Z">
              <w:rPr>
                <w:rFonts w:cs="Times New Roman"/>
                <w:color w:val="0000FF"/>
                <w:sz w:val="26"/>
                <w:szCs w:val="18"/>
                <w:u w:val="single"/>
                <w:vertAlign w:val="superscript"/>
              </w:rPr>
            </w:rPrChange>
          </w:rPr>
          <w:delText>Maintenance of general cleanliness of all electrical panel boards, switchboards, transformer ect. as well as Sub-station rooms, Generator room, Lift machine room</w:delText>
        </w:r>
      </w:del>
      <w:ins w:id="10080" w:author="UCOGAD" w:date="2016-01-05T14:59:00Z">
        <w:del w:id="10081" w:author="UCO BANK" w:date="2016-08-25T14:53:00Z">
          <w:r w:rsidR="00765A28" w:rsidDel="00540138">
            <w:rPr>
              <w:rFonts w:ascii="Century Gothic" w:hAnsi="Century Gothic"/>
              <w:sz w:val="18"/>
              <w:szCs w:val="18"/>
            </w:rPr>
            <w:delText>, A.C Plant</w:delText>
          </w:r>
        </w:del>
      </w:ins>
      <w:del w:id="10082" w:author="UCO BANK" w:date="2016-08-25T14:53:00Z">
        <w:r w:rsidRPr="00FD4258">
          <w:rPr>
            <w:rFonts w:ascii="Century Gothic" w:hAnsi="Century Gothic"/>
            <w:sz w:val="18"/>
            <w:szCs w:val="18"/>
            <w:rPrChange w:id="10083" w:author="UCOGAD" w:date="2015-09-22T12:00:00Z">
              <w:rPr>
                <w:rFonts w:cs="Times New Roman"/>
                <w:color w:val="0000FF"/>
                <w:sz w:val="26"/>
                <w:szCs w:val="18"/>
                <w:u w:val="single"/>
                <w:vertAlign w:val="superscript"/>
              </w:rPr>
            </w:rPrChange>
          </w:rPr>
          <w:delText xml:space="preserve"> and electrical rooms in various floors in the building</w:delText>
        </w:r>
      </w:del>
    </w:p>
    <w:p w:rsidR="00765A28" w:rsidRPr="00765A28" w:rsidDel="00540138" w:rsidRDefault="00FD4258" w:rsidP="002347A7">
      <w:pPr>
        <w:numPr>
          <w:ilvl w:val="0"/>
          <w:numId w:val="6"/>
          <w:numberingChange w:id="10084" w:author="UCOGAD" w:date="2015-09-22T12:00:00Z" w:original=""/>
        </w:numPr>
        <w:tabs>
          <w:tab w:val="left" w:pos="1418"/>
        </w:tabs>
        <w:spacing w:after="240"/>
        <w:jc w:val="both"/>
        <w:rPr>
          <w:del w:id="10085" w:author="UCO BANK" w:date="2016-08-25T14:53:00Z"/>
          <w:rFonts w:ascii="Century Gothic" w:hAnsi="Century Gothic"/>
          <w:sz w:val="18"/>
          <w:szCs w:val="18"/>
          <w:rPrChange w:id="10086" w:author="Unknown">
            <w:rPr>
              <w:del w:id="10087" w:author="UCO BANK" w:date="2016-08-25T14:53:00Z"/>
              <w:sz w:val="26"/>
              <w:szCs w:val="18"/>
            </w:rPr>
          </w:rPrChange>
        </w:rPr>
      </w:pPr>
      <w:del w:id="10088" w:author="UCO BANK" w:date="2016-08-25T14:53:00Z">
        <w:r w:rsidRPr="00FD4258">
          <w:rPr>
            <w:rFonts w:ascii="Century Gothic" w:hAnsi="Century Gothic"/>
            <w:sz w:val="18"/>
            <w:szCs w:val="18"/>
            <w:rPrChange w:id="10089" w:author="UCOGAD" w:date="2015-09-22T12:00:00Z">
              <w:rPr>
                <w:rFonts w:cs="Times New Roman"/>
                <w:color w:val="0000FF"/>
                <w:sz w:val="26"/>
                <w:szCs w:val="18"/>
                <w:u w:val="single"/>
                <w:vertAlign w:val="superscript"/>
              </w:rPr>
            </w:rPrChange>
          </w:rPr>
          <w:delText>Repairing of damaged ceiling/exhaust fans/pump/electrical equipments at an extra cost for which the reasonableness of rates will be assessed by the Bank.</w:delText>
        </w:r>
      </w:del>
    </w:p>
    <w:p w:rsidR="00765A28" w:rsidRPr="00765A28" w:rsidDel="00540138" w:rsidRDefault="00FD4258" w:rsidP="002347A7">
      <w:pPr>
        <w:numPr>
          <w:ilvl w:val="0"/>
          <w:numId w:val="6"/>
          <w:numberingChange w:id="10090" w:author="UCOGAD" w:date="2015-09-22T12:00:00Z" w:original=""/>
        </w:numPr>
        <w:tabs>
          <w:tab w:val="left" w:pos="1418"/>
        </w:tabs>
        <w:spacing w:after="240"/>
        <w:jc w:val="both"/>
        <w:rPr>
          <w:del w:id="10091" w:author="UCO BANK" w:date="2016-08-25T14:53:00Z"/>
          <w:rFonts w:ascii="Century Gothic" w:hAnsi="Century Gothic"/>
          <w:sz w:val="18"/>
          <w:szCs w:val="18"/>
          <w:rPrChange w:id="10092" w:author="Unknown">
            <w:rPr>
              <w:del w:id="10093" w:author="UCO BANK" w:date="2016-08-25T14:53:00Z"/>
              <w:sz w:val="26"/>
              <w:szCs w:val="18"/>
            </w:rPr>
          </w:rPrChange>
        </w:rPr>
      </w:pPr>
      <w:del w:id="10094" w:author="UCO BANK" w:date="2016-08-25T14:53:00Z">
        <w:r w:rsidRPr="00FD4258">
          <w:rPr>
            <w:rFonts w:ascii="Century Gothic" w:hAnsi="Century Gothic"/>
            <w:sz w:val="18"/>
            <w:szCs w:val="18"/>
            <w:rPrChange w:id="10095" w:author="UCOGAD" w:date="2015-09-22T12:00:00Z">
              <w:rPr>
                <w:rFonts w:cs="Times New Roman"/>
                <w:color w:val="0000FF"/>
                <w:sz w:val="26"/>
                <w:szCs w:val="18"/>
                <w:u w:val="single"/>
                <w:vertAlign w:val="superscript"/>
              </w:rPr>
            </w:rPrChange>
          </w:rPr>
          <w:delText>To inform the manufacturer / maintenance service provider of lifts/D.G.Sets</w:delText>
        </w:r>
      </w:del>
      <w:ins w:id="10096" w:author="UCOGAD" w:date="2016-01-05T15:01:00Z">
        <w:del w:id="10097" w:author="UCO BANK" w:date="2016-08-25T14:53:00Z">
          <w:r w:rsidR="00765A28" w:rsidDel="00540138">
            <w:rPr>
              <w:rFonts w:ascii="Century Gothic" w:hAnsi="Century Gothic"/>
              <w:sz w:val="18"/>
              <w:szCs w:val="18"/>
            </w:rPr>
            <w:delText>/A.C</w:delText>
          </w:r>
        </w:del>
      </w:ins>
      <w:del w:id="10098" w:author="UCO BANK" w:date="2016-08-25T14:53:00Z">
        <w:r w:rsidRPr="00FD4258">
          <w:rPr>
            <w:rFonts w:ascii="Century Gothic" w:hAnsi="Century Gothic"/>
            <w:sz w:val="18"/>
            <w:szCs w:val="18"/>
            <w:rPrChange w:id="10099" w:author="UCOGAD" w:date="2015-09-22T12:00:00Z">
              <w:rPr>
                <w:rFonts w:cs="Times New Roman"/>
                <w:color w:val="0000FF"/>
                <w:sz w:val="26"/>
                <w:szCs w:val="18"/>
                <w:u w:val="single"/>
                <w:vertAlign w:val="superscript"/>
              </w:rPr>
            </w:rPrChange>
          </w:rPr>
          <w:delText xml:space="preserve">  , in the event of breakdown or any technical problem and to follow up with the </w:delText>
        </w:r>
      </w:del>
      <w:ins w:id="10100" w:author="UCOGAD" w:date="2016-01-05T15:03:00Z">
        <w:del w:id="10101" w:author="UCO BANK" w:date="2016-08-25T14:53:00Z">
          <w:r w:rsidR="00765A28" w:rsidDel="00540138">
            <w:rPr>
              <w:rFonts w:ascii="Century Gothic" w:hAnsi="Century Gothic"/>
              <w:sz w:val="18"/>
              <w:szCs w:val="18"/>
            </w:rPr>
            <w:delText xml:space="preserve"> </w:delText>
          </w:r>
          <w:r w:rsidRPr="00FD4258">
            <w:rPr>
              <w:rFonts w:ascii="Century Gothic" w:hAnsi="Century Gothic"/>
              <w:sz w:val="18"/>
              <w:szCs w:val="18"/>
              <w:rPrChange w:id="10102" w:author="UCOGAD" w:date="2015-09-22T12:00:00Z">
                <w:rPr>
                  <w:rFonts w:cs="Times New Roman"/>
                  <w:color w:val="0000FF"/>
                  <w:sz w:val="26"/>
                  <w:szCs w:val="18"/>
                  <w:u w:val="single"/>
                  <w:vertAlign w:val="superscript"/>
                </w:rPr>
              </w:rPrChange>
            </w:rPr>
            <w:delText xml:space="preserve"> </w:delText>
          </w:r>
        </w:del>
      </w:ins>
      <w:del w:id="10103" w:author="UCO BANK" w:date="2016-08-25T14:53:00Z">
        <w:r w:rsidRPr="00FD4258">
          <w:rPr>
            <w:rFonts w:ascii="Century Gothic" w:hAnsi="Century Gothic"/>
            <w:sz w:val="18"/>
            <w:szCs w:val="18"/>
            <w:rPrChange w:id="10104" w:author="UCOGAD" w:date="2015-09-22T12:00:00Z">
              <w:rPr>
                <w:rFonts w:cs="Times New Roman"/>
                <w:color w:val="0000FF"/>
                <w:sz w:val="26"/>
                <w:szCs w:val="18"/>
                <w:u w:val="single"/>
                <w:vertAlign w:val="superscript"/>
              </w:rPr>
            </w:rPrChange>
          </w:rPr>
          <w:delText>them vendorfor redressal/removal of problem at the earliest.</w:delText>
        </w:r>
      </w:del>
    </w:p>
    <w:p w:rsidR="00765A28" w:rsidRPr="00765A28" w:rsidDel="00540138" w:rsidRDefault="00FD4258" w:rsidP="002347A7">
      <w:pPr>
        <w:numPr>
          <w:ilvl w:val="0"/>
          <w:numId w:val="6"/>
          <w:numberingChange w:id="10105" w:author="UCOGAD" w:date="2015-09-22T12:00:00Z" w:original=""/>
        </w:numPr>
        <w:tabs>
          <w:tab w:val="left" w:pos="1418"/>
        </w:tabs>
        <w:spacing w:after="240"/>
        <w:jc w:val="both"/>
        <w:rPr>
          <w:del w:id="10106" w:author="UCO BANK" w:date="2016-08-25T14:53:00Z"/>
          <w:rFonts w:ascii="Century Gothic" w:hAnsi="Century Gothic"/>
          <w:sz w:val="18"/>
          <w:szCs w:val="18"/>
          <w:rPrChange w:id="10107" w:author="Unknown">
            <w:rPr>
              <w:del w:id="10108" w:author="UCO BANK" w:date="2016-08-25T14:53:00Z"/>
              <w:sz w:val="26"/>
              <w:szCs w:val="18"/>
            </w:rPr>
          </w:rPrChange>
        </w:rPr>
      </w:pPr>
      <w:del w:id="10109" w:author="UCO BANK" w:date="2016-08-25T14:53:00Z">
        <w:r w:rsidRPr="00FD4258">
          <w:rPr>
            <w:rFonts w:ascii="Century Gothic" w:hAnsi="Century Gothic"/>
            <w:sz w:val="18"/>
            <w:szCs w:val="18"/>
            <w:rPrChange w:id="10110" w:author="UCOGAD" w:date="2015-09-22T12:00:00Z">
              <w:rPr>
                <w:rFonts w:cs="Times New Roman"/>
                <w:color w:val="0000FF"/>
                <w:sz w:val="26"/>
                <w:szCs w:val="18"/>
                <w:u w:val="single"/>
                <w:vertAlign w:val="superscript"/>
              </w:rPr>
            </w:rPrChange>
          </w:rPr>
          <w:delText>To inform appropriate power supply agency i.e CESC/WBSEDCL immediately, in the event of breakdown of power supply from their source and to follow up with the power supply agency for restoration of supply at the earliest.</w:delText>
        </w:r>
      </w:del>
    </w:p>
    <w:p w:rsidR="00765A28" w:rsidDel="00540138" w:rsidRDefault="00FD4258" w:rsidP="002347A7">
      <w:pPr>
        <w:numPr>
          <w:ilvl w:val="0"/>
          <w:numId w:val="6"/>
          <w:ins w:id="10111" w:author="UCOGAD" w:date="2016-01-05T15:00:00Z"/>
        </w:numPr>
        <w:tabs>
          <w:tab w:val="left" w:pos="1418"/>
        </w:tabs>
        <w:spacing w:after="240"/>
        <w:jc w:val="both"/>
        <w:rPr>
          <w:del w:id="10112" w:author="UCO BANK" w:date="2016-08-25T14:53:00Z"/>
          <w:rFonts w:ascii="Century Gothic" w:hAnsi="Century Gothic"/>
          <w:sz w:val="18"/>
          <w:szCs w:val="18"/>
        </w:rPr>
      </w:pPr>
      <w:del w:id="10113" w:author="UCO BANK" w:date="2016-08-25T14:53:00Z">
        <w:r w:rsidRPr="00FD4258">
          <w:rPr>
            <w:rFonts w:ascii="Century Gothic" w:hAnsi="Century Gothic"/>
            <w:sz w:val="18"/>
            <w:szCs w:val="18"/>
            <w:rPrChange w:id="10114" w:author="UCOGAD" w:date="2015-09-22T12:00:00Z">
              <w:rPr>
                <w:rFonts w:cs="Times New Roman"/>
                <w:color w:val="0000FF"/>
                <w:sz w:val="26"/>
                <w:szCs w:val="18"/>
                <w:u w:val="single"/>
                <w:vertAlign w:val="superscript"/>
              </w:rPr>
            </w:rPrChange>
          </w:rPr>
          <w:delText>Reporting all activities to the concerned official instantly, especially breakdown/interruption of power supply or other electrical services, including lighting, in any portion of the building or in any circuit of the electrical system.</w:delText>
        </w:r>
      </w:del>
    </w:p>
    <w:p w:rsidR="00765A28" w:rsidRPr="00765A28" w:rsidDel="00540138" w:rsidRDefault="00765A28" w:rsidP="002347A7">
      <w:pPr>
        <w:numPr>
          <w:ilvl w:val="0"/>
          <w:numId w:val="6"/>
          <w:ins w:id="10115" w:author="UCOGAD" w:date="2016-01-05T15:00:00Z"/>
        </w:numPr>
        <w:tabs>
          <w:tab w:val="left" w:pos="1418"/>
        </w:tabs>
        <w:spacing w:after="240"/>
        <w:jc w:val="both"/>
        <w:rPr>
          <w:ins w:id="10116" w:author="UCOGAD" w:date="2016-01-05T15:00:00Z"/>
          <w:del w:id="10117" w:author="UCO BANK" w:date="2016-08-25T14:53:00Z"/>
          <w:rFonts w:ascii="Century Gothic" w:hAnsi="Century Gothic"/>
          <w:sz w:val="18"/>
          <w:szCs w:val="18"/>
          <w:rPrChange w:id="10118" w:author="Unknown">
            <w:rPr>
              <w:ins w:id="10119" w:author="UCOGAD" w:date="2016-01-05T15:00:00Z"/>
              <w:del w:id="10120" w:author="UCO BANK" w:date="2016-08-25T14:53:00Z"/>
              <w:sz w:val="26"/>
              <w:szCs w:val="18"/>
            </w:rPr>
          </w:rPrChange>
        </w:rPr>
      </w:pPr>
    </w:p>
    <w:p w:rsidR="00765A28" w:rsidRPr="00765A28" w:rsidDel="00540138" w:rsidRDefault="00765A28" w:rsidP="002347A7">
      <w:pPr>
        <w:numPr>
          <w:ilvl w:val="0"/>
          <w:numId w:val="6"/>
          <w:numberingChange w:id="10121" w:author="UCOGAD" w:date="2015-09-22T12:00:00Z" w:original=""/>
        </w:numPr>
        <w:tabs>
          <w:tab w:val="left" w:pos="1418"/>
        </w:tabs>
        <w:spacing w:after="240"/>
        <w:jc w:val="both"/>
        <w:rPr>
          <w:del w:id="10122" w:author="UCO BANK" w:date="2016-08-25T14:53:00Z"/>
          <w:rFonts w:ascii="Century Gothic" w:hAnsi="Century Gothic"/>
          <w:sz w:val="18"/>
          <w:szCs w:val="18"/>
          <w:rPrChange w:id="10123" w:author="Unknown">
            <w:rPr>
              <w:del w:id="10124" w:author="UCO BANK" w:date="2016-08-25T14:53:00Z"/>
              <w:sz w:val="26"/>
              <w:szCs w:val="18"/>
            </w:rPr>
          </w:rPrChange>
        </w:rPr>
      </w:pPr>
      <w:ins w:id="10125" w:author="UCOGAD" w:date="2016-01-05T15:00:00Z">
        <w:del w:id="10126" w:author="UCO BANK" w:date="2016-08-25T14:53:00Z">
          <w:r w:rsidDel="00540138">
            <w:rPr>
              <w:rFonts w:ascii="Century Gothic" w:hAnsi="Century Gothic"/>
              <w:sz w:val="18"/>
              <w:szCs w:val="18"/>
            </w:rPr>
            <w:delText xml:space="preserve">Daily switch on &amp; off </w:delText>
          </w:r>
        </w:del>
      </w:ins>
      <w:ins w:id="10127" w:author="UCOGAD" w:date="2016-01-05T15:01:00Z">
        <w:del w:id="10128" w:author="UCO BANK" w:date="2016-08-25T14:53:00Z">
          <w:r w:rsidDel="00540138">
            <w:rPr>
              <w:rFonts w:ascii="Century Gothic" w:hAnsi="Century Gothic"/>
              <w:sz w:val="18"/>
              <w:szCs w:val="18"/>
            </w:rPr>
            <w:delText>all</w:delText>
          </w:r>
        </w:del>
      </w:ins>
      <w:ins w:id="10129" w:author="UCOGAD" w:date="2016-01-05T15:00:00Z">
        <w:del w:id="10130" w:author="UCO BANK" w:date="2016-08-25T14:53:00Z">
          <w:r w:rsidDel="00540138">
            <w:rPr>
              <w:rFonts w:ascii="Century Gothic" w:hAnsi="Century Gothic"/>
              <w:sz w:val="18"/>
              <w:szCs w:val="18"/>
            </w:rPr>
            <w:delText xml:space="preserve"> ductable air conditioning units and </w:delText>
          </w:r>
        </w:del>
      </w:ins>
      <w:ins w:id="10131" w:author="UCOGAD" w:date="2016-01-05T15:01:00Z">
        <w:del w:id="10132" w:author="UCO BANK" w:date="2016-08-25T14:53:00Z">
          <w:r w:rsidDel="00540138">
            <w:rPr>
              <w:rFonts w:ascii="Century Gothic" w:hAnsi="Century Gothic"/>
              <w:sz w:val="18"/>
              <w:szCs w:val="18"/>
            </w:rPr>
            <w:delText>maintaining</w:delText>
          </w:r>
        </w:del>
      </w:ins>
      <w:ins w:id="10133" w:author="UCOGAD" w:date="2016-01-05T15:00:00Z">
        <w:del w:id="10134" w:author="UCO BANK" w:date="2016-08-25T14:53:00Z">
          <w:r w:rsidDel="00540138">
            <w:rPr>
              <w:rFonts w:ascii="Century Gothic" w:hAnsi="Century Gothic"/>
              <w:sz w:val="18"/>
              <w:szCs w:val="18"/>
            </w:rPr>
            <w:delText xml:space="preserve"> </w:delText>
          </w:r>
        </w:del>
      </w:ins>
      <w:ins w:id="10135" w:author="UCOGAD" w:date="2016-01-05T15:01:00Z">
        <w:del w:id="10136" w:author="UCO BANK" w:date="2016-08-25T14:53:00Z">
          <w:r w:rsidDel="00540138">
            <w:rPr>
              <w:rFonts w:ascii="Century Gothic" w:hAnsi="Century Gothic"/>
              <w:sz w:val="18"/>
              <w:szCs w:val="18"/>
            </w:rPr>
            <w:delText>temperature.</w:delText>
          </w:r>
        </w:del>
      </w:ins>
    </w:p>
    <w:p w:rsidR="00765A28" w:rsidRPr="00765A28" w:rsidDel="00540138" w:rsidRDefault="00765A28" w:rsidP="002347A7">
      <w:pPr>
        <w:numPr>
          <w:ilvl w:val="0"/>
          <w:numId w:val="6"/>
          <w:numberingChange w:id="10137" w:author="UCOGAD" w:date="2015-09-22T12:00:00Z" w:original=""/>
        </w:numPr>
        <w:tabs>
          <w:tab w:val="left" w:pos="1418"/>
        </w:tabs>
        <w:spacing w:after="240"/>
        <w:jc w:val="both"/>
        <w:rPr>
          <w:del w:id="10138" w:author="UCO BANK" w:date="2016-08-25T14:53:00Z"/>
          <w:rFonts w:ascii="Century Gothic" w:hAnsi="Century Gothic"/>
          <w:sz w:val="18"/>
          <w:szCs w:val="18"/>
          <w:rPrChange w:id="10139" w:author="Unknown">
            <w:rPr>
              <w:del w:id="10140" w:author="UCO BANK" w:date="2016-08-25T14:53:00Z"/>
              <w:sz w:val="26"/>
              <w:szCs w:val="18"/>
            </w:rPr>
          </w:rPrChange>
        </w:rPr>
      </w:pPr>
    </w:p>
    <w:p w:rsidR="00765A28" w:rsidRPr="00765A28" w:rsidDel="00540138" w:rsidRDefault="00FD4258" w:rsidP="002347A7">
      <w:pPr>
        <w:numPr>
          <w:ilvl w:val="0"/>
          <w:numId w:val="6"/>
          <w:numberingChange w:id="10141" w:author="UCOGAD" w:date="2015-09-22T12:00:00Z" w:original=""/>
        </w:numPr>
        <w:tabs>
          <w:tab w:val="left" w:pos="1418"/>
        </w:tabs>
        <w:spacing w:after="240"/>
        <w:jc w:val="both"/>
        <w:rPr>
          <w:del w:id="10142" w:author="UCO BANK" w:date="2016-08-25T14:53:00Z"/>
          <w:rFonts w:ascii="Century Gothic" w:hAnsi="Century Gothic"/>
          <w:sz w:val="18"/>
          <w:szCs w:val="18"/>
          <w:rPrChange w:id="10143" w:author="Unknown">
            <w:rPr>
              <w:del w:id="10144" w:author="UCO BANK" w:date="2016-08-25T14:53:00Z"/>
              <w:sz w:val="26"/>
              <w:szCs w:val="18"/>
            </w:rPr>
          </w:rPrChange>
        </w:rPr>
      </w:pPr>
      <w:del w:id="10145" w:author="UCO BANK" w:date="2016-08-25T14:53:00Z">
        <w:r w:rsidRPr="00FD4258">
          <w:rPr>
            <w:rFonts w:ascii="Century Gothic" w:hAnsi="Century Gothic"/>
            <w:sz w:val="18"/>
            <w:szCs w:val="18"/>
            <w:rPrChange w:id="10146" w:author="UCOGAD" w:date="2015-09-22T12:00:00Z">
              <w:rPr>
                <w:rFonts w:cs="Times New Roman"/>
                <w:color w:val="0000FF"/>
                <w:sz w:val="26"/>
                <w:szCs w:val="18"/>
                <w:u w:val="single"/>
                <w:vertAlign w:val="superscript"/>
              </w:rPr>
            </w:rPrChange>
          </w:rPr>
          <w:delText xml:space="preserve">Manager(G.A)          </w:delText>
        </w:r>
      </w:del>
    </w:p>
    <w:p w:rsidR="00765A28" w:rsidDel="00540138" w:rsidRDefault="00765A28" w:rsidP="000A2D5B">
      <w:pPr>
        <w:pStyle w:val="Heading3"/>
        <w:numPr>
          <w:ins w:id="10147" w:author="UCOGAD" w:date="2016-01-05T15:05:00Z"/>
        </w:numPr>
        <w:tabs>
          <w:tab w:val="left" w:pos="1418"/>
        </w:tabs>
        <w:spacing w:after="240"/>
        <w:rPr>
          <w:del w:id="10148" w:author="UCO BANK" w:date="2016-08-25T14:53:00Z"/>
          <w:b w:val="0"/>
          <w:bCs w:val="0"/>
          <w:sz w:val="18"/>
          <w:szCs w:val="18"/>
        </w:rPr>
      </w:pPr>
    </w:p>
    <w:p w:rsidR="00FD4258" w:rsidRDefault="00FD4258" w:rsidP="00FD4258">
      <w:pPr>
        <w:numPr>
          <w:ins w:id="10149" w:author="UCOGAD" w:date="2016-01-05T15:05:00Z"/>
        </w:numPr>
        <w:rPr>
          <w:ins w:id="10150" w:author="user" w:date="2016-07-01T12:15:00Z"/>
          <w:del w:id="10151" w:author="UCO BANK" w:date="2016-08-25T14:53:00Z"/>
        </w:rPr>
        <w:pPrChange w:id="10152" w:author="user" w:date="2016-07-01T12:15:00Z">
          <w:pPr>
            <w:pStyle w:val="Heading3"/>
            <w:tabs>
              <w:tab w:val="left" w:pos="1418"/>
            </w:tabs>
            <w:spacing w:after="240"/>
          </w:pPr>
        </w:pPrChange>
      </w:pPr>
    </w:p>
    <w:p w:rsidR="00FD4258" w:rsidRPr="00FD4258" w:rsidRDefault="00FD4258" w:rsidP="00FD4258">
      <w:pPr>
        <w:numPr>
          <w:ins w:id="10153" w:author="UCOGAD" w:date="2016-01-05T15:05:00Z"/>
        </w:numPr>
        <w:rPr>
          <w:ins w:id="10154" w:author="user" w:date="2016-07-01T12:15:00Z"/>
          <w:del w:id="10155" w:author="UCO BANK" w:date="2016-08-25T14:53:00Z"/>
          <w:b/>
          <w:bCs/>
          <w:rPrChange w:id="10156" w:author="user" w:date="2016-07-01T12:15:00Z">
            <w:rPr>
              <w:ins w:id="10157" w:author="user" w:date="2016-07-01T12:15:00Z"/>
              <w:del w:id="10158" w:author="UCO BANK" w:date="2016-08-25T14:53:00Z"/>
              <w:rFonts w:ascii="Calibri" w:hAnsi="Calibri"/>
              <w:b w:val="0"/>
              <w:bCs w:val="0"/>
              <w:sz w:val="26"/>
              <w:szCs w:val="18"/>
            </w:rPr>
          </w:rPrChange>
        </w:rPr>
        <w:pPrChange w:id="10159" w:author="user" w:date="2016-07-01T12:15:00Z">
          <w:pPr>
            <w:pStyle w:val="Heading3"/>
            <w:tabs>
              <w:tab w:val="left" w:pos="1418"/>
            </w:tabs>
            <w:spacing w:after="240"/>
          </w:pPr>
        </w:pPrChange>
      </w:pPr>
    </w:p>
    <w:p w:rsidR="00765A28" w:rsidRPr="00707DA5" w:rsidDel="00540138" w:rsidRDefault="00765A28" w:rsidP="000A2D5B">
      <w:pPr>
        <w:pStyle w:val="Heading3"/>
        <w:numPr>
          <w:ins w:id="10160" w:author="UCOGAD" w:date="2016-01-05T15:05:00Z"/>
        </w:numPr>
        <w:tabs>
          <w:tab w:val="left" w:pos="1418"/>
        </w:tabs>
        <w:spacing w:after="240"/>
        <w:rPr>
          <w:ins w:id="10161" w:author="UCOGAD" w:date="2016-01-05T15:05:00Z"/>
          <w:del w:id="10162" w:author="UCO BANK" w:date="2016-08-25T14:53:00Z"/>
          <w:caps/>
          <w:sz w:val="18"/>
          <w:szCs w:val="18"/>
        </w:rPr>
      </w:pPr>
      <w:ins w:id="10163" w:author="UCOGAD" w:date="2016-01-05T15:05:00Z">
        <w:del w:id="10164" w:author="UCO BANK" w:date="2016-08-25T14:53:00Z">
          <w:r w:rsidRPr="00707DA5" w:rsidDel="00540138">
            <w:rPr>
              <w:caps/>
              <w:sz w:val="18"/>
              <w:szCs w:val="18"/>
            </w:rPr>
            <w:delText>Annexure-</w:delText>
          </w:r>
          <w:r w:rsidDel="00540138">
            <w:rPr>
              <w:caps/>
              <w:sz w:val="18"/>
              <w:szCs w:val="18"/>
            </w:rPr>
            <w:delText>B</w:delText>
          </w:r>
        </w:del>
      </w:ins>
    </w:p>
    <w:p w:rsidR="00765A28" w:rsidRPr="00765A28" w:rsidDel="00540138" w:rsidRDefault="00765A28" w:rsidP="000A2D5B">
      <w:pPr>
        <w:pStyle w:val="Title"/>
        <w:numPr>
          <w:ins w:id="10165" w:author="UCOGAD" w:date="2016-01-05T15:05:00Z"/>
        </w:numPr>
        <w:tabs>
          <w:tab w:val="left" w:pos="1418"/>
        </w:tabs>
        <w:spacing w:after="240" w:line="276" w:lineRule="auto"/>
        <w:jc w:val="both"/>
        <w:rPr>
          <w:ins w:id="10166" w:author="UCOGAD" w:date="2016-01-05T15:05:00Z"/>
          <w:del w:id="10167" w:author="UCO BANK" w:date="2016-08-25T14:53:00Z"/>
          <w:rFonts w:ascii="Century Gothic" w:hAnsi="Century Gothic"/>
          <w:caps/>
          <w:sz w:val="20"/>
          <w:szCs w:val="20"/>
          <w:u w:val="none"/>
          <w:rPrChange w:id="10168" w:author="Unknown">
            <w:rPr>
              <w:ins w:id="10169" w:author="UCOGAD" w:date="2016-01-05T15:05:00Z"/>
              <w:del w:id="10170" w:author="UCO BANK" w:date="2016-08-25T14:53:00Z"/>
              <w:rFonts w:ascii="Century Gothic" w:hAnsi="Century Gothic"/>
              <w:sz w:val="20"/>
              <w:szCs w:val="20"/>
              <w:u w:val="none"/>
            </w:rPr>
          </w:rPrChange>
        </w:rPr>
      </w:pPr>
      <w:ins w:id="10171" w:author="UCOGAD" w:date="2016-01-05T15:05:00Z">
        <w:del w:id="10172" w:author="UCO BANK" w:date="2016-08-25T14:53:00Z">
          <w:r w:rsidRPr="00707DA5" w:rsidDel="00540138">
            <w:rPr>
              <w:rFonts w:ascii="Century Gothic" w:hAnsi="Century Gothic"/>
              <w:caps/>
              <w:sz w:val="18"/>
              <w:szCs w:val="18"/>
              <w:u w:val="none"/>
            </w:rPr>
            <w:delText xml:space="preserve">  </w:delText>
          </w:r>
          <w:r w:rsidR="00FD4258" w:rsidRPr="00FD4258">
            <w:rPr>
              <w:rFonts w:ascii="Century Gothic" w:hAnsi="Century Gothic"/>
              <w:b w:val="0"/>
              <w:bCs w:val="0"/>
              <w:caps/>
              <w:sz w:val="20"/>
              <w:rPrChange w:id="10173" w:author="UCOGAD">
                <w:rPr>
                  <w:rFonts w:ascii="Century Gothic" w:hAnsi="Century Gothic"/>
                  <w:b w:val="0"/>
                  <w:bCs w:val="0"/>
                  <w:caps/>
                  <w:color w:val="0000FF"/>
                  <w:sz w:val="20"/>
                  <w:vertAlign w:val="superscript"/>
                </w:rPr>
              </w:rPrChange>
            </w:rPr>
            <w:delText xml:space="preserve">Scope of work for Operation and Routine Maintenance of all electrical systems(H.T &amp; L.T)    &amp; installations etc. and operation of air conditioning system  at UCO Bank, Head Office- </w:delText>
          </w:r>
          <w:r w:rsidR="00FD4258" w:rsidRPr="00FD4258">
            <w:rPr>
              <w:rFonts w:ascii="Century Gothic" w:hAnsi="Century Gothic"/>
              <w:b w:val="0"/>
              <w:bCs w:val="0"/>
              <w:caps/>
              <w:sz w:val="20"/>
              <w:rPrChange w:id="10174" w:author="UCOGAD" w:date="2016-01-05T15:23:00Z">
                <w:rPr>
                  <w:rFonts w:ascii="Century Gothic" w:hAnsi="Century Gothic"/>
                  <w:b w:val="0"/>
                  <w:bCs w:val="0"/>
                  <w:color w:val="0000FF"/>
                  <w:sz w:val="20"/>
                  <w:vertAlign w:val="superscript"/>
                </w:rPr>
              </w:rPrChange>
            </w:rPr>
            <w:delText xml:space="preserve">2   Building at </w:delText>
          </w:r>
        </w:del>
      </w:ins>
      <w:ins w:id="10175" w:author="UCOGAD" w:date="2016-01-05T15:06:00Z">
        <w:del w:id="10176" w:author="UCO BANK" w:date="2016-08-25T14:53:00Z">
          <w:r w:rsidR="00FD4258" w:rsidRPr="00FD4258">
            <w:rPr>
              <w:rFonts w:ascii="Century Gothic" w:hAnsi="Century Gothic"/>
              <w:b w:val="0"/>
              <w:bCs w:val="0"/>
              <w:caps/>
              <w:sz w:val="20"/>
              <w:rPrChange w:id="10177" w:author="UCOGAD" w:date="2016-01-05T15:23:00Z">
                <w:rPr>
                  <w:rFonts w:ascii="Century Gothic" w:hAnsi="Century Gothic"/>
                  <w:b w:val="0"/>
                  <w:bCs w:val="0"/>
                  <w:color w:val="0000FF"/>
                  <w:sz w:val="20"/>
                  <w:vertAlign w:val="superscript"/>
                </w:rPr>
              </w:rPrChange>
            </w:rPr>
            <w:delText>DD ,3&amp;4 ,Saltlake Sector-1,Kolkata-700064</w:delText>
          </w:r>
        </w:del>
      </w:ins>
      <w:ins w:id="10178" w:author="UCOGAD" w:date="2016-01-05T15:05:00Z">
        <w:del w:id="10179" w:author="UCO BANK" w:date="2016-08-25T14:53:00Z">
          <w:r w:rsidR="00FD4258" w:rsidRPr="00FD4258">
            <w:rPr>
              <w:rFonts w:ascii="Century Gothic" w:hAnsi="Century Gothic"/>
              <w:b w:val="0"/>
              <w:bCs w:val="0"/>
              <w:caps/>
              <w:sz w:val="20"/>
              <w:rPrChange w:id="10180" w:author="UCOGAD" w:date="2016-01-05T15:23:00Z">
                <w:rPr>
                  <w:rFonts w:ascii="Century Gothic" w:hAnsi="Century Gothic"/>
                  <w:b w:val="0"/>
                  <w:bCs w:val="0"/>
                  <w:color w:val="0000FF"/>
                  <w:sz w:val="20"/>
                  <w:vertAlign w:val="superscript"/>
                </w:rPr>
              </w:rPrChange>
            </w:rPr>
            <w:delText>. i.e for location -</w:delText>
          </w:r>
        </w:del>
      </w:ins>
      <w:ins w:id="10181" w:author="UCOGAD" w:date="2016-01-05T15:06:00Z">
        <w:del w:id="10182" w:author="UCO BANK" w:date="2016-08-25T14:53:00Z">
          <w:r w:rsidR="00FD4258" w:rsidRPr="00FD4258">
            <w:rPr>
              <w:rFonts w:ascii="Century Gothic" w:hAnsi="Century Gothic"/>
              <w:b w:val="0"/>
              <w:bCs w:val="0"/>
              <w:caps/>
              <w:sz w:val="20"/>
              <w:rPrChange w:id="10183" w:author="UCOGAD" w:date="2016-01-05T15:23:00Z">
                <w:rPr>
                  <w:rFonts w:ascii="Century Gothic" w:hAnsi="Century Gothic"/>
                  <w:b w:val="0"/>
                  <w:bCs w:val="0"/>
                  <w:color w:val="0000FF"/>
                  <w:sz w:val="20"/>
                  <w:vertAlign w:val="superscript"/>
                </w:rPr>
              </w:rPrChange>
            </w:rPr>
            <w:delText>2</w:delText>
          </w:r>
        </w:del>
      </w:ins>
      <w:ins w:id="10184" w:author="UCOGAD" w:date="2016-01-05T15:05:00Z">
        <w:del w:id="10185" w:author="UCO BANK" w:date="2016-08-25T14:53:00Z">
          <w:r w:rsidR="00FD4258" w:rsidRPr="00FD4258">
            <w:rPr>
              <w:rFonts w:ascii="Century Gothic" w:hAnsi="Century Gothic"/>
              <w:b w:val="0"/>
              <w:bCs w:val="0"/>
              <w:caps/>
              <w:sz w:val="20"/>
              <w:rPrChange w:id="10186" w:author="UCOGAD" w:date="2016-01-05T15:23:00Z">
                <w:rPr>
                  <w:rFonts w:ascii="Century Gothic" w:hAnsi="Century Gothic"/>
                  <w:b w:val="0"/>
                  <w:bCs w:val="0"/>
                  <w:color w:val="0000FF"/>
                  <w:sz w:val="20"/>
                  <w:vertAlign w:val="superscript"/>
                </w:rPr>
              </w:rPrChange>
            </w:rPr>
            <w:delText xml:space="preserve"> of RFP,</w:delText>
          </w:r>
        </w:del>
      </w:ins>
    </w:p>
    <w:p w:rsidR="00765A28" w:rsidRPr="00F75C4D" w:rsidDel="001C3FD1" w:rsidRDefault="00765A28" w:rsidP="000A2D5B">
      <w:pPr>
        <w:pStyle w:val="Title"/>
        <w:numPr>
          <w:ins w:id="10187" w:author="UCOGAD" w:date="2016-01-05T15:05:00Z"/>
        </w:numPr>
        <w:tabs>
          <w:tab w:val="left" w:pos="1418"/>
        </w:tabs>
        <w:spacing w:after="240" w:line="276" w:lineRule="auto"/>
        <w:jc w:val="both"/>
        <w:rPr>
          <w:ins w:id="10188" w:author="UCOGAD" w:date="2016-01-05T15:05:00Z"/>
          <w:del w:id="10189" w:author="UCO BANK" w:date="2016-08-25T14:17:00Z"/>
          <w:rFonts w:ascii="Century Gothic" w:hAnsi="Century Gothic"/>
          <w:sz w:val="20"/>
          <w:szCs w:val="20"/>
          <w:u w:val="none"/>
        </w:rPr>
      </w:pPr>
      <w:ins w:id="10190" w:author="UCOGAD" w:date="2016-01-05T15:05:00Z">
        <w:del w:id="10191" w:author="UCO BANK" w:date="2016-08-25T14:53:00Z">
          <w:r w:rsidRPr="00F75C4D" w:rsidDel="00540138">
            <w:rPr>
              <w:rFonts w:ascii="Century Gothic" w:hAnsi="Century Gothic"/>
              <w:sz w:val="20"/>
              <w:szCs w:val="20"/>
              <w:u w:val="none"/>
            </w:rPr>
            <w:delText>Engagement of worker for two buildings:</w:delText>
          </w:r>
          <w:r w:rsidRPr="00F75C4D" w:rsidDel="00540138">
            <w:rPr>
              <w:rFonts w:ascii="Century Gothic" w:hAnsi="Century Gothic"/>
              <w:b w:val="0"/>
              <w:bCs w:val="0"/>
              <w:sz w:val="20"/>
              <w:szCs w:val="20"/>
              <w:u w:val="none"/>
            </w:rPr>
            <w:delText xml:space="preserve"> </w:delText>
          </w:r>
        </w:del>
        <w:del w:id="10192" w:author="UCO BANK" w:date="2016-08-25T14:17:00Z">
          <w:r w:rsidRPr="00F75C4D" w:rsidDel="001C3FD1">
            <w:rPr>
              <w:rFonts w:ascii="Century Gothic" w:hAnsi="Century Gothic"/>
              <w:b w:val="0"/>
              <w:bCs w:val="0"/>
              <w:sz w:val="20"/>
              <w:szCs w:val="20"/>
              <w:u w:val="none"/>
            </w:rPr>
            <w:delText xml:space="preserve">Deployment of worker will be </w:delText>
          </w:r>
        </w:del>
      </w:ins>
      <w:ins w:id="10193" w:author="UCOGAD" w:date="2016-01-05T15:07:00Z">
        <w:del w:id="10194" w:author="UCO BANK" w:date="2016-08-25T14:17:00Z">
          <w:r w:rsidDel="001C3FD1">
            <w:rPr>
              <w:rFonts w:ascii="Century Gothic" w:hAnsi="Century Gothic"/>
              <w:b w:val="0"/>
              <w:bCs w:val="0"/>
              <w:sz w:val="20"/>
              <w:szCs w:val="20"/>
              <w:u w:val="none"/>
            </w:rPr>
            <w:delText>one</w:delText>
          </w:r>
        </w:del>
      </w:ins>
      <w:ins w:id="10195" w:author="UCOGAD" w:date="2016-01-05T15:05:00Z">
        <w:del w:id="10196" w:author="UCO BANK" w:date="2016-08-25T14:17:00Z">
          <w:r w:rsidRPr="00F75C4D" w:rsidDel="001C3FD1">
            <w:rPr>
              <w:rFonts w:ascii="Century Gothic" w:hAnsi="Century Gothic"/>
              <w:b w:val="0"/>
              <w:bCs w:val="0"/>
              <w:sz w:val="20"/>
              <w:szCs w:val="20"/>
              <w:u w:val="none"/>
            </w:rPr>
            <w:delText xml:space="preserve"> electrician (Skilled) having valid license</w:delText>
          </w:r>
        </w:del>
      </w:ins>
      <w:ins w:id="10197" w:author="UCOGAD" w:date="2016-01-07T11:15:00Z">
        <w:del w:id="10198" w:author="UCO BANK" w:date="2016-08-25T14:17:00Z">
          <w:r w:rsidDel="001C3FD1">
            <w:rPr>
              <w:rFonts w:ascii="Century Gothic" w:hAnsi="Century Gothic"/>
              <w:b w:val="0"/>
              <w:bCs w:val="0"/>
              <w:sz w:val="20"/>
              <w:szCs w:val="20"/>
              <w:u w:val="none"/>
            </w:rPr>
            <w:delText>(Part-1B,II)</w:delText>
          </w:r>
        </w:del>
      </w:ins>
      <w:ins w:id="10199" w:author="UCOGAD" w:date="2016-01-05T15:05:00Z">
        <w:del w:id="10200" w:author="UCO BANK" w:date="2016-08-25T14:17:00Z">
          <w:r w:rsidRPr="00F75C4D" w:rsidDel="001C3FD1">
            <w:rPr>
              <w:rFonts w:ascii="Century Gothic" w:hAnsi="Century Gothic"/>
              <w:b w:val="0"/>
              <w:bCs w:val="0"/>
              <w:sz w:val="20"/>
              <w:szCs w:val="20"/>
              <w:u w:val="none"/>
            </w:rPr>
            <w:delText xml:space="preserve"> issued by </w:delText>
          </w:r>
        </w:del>
      </w:ins>
      <w:ins w:id="10201" w:author="UCOGAD" w:date="2016-01-07T11:15:00Z">
        <w:del w:id="10202" w:author="UCO BANK" w:date="2016-08-25T14:17:00Z">
          <w:r w:rsidR="00FD4258" w:rsidRPr="00FD4258">
            <w:rPr>
              <w:rFonts w:ascii="Century Gothic" w:hAnsi="Century Gothic"/>
              <w:b w:val="0"/>
              <w:sz w:val="20"/>
              <w:u w:val="none"/>
              <w:rPrChange w:id="10203" w:author="UCOGAD" w:date="2016-01-07T11:15:00Z">
                <w:rPr>
                  <w:rFonts w:ascii="Century Gothic" w:hAnsi="Century Gothic"/>
                  <w:b w:val="0"/>
                  <w:color w:val="0000FF"/>
                  <w:vertAlign w:val="superscript"/>
                </w:rPr>
              </w:rPrChange>
            </w:rPr>
            <w:delText>Director of Electricity Govt. of West Bengal</w:delText>
          </w:r>
          <w:r w:rsidDel="001C3FD1">
            <w:rPr>
              <w:rFonts w:ascii="Century Gothic" w:hAnsi="Century Gothic"/>
              <w:b w:val="0"/>
              <w:bCs w:val="0"/>
              <w:sz w:val="20"/>
              <w:szCs w:val="20"/>
              <w:u w:val="none"/>
            </w:rPr>
            <w:delText>/</w:delText>
          </w:r>
          <w:r w:rsidRPr="00CC0F7C" w:rsidDel="001C3FD1">
            <w:rPr>
              <w:rFonts w:ascii="Century Gothic" w:hAnsi="Century Gothic"/>
            </w:rPr>
            <w:delText xml:space="preserve"> </w:delText>
          </w:r>
        </w:del>
      </w:ins>
      <w:ins w:id="10204" w:author="UCOGAD" w:date="2016-01-05T15:05:00Z">
        <w:del w:id="10205" w:author="UCO BANK" w:date="2016-08-25T14:17:00Z">
          <w:r w:rsidRPr="00F75C4D" w:rsidDel="001C3FD1">
            <w:rPr>
              <w:rFonts w:ascii="Century Gothic" w:hAnsi="Century Gothic"/>
              <w:b w:val="0"/>
              <w:bCs w:val="0"/>
              <w:sz w:val="20"/>
              <w:szCs w:val="20"/>
              <w:u w:val="none"/>
            </w:rPr>
            <w:delText xml:space="preserve">Appropriate Authority with </w:delText>
          </w:r>
        </w:del>
      </w:ins>
      <w:ins w:id="10206" w:author="UCOGAD" w:date="2016-01-05T15:07:00Z">
        <w:del w:id="10207" w:author="UCO BANK" w:date="2016-08-25T14:17:00Z">
          <w:r w:rsidDel="001C3FD1">
            <w:rPr>
              <w:rFonts w:ascii="Century Gothic" w:hAnsi="Century Gothic"/>
              <w:b w:val="0"/>
              <w:bCs w:val="0"/>
              <w:sz w:val="20"/>
              <w:szCs w:val="20"/>
              <w:u w:val="none"/>
            </w:rPr>
            <w:delText>two</w:delText>
          </w:r>
        </w:del>
      </w:ins>
      <w:ins w:id="10208" w:author="UCOGAD" w:date="2016-01-05T15:05:00Z">
        <w:del w:id="10209" w:author="UCO BANK" w:date="2016-08-25T14:17:00Z">
          <w:r w:rsidDel="001C3FD1">
            <w:rPr>
              <w:rFonts w:ascii="Century Gothic" w:hAnsi="Century Gothic"/>
              <w:b w:val="0"/>
              <w:bCs w:val="0"/>
              <w:sz w:val="20"/>
              <w:szCs w:val="20"/>
              <w:u w:val="none"/>
            </w:rPr>
            <w:delText xml:space="preserve"> helper (</w:delText>
          </w:r>
        </w:del>
      </w:ins>
      <w:ins w:id="10210" w:author="UCOGAD" w:date="2016-01-07T11:14:00Z">
        <w:del w:id="10211" w:author="UCO BANK" w:date="2016-08-25T14:17:00Z">
          <w:r w:rsidDel="001C3FD1">
            <w:rPr>
              <w:rFonts w:ascii="Century Gothic" w:hAnsi="Century Gothic"/>
              <w:b w:val="0"/>
              <w:bCs w:val="0"/>
              <w:sz w:val="20"/>
              <w:szCs w:val="20"/>
              <w:u w:val="none"/>
            </w:rPr>
            <w:delText>Un</w:delText>
          </w:r>
        </w:del>
      </w:ins>
      <w:ins w:id="10212" w:author="UCOGAD" w:date="2016-01-05T15:05:00Z">
        <w:del w:id="10213" w:author="UCO BANK" w:date="2016-08-25T14:17:00Z">
          <w:r w:rsidRPr="00F75C4D" w:rsidDel="001C3FD1">
            <w:rPr>
              <w:rFonts w:ascii="Century Gothic" w:hAnsi="Century Gothic"/>
              <w:b w:val="0"/>
              <w:bCs w:val="0"/>
              <w:sz w:val="20"/>
              <w:szCs w:val="20"/>
              <w:u w:val="none"/>
            </w:rPr>
            <w:delText xml:space="preserve">skilled) per shift for morning and evening shift . Deployment of worker will be one electrician (Skilled) having valid </w:delText>
          </w:r>
        </w:del>
      </w:ins>
      <w:ins w:id="10214" w:author="UCOGAD" w:date="2016-01-07T11:17:00Z">
        <w:del w:id="10215" w:author="UCO BANK" w:date="2016-08-25T14:17:00Z">
          <w:r w:rsidRPr="00640622" w:rsidDel="001C3FD1">
            <w:rPr>
              <w:rFonts w:ascii="Century Gothic" w:hAnsi="Century Gothic"/>
              <w:b w:val="0"/>
              <w:bCs w:val="0"/>
              <w:sz w:val="20"/>
              <w:szCs w:val="20"/>
              <w:u w:val="none"/>
            </w:rPr>
            <w:delText>license</w:delText>
          </w:r>
          <w:r w:rsidDel="001C3FD1">
            <w:rPr>
              <w:rFonts w:ascii="Century Gothic" w:hAnsi="Century Gothic"/>
              <w:b w:val="0"/>
              <w:bCs w:val="0"/>
              <w:sz w:val="20"/>
              <w:szCs w:val="20"/>
              <w:u w:val="none"/>
            </w:rPr>
            <w:delText>(Part-1B,II)</w:delText>
          </w:r>
          <w:r w:rsidRPr="00F75C4D" w:rsidDel="001C3FD1">
            <w:rPr>
              <w:rFonts w:ascii="Century Gothic" w:hAnsi="Century Gothic"/>
              <w:b w:val="0"/>
              <w:bCs w:val="0"/>
              <w:sz w:val="20"/>
              <w:szCs w:val="20"/>
              <w:u w:val="none"/>
            </w:rPr>
            <w:delText xml:space="preserve"> </w:delText>
          </w:r>
          <w:r w:rsidRPr="00640622" w:rsidDel="001C3FD1">
            <w:rPr>
              <w:rFonts w:ascii="Century Gothic" w:hAnsi="Century Gothic"/>
              <w:b w:val="0"/>
              <w:bCs w:val="0"/>
              <w:sz w:val="20"/>
              <w:szCs w:val="20"/>
              <w:u w:val="none"/>
            </w:rPr>
            <w:delText xml:space="preserve"> issued by </w:delText>
          </w:r>
          <w:r w:rsidDel="001C3FD1">
            <w:rPr>
              <w:rFonts w:ascii="Century Gothic" w:hAnsi="Century Gothic"/>
              <w:b w:val="0"/>
              <w:bCs w:val="0"/>
              <w:sz w:val="20"/>
              <w:szCs w:val="20"/>
              <w:u w:val="none"/>
            </w:rPr>
            <w:delText>Directorates of Electricity,Govt of West Bengal/</w:delText>
          </w:r>
          <w:r w:rsidRPr="00640622" w:rsidDel="001C3FD1">
            <w:rPr>
              <w:rFonts w:ascii="Century Gothic" w:hAnsi="Century Gothic"/>
              <w:b w:val="0"/>
              <w:bCs w:val="0"/>
              <w:sz w:val="20"/>
              <w:szCs w:val="20"/>
              <w:u w:val="none"/>
            </w:rPr>
            <w:delText>Appropriate Authority</w:delText>
          </w:r>
        </w:del>
      </w:ins>
      <w:ins w:id="10216" w:author="UCOGAD" w:date="2016-01-05T15:05:00Z">
        <w:del w:id="10217" w:author="UCO BANK" w:date="2016-08-25T14:17:00Z">
          <w:r w:rsidRPr="00F75C4D" w:rsidDel="001C3FD1">
            <w:rPr>
              <w:rFonts w:ascii="Century Gothic" w:hAnsi="Century Gothic"/>
              <w:b w:val="0"/>
              <w:bCs w:val="0"/>
              <w:sz w:val="20"/>
              <w:szCs w:val="20"/>
              <w:u w:val="none"/>
            </w:rPr>
            <w:delText xml:space="preserve"> with one helper (</w:delText>
          </w:r>
        </w:del>
      </w:ins>
      <w:ins w:id="10218" w:author="UCOGAD" w:date="2016-01-07T11:17:00Z">
        <w:del w:id="10219" w:author="UCO BANK" w:date="2016-08-25T14:17:00Z">
          <w:r w:rsidDel="001C3FD1">
            <w:rPr>
              <w:rFonts w:ascii="Century Gothic" w:hAnsi="Century Gothic"/>
              <w:b w:val="0"/>
              <w:bCs w:val="0"/>
              <w:sz w:val="20"/>
              <w:szCs w:val="20"/>
              <w:u w:val="none"/>
            </w:rPr>
            <w:delText>Un</w:delText>
          </w:r>
        </w:del>
      </w:ins>
      <w:ins w:id="10220" w:author="UCOGAD" w:date="2016-01-05T15:05:00Z">
        <w:del w:id="10221" w:author="UCO BANK" w:date="2016-08-25T14:17:00Z">
          <w:r w:rsidRPr="00F75C4D" w:rsidDel="001C3FD1">
            <w:rPr>
              <w:rFonts w:ascii="Century Gothic" w:hAnsi="Century Gothic"/>
              <w:b w:val="0"/>
              <w:bCs w:val="0"/>
              <w:sz w:val="20"/>
              <w:szCs w:val="20"/>
              <w:u w:val="none"/>
            </w:rPr>
            <w:delText>skilled) for night shift.</w:delText>
          </w:r>
        </w:del>
      </w:ins>
    </w:p>
    <w:p w:rsidR="00765A28" w:rsidRPr="00707DA5" w:rsidDel="00540138" w:rsidRDefault="00765A28" w:rsidP="000A2D5B">
      <w:pPr>
        <w:pStyle w:val="Title"/>
        <w:numPr>
          <w:ins w:id="10222" w:author="UCOGAD" w:date="2016-01-05T15:05:00Z"/>
        </w:numPr>
        <w:tabs>
          <w:tab w:val="left" w:pos="1418"/>
        </w:tabs>
        <w:spacing w:after="240" w:line="276" w:lineRule="auto"/>
        <w:jc w:val="both"/>
        <w:rPr>
          <w:ins w:id="10223" w:author="UCOGAD" w:date="2016-01-05T15:05:00Z"/>
          <w:del w:id="10224" w:author="UCO BANK" w:date="2016-08-25T14:53:00Z"/>
          <w:rFonts w:ascii="Century Gothic" w:hAnsi="Century Gothic"/>
          <w:caps/>
          <w:sz w:val="18"/>
          <w:szCs w:val="18"/>
          <w:u w:val="none"/>
        </w:rPr>
      </w:pPr>
      <w:ins w:id="10225" w:author="UCOGAD" w:date="2016-01-05T15:05:00Z">
        <w:del w:id="10226" w:author="UCO BANK" w:date="2016-08-25T14:53:00Z">
          <w:r w:rsidRPr="00707DA5" w:rsidDel="00540138">
            <w:rPr>
              <w:rFonts w:ascii="Century Gothic" w:hAnsi="Century Gothic"/>
              <w:caps/>
              <w:sz w:val="18"/>
              <w:szCs w:val="18"/>
              <w:u w:val="none"/>
            </w:rPr>
            <w:delText xml:space="preserve">Duration of work </w:delText>
          </w:r>
          <w:r w:rsidDel="00540138">
            <w:rPr>
              <w:rFonts w:ascii="Century Gothic" w:hAnsi="Century Gothic"/>
              <w:caps/>
              <w:sz w:val="18"/>
              <w:szCs w:val="18"/>
              <w:u w:val="none"/>
            </w:rPr>
            <w:delText xml:space="preserve">  for 1) H.O-</w:delText>
          </w:r>
        </w:del>
      </w:ins>
      <w:ins w:id="10227" w:author="UCOGAD" w:date="2016-01-05T15:06:00Z">
        <w:del w:id="10228" w:author="UCO BANK" w:date="2016-08-25T14:53:00Z">
          <w:r w:rsidDel="00540138">
            <w:rPr>
              <w:rFonts w:ascii="Century Gothic" w:hAnsi="Century Gothic"/>
              <w:caps/>
              <w:sz w:val="18"/>
              <w:szCs w:val="18"/>
              <w:u w:val="none"/>
            </w:rPr>
            <w:delText>2</w:delText>
          </w:r>
        </w:del>
      </w:ins>
      <w:ins w:id="10229" w:author="UCOGAD" w:date="2016-01-05T15:05:00Z">
        <w:del w:id="10230" w:author="UCO BANK" w:date="2016-08-25T14:53:00Z">
          <w:r w:rsidDel="00540138">
            <w:rPr>
              <w:rFonts w:ascii="Century Gothic" w:hAnsi="Century Gothic"/>
              <w:caps/>
              <w:sz w:val="18"/>
              <w:szCs w:val="18"/>
              <w:u w:val="none"/>
            </w:rPr>
            <w:delText xml:space="preserve"> Building    </w:delText>
          </w:r>
          <w:r w:rsidRPr="00707DA5" w:rsidDel="00540138">
            <w:rPr>
              <w:rFonts w:ascii="Century Gothic" w:hAnsi="Century Gothic"/>
              <w:caps/>
              <w:sz w:val="18"/>
              <w:szCs w:val="18"/>
              <w:u w:val="none"/>
            </w:rPr>
            <w:delText xml:space="preserve"> :Round the clock basis(Three Shift,24 hrs x </w:delText>
          </w:r>
          <w:r w:rsidDel="00540138">
            <w:rPr>
              <w:rFonts w:ascii="Century Gothic" w:hAnsi="Century Gothic"/>
              <w:caps/>
              <w:sz w:val="18"/>
              <w:szCs w:val="18"/>
              <w:u w:val="none"/>
            </w:rPr>
            <w:delText>365</w:delText>
          </w:r>
          <w:r w:rsidRPr="00707DA5" w:rsidDel="00540138">
            <w:rPr>
              <w:rFonts w:ascii="Century Gothic" w:hAnsi="Century Gothic"/>
              <w:caps/>
              <w:sz w:val="18"/>
              <w:szCs w:val="18"/>
              <w:u w:val="none"/>
            </w:rPr>
            <w:delText xml:space="preserve">days) </w:delText>
          </w:r>
          <w:r w:rsidDel="00540138">
            <w:rPr>
              <w:rFonts w:ascii="Century Gothic" w:hAnsi="Century Gothic"/>
              <w:caps/>
              <w:sz w:val="18"/>
              <w:szCs w:val="18"/>
              <w:u w:val="none"/>
            </w:rPr>
            <w:delText xml:space="preserve"> </w:delText>
          </w:r>
        </w:del>
      </w:ins>
      <w:ins w:id="10231" w:author="UCOGAD" w:date="2016-01-05T15:06:00Z">
        <w:del w:id="10232" w:author="UCO BANK" w:date="2016-08-25T14:53:00Z">
          <w:r w:rsidDel="00540138">
            <w:rPr>
              <w:rFonts w:ascii="Century Gothic" w:hAnsi="Century Gothic"/>
              <w:caps/>
              <w:sz w:val="18"/>
              <w:szCs w:val="18"/>
              <w:u w:val="none"/>
            </w:rPr>
            <w:delText xml:space="preserve"> </w:delText>
          </w:r>
        </w:del>
      </w:ins>
    </w:p>
    <w:p w:rsidR="00765A28" w:rsidRPr="00707DA5" w:rsidDel="00540138" w:rsidRDefault="00765A28" w:rsidP="000A2D5B">
      <w:pPr>
        <w:pStyle w:val="Title"/>
        <w:numPr>
          <w:ins w:id="10233" w:author="UCOGAD" w:date="2016-01-05T15:05:00Z"/>
        </w:numPr>
        <w:tabs>
          <w:tab w:val="left" w:pos="1418"/>
        </w:tabs>
        <w:spacing w:after="240" w:line="276" w:lineRule="auto"/>
        <w:jc w:val="both"/>
        <w:rPr>
          <w:ins w:id="10234" w:author="UCOGAD" w:date="2016-01-05T15:05:00Z"/>
          <w:del w:id="10235" w:author="UCO BANK" w:date="2016-08-25T14:53:00Z"/>
          <w:rFonts w:ascii="Century Gothic" w:hAnsi="Century Gothic"/>
          <w:caps/>
          <w:sz w:val="18"/>
          <w:szCs w:val="18"/>
          <w:u w:val="none"/>
        </w:rPr>
      </w:pPr>
    </w:p>
    <w:p w:rsidR="00765A28" w:rsidRPr="00707DA5" w:rsidDel="00540138" w:rsidRDefault="00765A28" w:rsidP="000A2D5B">
      <w:pPr>
        <w:numPr>
          <w:ilvl w:val="0"/>
          <w:numId w:val="6"/>
          <w:ins w:id="10236" w:author="UCOGAD" w:date="2016-01-05T15:05:00Z"/>
        </w:numPr>
        <w:tabs>
          <w:tab w:val="left" w:pos="1418"/>
        </w:tabs>
        <w:spacing w:after="240"/>
        <w:jc w:val="both"/>
        <w:rPr>
          <w:ins w:id="10237" w:author="UCOGAD" w:date="2016-01-05T15:05:00Z"/>
          <w:del w:id="10238" w:author="UCO BANK" w:date="2016-08-25T14:53:00Z"/>
          <w:rFonts w:ascii="Century Gothic" w:hAnsi="Century Gothic"/>
          <w:sz w:val="18"/>
          <w:szCs w:val="18"/>
        </w:rPr>
      </w:pPr>
      <w:ins w:id="10239" w:author="UCOGAD" w:date="2016-01-05T15:05:00Z">
        <w:del w:id="10240" w:author="UCO BANK" w:date="2016-08-25T14:53:00Z">
          <w:r w:rsidRPr="00707DA5" w:rsidDel="00540138">
            <w:rPr>
              <w:rFonts w:ascii="Century Gothic" w:hAnsi="Century Gothic"/>
              <w:sz w:val="18"/>
              <w:szCs w:val="18"/>
            </w:rPr>
            <w:delText>Necessary tools &amp; plants for operation and routine maintenance of Electrical Installations, within the scope of work will be provided by the contractor at his/her/its/their own costs.</w:delText>
          </w:r>
        </w:del>
      </w:ins>
    </w:p>
    <w:p w:rsidR="00765A28" w:rsidRPr="00707DA5" w:rsidDel="00540138" w:rsidRDefault="00765A28" w:rsidP="000A2D5B">
      <w:pPr>
        <w:numPr>
          <w:ilvl w:val="0"/>
          <w:numId w:val="6"/>
          <w:ins w:id="10241" w:author="UCOGAD" w:date="2016-01-05T15:05:00Z"/>
        </w:numPr>
        <w:tabs>
          <w:tab w:val="left" w:pos="1418"/>
        </w:tabs>
        <w:spacing w:after="240"/>
        <w:jc w:val="both"/>
        <w:rPr>
          <w:ins w:id="10242" w:author="UCOGAD" w:date="2016-01-05T15:05:00Z"/>
          <w:del w:id="10243" w:author="UCO BANK" w:date="2016-08-25T14:53:00Z"/>
          <w:rFonts w:ascii="Century Gothic" w:hAnsi="Century Gothic"/>
          <w:sz w:val="18"/>
          <w:szCs w:val="18"/>
        </w:rPr>
      </w:pPr>
      <w:ins w:id="10244" w:author="UCOGAD" w:date="2016-01-05T15:05:00Z">
        <w:del w:id="10245" w:author="UCO BANK" w:date="2016-08-25T14:53:00Z">
          <w:r w:rsidRPr="00707DA5" w:rsidDel="00540138">
            <w:rPr>
              <w:rFonts w:ascii="Century Gothic" w:hAnsi="Century Gothic"/>
              <w:sz w:val="18"/>
              <w:szCs w:val="18"/>
            </w:rPr>
            <w:delText>Day to day operation &amp; routine maintenance of   water pumps on the basis of a definite time schedule and as required from time to time for maintaining uninterrupted supply of water in the building</w:delText>
          </w:r>
          <w:r w:rsidDel="00540138">
            <w:rPr>
              <w:rFonts w:ascii="Century Gothic" w:hAnsi="Century Gothic"/>
              <w:sz w:val="18"/>
              <w:szCs w:val="18"/>
            </w:rPr>
            <w:delText>s</w:delText>
          </w:r>
          <w:r w:rsidRPr="00707DA5" w:rsidDel="00540138">
            <w:rPr>
              <w:rFonts w:ascii="Century Gothic" w:hAnsi="Century Gothic"/>
              <w:sz w:val="18"/>
              <w:szCs w:val="18"/>
            </w:rPr>
            <w:delText xml:space="preserve"> </w:delText>
          </w:r>
          <w:r w:rsidDel="00540138">
            <w:rPr>
              <w:rFonts w:ascii="Century Gothic" w:hAnsi="Century Gothic"/>
              <w:sz w:val="18"/>
              <w:szCs w:val="18"/>
            </w:rPr>
            <w:delText xml:space="preserve"> </w:delText>
          </w:r>
          <w:r w:rsidRPr="00707DA5" w:rsidDel="00540138">
            <w:rPr>
              <w:rFonts w:ascii="Century Gothic" w:hAnsi="Century Gothic"/>
              <w:sz w:val="18"/>
              <w:szCs w:val="18"/>
            </w:rPr>
            <w:delText>.</w:delText>
          </w:r>
        </w:del>
      </w:ins>
    </w:p>
    <w:p w:rsidR="00765A28" w:rsidRPr="00707DA5" w:rsidDel="00540138" w:rsidRDefault="00765A28" w:rsidP="000A2D5B">
      <w:pPr>
        <w:numPr>
          <w:ilvl w:val="0"/>
          <w:numId w:val="6"/>
          <w:ins w:id="10246" w:author="UCOGAD" w:date="2016-01-05T15:05:00Z"/>
        </w:numPr>
        <w:tabs>
          <w:tab w:val="left" w:pos="1418"/>
        </w:tabs>
        <w:spacing w:after="240"/>
        <w:jc w:val="both"/>
        <w:rPr>
          <w:ins w:id="10247" w:author="UCOGAD" w:date="2016-01-05T15:05:00Z"/>
          <w:del w:id="10248" w:author="UCO BANK" w:date="2016-08-25T14:53:00Z"/>
          <w:rFonts w:ascii="Century Gothic" w:hAnsi="Century Gothic"/>
          <w:sz w:val="18"/>
          <w:szCs w:val="18"/>
        </w:rPr>
      </w:pPr>
      <w:ins w:id="10249" w:author="UCOGAD" w:date="2016-01-05T15:05:00Z">
        <w:del w:id="10250" w:author="UCO BANK" w:date="2016-08-25T14:53:00Z">
          <w:r w:rsidRPr="00707DA5" w:rsidDel="00540138">
            <w:rPr>
              <w:rFonts w:ascii="Century Gothic" w:hAnsi="Century Gothic"/>
              <w:sz w:val="18"/>
              <w:szCs w:val="18"/>
            </w:rPr>
            <w:delText>Operation &amp; routine maintenance of all electrical installations, H.T switchgears at the consumer end, capacitor panel, main L.T. Panel board, off load tap changing device of transformers etc, in indoor sub-station of the building as and when necessary.</w:delText>
          </w:r>
        </w:del>
      </w:ins>
    </w:p>
    <w:p w:rsidR="00765A28" w:rsidRPr="00707DA5" w:rsidDel="00540138" w:rsidRDefault="00765A28" w:rsidP="000A2D5B">
      <w:pPr>
        <w:numPr>
          <w:ilvl w:val="0"/>
          <w:numId w:val="6"/>
          <w:ins w:id="10251" w:author="UCOGAD" w:date="2016-01-05T15:05:00Z"/>
        </w:numPr>
        <w:tabs>
          <w:tab w:val="left" w:pos="1418"/>
        </w:tabs>
        <w:spacing w:after="240"/>
        <w:jc w:val="both"/>
        <w:rPr>
          <w:ins w:id="10252" w:author="UCOGAD" w:date="2016-01-05T15:05:00Z"/>
          <w:del w:id="10253" w:author="UCO BANK" w:date="2016-08-25T14:53:00Z"/>
          <w:rFonts w:ascii="Century Gothic" w:hAnsi="Century Gothic"/>
          <w:sz w:val="18"/>
          <w:szCs w:val="18"/>
        </w:rPr>
      </w:pPr>
      <w:ins w:id="10254" w:author="UCOGAD" w:date="2016-01-05T15:05:00Z">
        <w:del w:id="10255" w:author="UCO BANK" w:date="2016-08-25T14:53:00Z">
          <w:r w:rsidRPr="00707DA5" w:rsidDel="00540138">
            <w:rPr>
              <w:rFonts w:ascii="Century Gothic" w:hAnsi="Century Gothic"/>
              <w:sz w:val="18"/>
              <w:szCs w:val="18"/>
            </w:rPr>
            <w:delText xml:space="preserve"> Posting the records of transformer operating temperature, incoming and outgoing voltage and current in H.T  &amp; L.T switchgears, main L.T. panel board,   system power factor, interruption of supply power etc. in a log book on day to day basis and signed by authorized official of the respective building.</w:delText>
          </w:r>
        </w:del>
      </w:ins>
    </w:p>
    <w:p w:rsidR="00765A28" w:rsidRPr="00707DA5" w:rsidDel="00540138" w:rsidRDefault="00765A28" w:rsidP="000A2D5B">
      <w:pPr>
        <w:numPr>
          <w:ilvl w:val="0"/>
          <w:numId w:val="6"/>
          <w:ins w:id="10256" w:author="UCOGAD" w:date="2016-01-05T15:05:00Z"/>
        </w:numPr>
        <w:tabs>
          <w:tab w:val="left" w:pos="1418"/>
        </w:tabs>
        <w:spacing w:after="240"/>
        <w:jc w:val="both"/>
        <w:rPr>
          <w:ins w:id="10257" w:author="UCOGAD" w:date="2016-01-05T15:05:00Z"/>
          <w:del w:id="10258" w:author="UCO BANK" w:date="2016-08-25T14:53:00Z"/>
          <w:rFonts w:ascii="Century Gothic" w:hAnsi="Century Gothic"/>
          <w:sz w:val="18"/>
          <w:szCs w:val="18"/>
        </w:rPr>
      </w:pPr>
      <w:ins w:id="10259" w:author="UCOGAD" w:date="2016-01-05T15:05:00Z">
        <w:del w:id="10260" w:author="UCO BANK" w:date="2016-08-25T14:53:00Z">
          <w:r w:rsidRPr="00707DA5" w:rsidDel="00540138">
            <w:rPr>
              <w:rFonts w:ascii="Century Gothic" w:hAnsi="Century Gothic"/>
              <w:sz w:val="18"/>
              <w:szCs w:val="18"/>
            </w:rPr>
            <w:delText xml:space="preserve">Posting the records of electrical </w:delText>
          </w:r>
          <w:r w:rsidDel="00540138">
            <w:rPr>
              <w:rFonts w:ascii="Century Gothic" w:hAnsi="Century Gothic"/>
              <w:sz w:val="18"/>
              <w:szCs w:val="18"/>
            </w:rPr>
            <w:delText xml:space="preserve">/Ductable A.C units </w:delText>
          </w:r>
          <w:r w:rsidRPr="00707DA5" w:rsidDel="00540138">
            <w:rPr>
              <w:rFonts w:ascii="Century Gothic" w:hAnsi="Century Gothic"/>
              <w:sz w:val="18"/>
              <w:szCs w:val="18"/>
            </w:rPr>
            <w:delText>related complaints in a log book on daily basis and signed by the authorized official of the respective building.</w:delText>
          </w:r>
        </w:del>
      </w:ins>
    </w:p>
    <w:p w:rsidR="00765A28" w:rsidRPr="00707DA5" w:rsidDel="00540138" w:rsidRDefault="00765A28" w:rsidP="000A2D5B">
      <w:pPr>
        <w:numPr>
          <w:ilvl w:val="0"/>
          <w:numId w:val="6"/>
          <w:ins w:id="10261" w:author="UCOGAD" w:date="2016-01-05T15:05:00Z"/>
        </w:numPr>
        <w:tabs>
          <w:tab w:val="left" w:pos="1418"/>
        </w:tabs>
        <w:spacing w:after="240"/>
        <w:jc w:val="both"/>
        <w:rPr>
          <w:ins w:id="10262" w:author="UCOGAD" w:date="2016-01-05T15:05:00Z"/>
          <w:del w:id="10263" w:author="UCO BANK" w:date="2016-08-25T14:53:00Z"/>
          <w:rFonts w:ascii="Century Gothic" w:hAnsi="Century Gothic"/>
          <w:sz w:val="18"/>
          <w:szCs w:val="18"/>
        </w:rPr>
      </w:pPr>
      <w:ins w:id="10264" w:author="UCOGAD" w:date="2016-01-05T15:05:00Z">
        <w:del w:id="10265" w:author="UCO BANK" w:date="2016-08-25T14:53:00Z">
          <w:r w:rsidRPr="00707DA5" w:rsidDel="00540138">
            <w:rPr>
              <w:rFonts w:ascii="Century Gothic" w:hAnsi="Century Gothic"/>
              <w:sz w:val="18"/>
              <w:szCs w:val="18"/>
            </w:rPr>
            <w:delText>Contractor will have to undertake routine check up and maintenance of electrical wiring / points/ connections and installation including main switches, control switches like MCCB, MCB, SFU, DB, Changeover switch, all light fittings &amp; fixtures, all fans e.t.c</w:delText>
          </w:r>
        </w:del>
      </w:ins>
    </w:p>
    <w:p w:rsidR="00765A28" w:rsidRPr="00707DA5" w:rsidDel="00540138" w:rsidRDefault="00765A28" w:rsidP="000A2D5B">
      <w:pPr>
        <w:numPr>
          <w:ilvl w:val="0"/>
          <w:numId w:val="6"/>
          <w:ins w:id="10266" w:author="UCOGAD" w:date="2016-01-05T15:05:00Z"/>
        </w:numPr>
        <w:tabs>
          <w:tab w:val="left" w:pos="1418"/>
        </w:tabs>
        <w:spacing w:after="240"/>
        <w:jc w:val="both"/>
        <w:rPr>
          <w:ins w:id="10267" w:author="UCOGAD" w:date="2016-01-05T15:05:00Z"/>
          <w:del w:id="10268" w:author="UCO BANK" w:date="2016-08-25T14:53:00Z"/>
          <w:rFonts w:ascii="Century Gothic" w:hAnsi="Century Gothic"/>
          <w:sz w:val="18"/>
          <w:szCs w:val="18"/>
        </w:rPr>
      </w:pPr>
      <w:ins w:id="10269" w:author="UCOGAD" w:date="2016-01-05T15:05:00Z">
        <w:del w:id="10270" w:author="UCO BANK" w:date="2016-08-25T14:53:00Z">
          <w:r w:rsidRPr="00707DA5" w:rsidDel="00540138">
            <w:rPr>
              <w:rFonts w:ascii="Century Gothic" w:hAnsi="Century Gothic"/>
              <w:sz w:val="18"/>
              <w:szCs w:val="18"/>
            </w:rPr>
            <w:delText xml:space="preserve"> Contractor will have to put off, on daily basis all main switches, distribution boards, light, fan &amp; ac switches,   and other electrical installations as per requirement and in accordance with the instructions given by the authorized official of the respective building.</w:delText>
          </w:r>
        </w:del>
      </w:ins>
    </w:p>
    <w:p w:rsidR="00765A28" w:rsidRPr="00707DA5" w:rsidDel="00540138" w:rsidRDefault="00765A28" w:rsidP="000A2D5B">
      <w:pPr>
        <w:numPr>
          <w:ilvl w:val="0"/>
          <w:numId w:val="6"/>
          <w:ins w:id="10271" w:author="UCOGAD" w:date="2016-01-05T15:05:00Z"/>
        </w:numPr>
        <w:tabs>
          <w:tab w:val="left" w:pos="1418"/>
        </w:tabs>
        <w:spacing w:after="240"/>
        <w:jc w:val="both"/>
        <w:rPr>
          <w:ins w:id="10272" w:author="UCOGAD" w:date="2016-01-05T15:05:00Z"/>
          <w:del w:id="10273" w:author="UCO BANK" w:date="2016-08-25T14:53:00Z"/>
          <w:rFonts w:ascii="Century Gothic" w:hAnsi="Century Gothic"/>
          <w:sz w:val="18"/>
          <w:szCs w:val="18"/>
        </w:rPr>
      </w:pPr>
      <w:ins w:id="10274" w:author="UCOGAD" w:date="2016-01-05T15:05:00Z">
        <w:del w:id="10275" w:author="UCO BANK" w:date="2016-08-25T14:53:00Z">
          <w:r w:rsidRPr="00707DA5" w:rsidDel="00540138">
            <w:rPr>
              <w:rFonts w:ascii="Century Gothic" w:hAnsi="Century Gothic"/>
              <w:sz w:val="18"/>
              <w:szCs w:val="18"/>
            </w:rPr>
            <w:delText>Contractor will have to undertake the petty repairing of electrical wiring and installations like for replacement of fused lamps, damaged switches, plug sockets, plug tops, calling bells, wiring connecting loop wires, MCCB, MCB, SFU, punctured fuses and other electrical equipment/accessories for which the necessary materials may be supplied by the Bank to the contractor against proper  indent, duly signed by the authorized official of the Bank for the building. No labour payment will be made for these type of job. Old/scrap materials are to be deposited to the authorized official of the building. If items are supplied by the contractor, the cost of the same will be paid   by the Bank against his/her/their bill and on submission of   proper  indent, duly signed by the authorized official of the building and approved work  order from Competent Authority.</w:delText>
          </w:r>
        </w:del>
      </w:ins>
    </w:p>
    <w:p w:rsidR="00765A28" w:rsidRPr="00707DA5" w:rsidDel="00540138" w:rsidRDefault="00765A28" w:rsidP="000A2D5B">
      <w:pPr>
        <w:numPr>
          <w:ilvl w:val="0"/>
          <w:numId w:val="6"/>
          <w:ins w:id="10276" w:author="UCOGAD" w:date="2016-01-05T15:05:00Z"/>
        </w:numPr>
        <w:tabs>
          <w:tab w:val="left" w:pos="1418"/>
        </w:tabs>
        <w:spacing w:after="240"/>
        <w:jc w:val="both"/>
        <w:rPr>
          <w:ins w:id="10277" w:author="UCOGAD" w:date="2016-01-05T15:05:00Z"/>
          <w:del w:id="10278" w:author="UCO BANK" w:date="2016-08-25T14:53:00Z"/>
          <w:rFonts w:ascii="Century Gothic" w:hAnsi="Century Gothic"/>
          <w:sz w:val="18"/>
          <w:szCs w:val="18"/>
        </w:rPr>
      </w:pPr>
      <w:ins w:id="10279" w:author="UCOGAD" w:date="2016-01-05T15:05:00Z">
        <w:del w:id="10280" w:author="UCO BANK" w:date="2016-08-25T14:53:00Z">
          <w:r w:rsidRPr="00707DA5" w:rsidDel="00540138">
            <w:rPr>
              <w:rFonts w:ascii="Century Gothic" w:hAnsi="Century Gothic"/>
              <w:sz w:val="18"/>
              <w:szCs w:val="18"/>
            </w:rPr>
            <w:delText xml:space="preserve"> Attending and rectification of minor breakdown of all electrical equipment instantly, where spare parts are not required, thereby avoidance of interruption of electrical services.</w:delText>
          </w:r>
        </w:del>
      </w:ins>
    </w:p>
    <w:p w:rsidR="00765A28" w:rsidRPr="00707DA5" w:rsidDel="00540138" w:rsidRDefault="00765A28" w:rsidP="000A2D5B">
      <w:pPr>
        <w:numPr>
          <w:ilvl w:val="0"/>
          <w:numId w:val="6"/>
          <w:ins w:id="10281" w:author="UCOGAD" w:date="2016-01-05T15:05:00Z"/>
        </w:numPr>
        <w:tabs>
          <w:tab w:val="left" w:pos="1418"/>
        </w:tabs>
        <w:spacing w:after="240"/>
        <w:jc w:val="both"/>
        <w:rPr>
          <w:ins w:id="10282" w:author="UCOGAD" w:date="2016-01-05T15:05:00Z"/>
          <w:del w:id="10283" w:author="UCO BANK" w:date="2016-08-25T14:53:00Z"/>
          <w:rFonts w:ascii="Century Gothic" w:hAnsi="Century Gothic"/>
          <w:sz w:val="18"/>
          <w:szCs w:val="18"/>
        </w:rPr>
      </w:pPr>
      <w:ins w:id="10284" w:author="UCOGAD" w:date="2016-01-05T15:05:00Z">
        <w:del w:id="10285" w:author="UCO BANK" w:date="2016-08-25T14:53:00Z">
          <w:r w:rsidRPr="00707DA5" w:rsidDel="00540138">
            <w:rPr>
              <w:rFonts w:ascii="Century Gothic" w:hAnsi="Century Gothic"/>
              <w:sz w:val="18"/>
              <w:szCs w:val="18"/>
            </w:rPr>
            <w:delText>Trouble shooting and preventive maintenance of all electrical equipment including tightening of loose terminal connections.</w:delText>
          </w:r>
        </w:del>
      </w:ins>
    </w:p>
    <w:p w:rsidR="00765A28" w:rsidRPr="00707DA5" w:rsidDel="00540138" w:rsidRDefault="00765A28" w:rsidP="000A2D5B">
      <w:pPr>
        <w:numPr>
          <w:ilvl w:val="0"/>
          <w:numId w:val="6"/>
          <w:ins w:id="10286" w:author="UCOGAD" w:date="2016-01-05T15:05:00Z"/>
        </w:numPr>
        <w:tabs>
          <w:tab w:val="left" w:pos="1418"/>
        </w:tabs>
        <w:spacing w:after="240"/>
        <w:jc w:val="both"/>
        <w:rPr>
          <w:ins w:id="10287" w:author="UCOGAD" w:date="2016-01-05T15:05:00Z"/>
          <w:del w:id="10288" w:author="UCO BANK" w:date="2016-08-25T14:53:00Z"/>
          <w:rFonts w:ascii="Century Gothic" w:hAnsi="Century Gothic"/>
          <w:sz w:val="18"/>
          <w:szCs w:val="18"/>
        </w:rPr>
      </w:pPr>
      <w:ins w:id="10289" w:author="UCOGAD" w:date="2016-01-05T15:05:00Z">
        <w:del w:id="10290" w:author="UCO BANK" w:date="2016-08-25T14:53:00Z">
          <w:r w:rsidRPr="00707DA5" w:rsidDel="00540138">
            <w:rPr>
              <w:rFonts w:ascii="Century Gothic" w:hAnsi="Century Gothic"/>
              <w:sz w:val="18"/>
              <w:szCs w:val="18"/>
            </w:rPr>
            <w:delText>Maintenance of general cleanliness of all electrical panel boards, switchboards, transformer ect. as well as Sub-station rooms, Generator room, Lift machine room</w:delText>
          </w:r>
          <w:r w:rsidDel="00540138">
            <w:rPr>
              <w:rFonts w:ascii="Century Gothic" w:hAnsi="Century Gothic"/>
              <w:sz w:val="18"/>
              <w:szCs w:val="18"/>
            </w:rPr>
            <w:delText>, A.C Plant</w:delText>
          </w:r>
          <w:r w:rsidRPr="00707DA5" w:rsidDel="00540138">
            <w:rPr>
              <w:rFonts w:ascii="Century Gothic" w:hAnsi="Century Gothic"/>
              <w:sz w:val="18"/>
              <w:szCs w:val="18"/>
            </w:rPr>
            <w:delText xml:space="preserve"> and electrical rooms in various floors in the building</w:delText>
          </w:r>
        </w:del>
      </w:ins>
    </w:p>
    <w:p w:rsidR="00765A28" w:rsidRPr="00707DA5" w:rsidDel="00540138" w:rsidRDefault="00765A28" w:rsidP="000A2D5B">
      <w:pPr>
        <w:numPr>
          <w:ilvl w:val="0"/>
          <w:numId w:val="6"/>
          <w:ins w:id="10291" w:author="UCOGAD" w:date="2016-01-05T15:05:00Z"/>
        </w:numPr>
        <w:tabs>
          <w:tab w:val="left" w:pos="1418"/>
        </w:tabs>
        <w:spacing w:after="240"/>
        <w:jc w:val="both"/>
        <w:rPr>
          <w:ins w:id="10292" w:author="UCOGAD" w:date="2016-01-05T15:05:00Z"/>
          <w:del w:id="10293" w:author="UCO BANK" w:date="2016-08-25T14:53:00Z"/>
          <w:rFonts w:ascii="Century Gothic" w:hAnsi="Century Gothic"/>
          <w:sz w:val="18"/>
          <w:szCs w:val="18"/>
        </w:rPr>
      </w:pPr>
      <w:ins w:id="10294" w:author="UCOGAD" w:date="2016-01-05T15:05:00Z">
        <w:del w:id="10295" w:author="UCO BANK" w:date="2016-08-25T14:53:00Z">
          <w:r w:rsidRPr="00707DA5" w:rsidDel="00540138">
            <w:rPr>
              <w:rFonts w:ascii="Century Gothic" w:hAnsi="Century Gothic"/>
              <w:sz w:val="18"/>
              <w:szCs w:val="18"/>
            </w:rPr>
            <w:delText>Repairing of damaged ceiling/exhaust fans/pump/electrical equipments at an extra cost for which the reasonableness of rates will be assessed by the Bank.</w:delText>
          </w:r>
        </w:del>
      </w:ins>
    </w:p>
    <w:p w:rsidR="00765A28" w:rsidRPr="00707DA5" w:rsidDel="00540138" w:rsidRDefault="00765A28" w:rsidP="000A2D5B">
      <w:pPr>
        <w:numPr>
          <w:ilvl w:val="0"/>
          <w:numId w:val="6"/>
          <w:ins w:id="10296" w:author="UCOGAD" w:date="2016-01-05T15:05:00Z"/>
        </w:numPr>
        <w:tabs>
          <w:tab w:val="left" w:pos="1418"/>
        </w:tabs>
        <w:spacing w:after="240"/>
        <w:jc w:val="both"/>
        <w:rPr>
          <w:ins w:id="10297" w:author="UCOGAD" w:date="2016-01-05T15:05:00Z"/>
          <w:del w:id="10298" w:author="UCO BANK" w:date="2016-08-25T14:53:00Z"/>
          <w:rFonts w:ascii="Century Gothic" w:hAnsi="Century Gothic"/>
          <w:sz w:val="18"/>
          <w:szCs w:val="18"/>
        </w:rPr>
      </w:pPr>
      <w:ins w:id="10299" w:author="UCOGAD" w:date="2016-01-05T15:05:00Z">
        <w:del w:id="10300" w:author="UCO BANK" w:date="2016-08-25T14:53:00Z">
          <w:r w:rsidRPr="00707DA5" w:rsidDel="00540138">
            <w:rPr>
              <w:rFonts w:ascii="Century Gothic" w:hAnsi="Century Gothic"/>
              <w:sz w:val="18"/>
              <w:szCs w:val="18"/>
            </w:rPr>
            <w:delText>To inform the manufacturer / maintenance service provider of lifts/D.G.Sets</w:delText>
          </w:r>
          <w:r w:rsidDel="00540138">
            <w:rPr>
              <w:rFonts w:ascii="Century Gothic" w:hAnsi="Century Gothic"/>
              <w:sz w:val="18"/>
              <w:szCs w:val="18"/>
            </w:rPr>
            <w:delText>/A.C</w:delText>
          </w:r>
          <w:r w:rsidRPr="00707DA5" w:rsidDel="00540138">
            <w:rPr>
              <w:rFonts w:ascii="Century Gothic" w:hAnsi="Century Gothic"/>
              <w:sz w:val="18"/>
              <w:szCs w:val="18"/>
            </w:rPr>
            <w:delText xml:space="preserve">  , in the event of breakdown or any technical problem and to follow up with </w:delText>
          </w:r>
          <w:r w:rsidDel="00540138">
            <w:rPr>
              <w:rFonts w:ascii="Century Gothic" w:hAnsi="Century Gothic"/>
              <w:sz w:val="18"/>
              <w:szCs w:val="18"/>
            </w:rPr>
            <w:delText xml:space="preserve"> </w:delText>
          </w:r>
          <w:r w:rsidRPr="00707DA5" w:rsidDel="00540138">
            <w:rPr>
              <w:rFonts w:ascii="Century Gothic" w:hAnsi="Century Gothic"/>
              <w:sz w:val="18"/>
              <w:szCs w:val="18"/>
            </w:rPr>
            <w:delText xml:space="preserve"> them for redressal/removal of problem at the earliest.</w:delText>
          </w:r>
        </w:del>
      </w:ins>
    </w:p>
    <w:p w:rsidR="00765A28" w:rsidRPr="00707DA5" w:rsidDel="00540138" w:rsidRDefault="00765A28" w:rsidP="000A2D5B">
      <w:pPr>
        <w:numPr>
          <w:ilvl w:val="0"/>
          <w:numId w:val="6"/>
          <w:ins w:id="10301" w:author="UCOGAD" w:date="2016-01-05T15:05:00Z"/>
        </w:numPr>
        <w:tabs>
          <w:tab w:val="left" w:pos="1418"/>
        </w:tabs>
        <w:spacing w:after="240"/>
        <w:jc w:val="both"/>
        <w:rPr>
          <w:ins w:id="10302" w:author="UCOGAD" w:date="2016-01-05T15:05:00Z"/>
          <w:del w:id="10303" w:author="UCO BANK" w:date="2016-08-25T14:53:00Z"/>
          <w:rFonts w:ascii="Century Gothic" w:hAnsi="Century Gothic"/>
          <w:sz w:val="18"/>
          <w:szCs w:val="18"/>
        </w:rPr>
      </w:pPr>
      <w:ins w:id="10304" w:author="UCOGAD" w:date="2016-01-05T15:05:00Z">
        <w:del w:id="10305" w:author="UCO BANK" w:date="2016-08-25T14:53:00Z">
          <w:r w:rsidRPr="00707DA5" w:rsidDel="00540138">
            <w:rPr>
              <w:rFonts w:ascii="Century Gothic" w:hAnsi="Century Gothic"/>
              <w:sz w:val="18"/>
              <w:szCs w:val="18"/>
            </w:rPr>
            <w:delText>To inform appropriate power supply agency i.e CESC/WBSEDCL immediately, in the event of breakdown of power supply from their source and to follow up with the power supply agency for restoration of supply at the earliest.</w:delText>
          </w:r>
        </w:del>
      </w:ins>
    </w:p>
    <w:p w:rsidR="00765A28" w:rsidRPr="00707DA5" w:rsidDel="00540138" w:rsidRDefault="00765A28" w:rsidP="000A2D5B">
      <w:pPr>
        <w:numPr>
          <w:ilvl w:val="0"/>
          <w:numId w:val="6"/>
          <w:ins w:id="10306" w:author="UCOGAD" w:date="2016-01-05T15:05:00Z"/>
        </w:numPr>
        <w:tabs>
          <w:tab w:val="left" w:pos="1418"/>
        </w:tabs>
        <w:spacing w:after="240"/>
        <w:jc w:val="both"/>
        <w:rPr>
          <w:ins w:id="10307" w:author="UCOGAD" w:date="2016-01-05T15:05:00Z"/>
          <w:del w:id="10308" w:author="UCO BANK" w:date="2016-08-25T14:53:00Z"/>
          <w:rFonts w:ascii="Century Gothic" w:hAnsi="Century Gothic"/>
          <w:sz w:val="18"/>
          <w:szCs w:val="18"/>
        </w:rPr>
      </w:pPr>
      <w:ins w:id="10309" w:author="UCOGAD" w:date="2016-01-05T15:05:00Z">
        <w:del w:id="10310" w:author="UCO BANK" w:date="2016-08-25T14:53:00Z">
          <w:r w:rsidRPr="00707DA5" w:rsidDel="00540138">
            <w:rPr>
              <w:rFonts w:ascii="Century Gothic" w:hAnsi="Century Gothic"/>
              <w:sz w:val="18"/>
              <w:szCs w:val="18"/>
            </w:rPr>
            <w:delText>Reporting all activities to the concerned official instantly, especially breakdown/interruption of power supply or other electrical services, including lighting, in any portion of the building or in any circuit of the electrical system.</w:delText>
          </w:r>
        </w:del>
      </w:ins>
    </w:p>
    <w:p w:rsidR="00765A28" w:rsidRPr="00707DA5" w:rsidDel="00540138" w:rsidRDefault="00765A28" w:rsidP="000A2D5B">
      <w:pPr>
        <w:numPr>
          <w:ilvl w:val="0"/>
          <w:numId w:val="6"/>
          <w:ins w:id="10311" w:author="UCOGAD" w:date="2016-01-05T15:05:00Z"/>
        </w:numPr>
        <w:tabs>
          <w:tab w:val="left" w:pos="1418"/>
        </w:tabs>
        <w:spacing w:after="240"/>
        <w:jc w:val="both"/>
        <w:rPr>
          <w:ins w:id="10312" w:author="UCOGAD" w:date="2016-01-05T15:05:00Z"/>
          <w:del w:id="10313" w:author="UCO BANK" w:date="2016-08-25T14:53:00Z"/>
          <w:rFonts w:ascii="Century Gothic" w:hAnsi="Century Gothic"/>
          <w:sz w:val="18"/>
          <w:szCs w:val="18"/>
        </w:rPr>
      </w:pPr>
      <w:ins w:id="10314" w:author="UCOGAD" w:date="2016-01-05T15:05:00Z">
        <w:del w:id="10315" w:author="UCO BANK" w:date="2016-08-25T14:53:00Z">
          <w:r w:rsidDel="00540138">
            <w:rPr>
              <w:rFonts w:ascii="Century Gothic" w:hAnsi="Century Gothic"/>
              <w:sz w:val="18"/>
              <w:szCs w:val="18"/>
            </w:rPr>
            <w:delText>Daily switch on &amp; off all ductable air conditioning units and maintaining temperature.</w:delText>
          </w:r>
        </w:del>
      </w:ins>
    </w:p>
    <w:p w:rsidR="00765A28" w:rsidRPr="00765A28" w:rsidDel="00540138" w:rsidRDefault="00765A28" w:rsidP="005F7EC8">
      <w:pPr>
        <w:pStyle w:val="Heading3"/>
        <w:numPr>
          <w:ins w:id="10316" w:author="UCOGAD" w:date="2016-01-05T15:12:00Z"/>
        </w:numPr>
        <w:tabs>
          <w:tab w:val="left" w:pos="1418"/>
        </w:tabs>
        <w:spacing w:after="240"/>
        <w:rPr>
          <w:del w:id="10317" w:author="UCO BANK" w:date="2016-08-25T14:53:00Z"/>
          <w:b w:val="0"/>
          <w:bCs w:val="0"/>
          <w:sz w:val="18"/>
          <w:szCs w:val="18"/>
          <w:rPrChange w:id="10318" w:author="Unknown">
            <w:rPr>
              <w:del w:id="10319" w:author="UCO BANK" w:date="2016-08-25T14:53:00Z"/>
              <w:rFonts w:ascii="Calibri" w:hAnsi="Calibri"/>
              <w:b w:val="0"/>
              <w:bCs w:val="0"/>
              <w:sz w:val="26"/>
              <w:szCs w:val="18"/>
            </w:rPr>
          </w:rPrChange>
        </w:rPr>
      </w:pPr>
    </w:p>
    <w:p w:rsidR="00765A28" w:rsidRPr="00707DA5" w:rsidDel="00540138" w:rsidRDefault="00765A28" w:rsidP="005F7EC8">
      <w:pPr>
        <w:pStyle w:val="Heading3"/>
        <w:numPr>
          <w:ins w:id="10320" w:author="UCOGAD" w:date="2016-01-05T15:12:00Z"/>
        </w:numPr>
        <w:tabs>
          <w:tab w:val="left" w:pos="1418"/>
        </w:tabs>
        <w:spacing w:after="240"/>
        <w:rPr>
          <w:ins w:id="10321" w:author="UCOGAD" w:date="2016-01-05T15:12:00Z"/>
          <w:del w:id="10322" w:author="UCO BANK" w:date="2016-08-25T14:53:00Z"/>
          <w:caps/>
          <w:sz w:val="18"/>
          <w:szCs w:val="18"/>
        </w:rPr>
      </w:pPr>
      <w:ins w:id="10323" w:author="UCOGAD" w:date="2016-01-05T15:12:00Z">
        <w:del w:id="10324" w:author="UCO BANK" w:date="2016-08-25T14:53:00Z">
          <w:r w:rsidRPr="00707DA5" w:rsidDel="00540138">
            <w:rPr>
              <w:caps/>
              <w:sz w:val="18"/>
              <w:szCs w:val="18"/>
            </w:rPr>
            <w:delText>Annexure-</w:delText>
          </w:r>
        </w:del>
      </w:ins>
      <w:ins w:id="10325" w:author="UCOGAD" w:date="2016-01-05T15:14:00Z">
        <w:del w:id="10326" w:author="UCO BANK" w:date="2016-08-25T14:53:00Z">
          <w:r w:rsidDel="00540138">
            <w:rPr>
              <w:caps/>
              <w:sz w:val="18"/>
              <w:szCs w:val="18"/>
            </w:rPr>
            <w:delText>C</w:delText>
          </w:r>
        </w:del>
      </w:ins>
    </w:p>
    <w:p w:rsidR="00765A28" w:rsidRPr="006C4454" w:rsidDel="00540138" w:rsidRDefault="00765A28" w:rsidP="005F7EC8">
      <w:pPr>
        <w:pStyle w:val="Title"/>
        <w:numPr>
          <w:ins w:id="10327" w:author="UCOGAD" w:date="2016-01-05T15:12:00Z"/>
        </w:numPr>
        <w:tabs>
          <w:tab w:val="left" w:pos="1418"/>
        </w:tabs>
        <w:spacing w:after="240" w:line="276" w:lineRule="auto"/>
        <w:jc w:val="both"/>
        <w:rPr>
          <w:ins w:id="10328" w:author="UCOGAD" w:date="2016-01-05T15:12:00Z"/>
          <w:del w:id="10329" w:author="UCO BANK" w:date="2016-08-25T14:53:00Z"/>
          <w:rFonts w:ascii="Century Gothic" w:hAnsi="Century Gothic"/>
          <w:caps/>
          <w:sz w:val="20"/>
          <w:szCs w:val="20"/>
          <w:u w:val="none"/>
        </w:rPr>
      </w:pPr>
      <w:ins w:id="10330" w:author="UCOGAD" w:date="2016-01-05T15:12:00Z">
        <w:del w:id="10331" w:author="UCO BANK" w:date="2016-08-25T14:53:00Z">
          <w:r w:rsidRPr="00707DA5" w:rsidDel="00540138">
            <w:rPr>
              <w:rFonts w:ascii="Century Gothic" w:hAnsi="Century Gothic"/>
              <w:caps/>
              <w:sz w:val="18"/>
              <w:szCs w:val="18"/>
              <w:u w:val="none"/>
            </w:rPr>
            <w:delText xml:space="preserve">  </w:delText>
          </w:r>
          <w:r w:rsidR="00FD4258" w:rsidRPr="00FD4258">
            <w:rPr>
              <w:rFonts w:ascii="Century Gothic" w:hAnsi="Century Gothic"/>
              <w:b w:val="0"/>
              <w:bCs w:val="0"/>
              <w:caps/>
              <w:sz w:val="20"/>
              <w:rPrChange w:id="10332" w:author="UCOGAD">
                <w:rPr>
                  <w:rFonts w:ascii="Century Gothic" w:hAnsi="Century Gothic"/>
                  <w:b w:val="0"/>
                  <w:bCs w:val="0"/>
                  <w:caps/>
                  <w:color w:val="0000FF"/>
                  <w:sz w:val="20"/>
                  <w:vertAlign w:val="superscript"/>
                </w:rPr>
              </w:rPrChange>
            </w:rPr>
            <w:delText xml:space="preserve">Scope of work for </w:delText>
          </w:r>
        </w:del>
      </w:ins>
      <w:ins w:id="10333" w:author="UCOGAD" w:date="2016-01-05T15:14:00Z">
        <w:del w:id="10334" w:author="UCO BANK" w:date="2016-08-25T14:53:00Z">
          <w:r w:rsidR="00FD4258" w:rsidRPr="00FD4258">
            <w:rPr>
              <w:rFonts w:ascii="Century Gothic" w:hAnsi="Century Gothic"/>
              <w:bCs w:val="0"/>
              <w:caps/>
              <w:sz w:val="18"/>
              <w:szCs w:val="18"/>
              <w:u w:val="none"/>
              <w:rPrChange w:id="10335" w:author="UCOGAD" w:date="2016-01-05T15:22:00Z">
                <w:rPr>
                  <w:rFonts w:ascii="Century Gothic" w:hAnsi="Century Gothic"/>
                  <w:bCs w:val="0"/>
                  <w:color w:val="0000FF"/>
                  <w:sz w:val="18"/>
                  <w:szCs w:val="18"/>
                  <w:vertAlign w:val="superscript"/>
                </w:rPr>
              </w:rPrChange>
            </w:rPr>
            <w:delText xml:space="preserve">Operation and Routine Maintenance of all electrical systems(H.T &amp; L.T)    &amp; installations etc. </w:delText>
          </w:r>
        </w:del>
        <w:del w:id="10336" w:author="UCO BANK" w:date="2016-08-01T15:20:00Z">
          <w:r w:rsidR="00FD4258" w:rsidRPr="00FD4258">
            <w:rPr>
              <w:rFonts w:ascii="Century Gothic" w:hAnsi="Century Gothic"/>
              <w:bCs w:val="0"/>
              <w:caps/>
              <w:sz w:val="18"/>
              <w:szCs w:val="18"/>
              <w:u w:val="none"/>
              <w:rPrChange w:id="10337" w:author="UCOGAD" w:date="2016-01-05T15:22:00Z">
                <w:rPr>
                  <w:rFonts w:ascii="Century Gothic" w:hAnsi="Century Gothic"/>
                  <w:bCs w:val="0"/>
                  <w:color w:val="0000FF"/>
                  <w:sz w:val="18"/>
                  <w:szCs w:val="18"/>
                  <w:vertAlign w:val="superscript"/>
                </w:rPr>
              </w:rPrChange>
            </w:rPr>
            <w:delText>and operation of Lift</w:delText>
          </w:r>
        </w:del>
        <w:del w:id="10338" w:author="UCO BANK" w:date="2016-08-25T14:53:00Z">
          <w:r w:rsidR="00FD4258" w:rsidRPr="00FD4258">
            <w:rPr>
              <w:rFonts w:ascii="Century Gothic" w:hAnsi="Century Gothic"/>
              <w:bCs w:val="0"/>
              <w:caps/>
              <w:sz w:val="18"/>
              <w:szCs w:val="18"/>
              <w:u w:val="none"/>
              <w:rPrChange w:id="10339" w:author="UCOGAD" w:date="2016-01-05T15:22:00Z">
                <w:rPr>
                  <w:rFonts w:ascii="Century Gothic" w:hAnsi="Century Gothic"/>
                  <w:bCs w:val="0"/>
                  <w:color w:val="0000FF"/>
                  <w:sz w:val="18"/>
                  <w:szCs w:val="18"/>
                  <w:vertAlign w:val="superscript"/>
                </w:rPr>
              </w:rPrChange>
            </w:rPr>
            <w:delText xml:space="preserve"> at UCO House </w:delText>
          </w:r>
        </w:del>
        <w:del w:id="10340" w:author="UCO BANK" w:date="2016-08-01T15:00:00Z">
          <w:r w:rsidR="00FD4258" w:rsidRPr="00FD4258">
            <w:rPr>
              <w:rFonts w:ascii="Century Gothic" w:hAnsi="Century Gothic"/>
              <w:bCs w:val="0"/>
              <w:caps/>
              <w:sz w:val="18"/>
              <w:szCs w:val="18"/>
              <w:u w:val="none"/>
              <w:rPrChange w:id="10341" w:author="UCOGAD" w:date="2016-01-05T15:22:00Z">
                <w:rPr>
                  <w:rFonts w:ascii="Century Gothic" w:hAnsi="Century Gothic"/>
                  <w:bCs w:val="0"/>
                  <w:color w:val="0000FF"/>
                  <w:sz w:val="18"/>
                  <w:szCs w:val="18"/>
                  <w:vertAlign w:val="superscript"/>
                </w:rPr>
              </w:rPrChange>
            </w:rPr>
            <w:delText>and operation of Lift at Gitanjali &amp; Dover Lane Building</w:delText>
          </w:r>
        </w:del>
      </w:ins>
    </w:p>
    <w:p w:rsidR="00765A28" w:rsidRPr="00F75C4D" w:rsidDel="00540138" w:rsidRDefault="00765A28" w:rsidP="005F7EC8">
      <w:pPr>
        <w:pStyle w:val="Title"/>
        <w:numPr>
          <w:ins w:id="10342" w:author="UCOGAD" w:date="2016-01-05T15:12:00Z"/>
        </w:numPr>
        <w:tabs>
          <w:tab w:val="left" w:pos="1418"/>
        </w:tabs>
        <w:spacing w:after="240" w:line="276" w:lineRule="auto"/>
        <w:jc w:val="both"/>
        <w:rPr>
          <w:ins w:id="10343" w:author="UCOGAD" w:date="2016-01-05T15:12:00Z"/>
          <w:del w:id="10344" w:author="UCO BANK" w:date="2016-08-25T14:53:00Z"/>
          <w:rFonts w:ascii="Century Gothic" w:hAnsi="Century Gothic"/>
          <w:sz w:val="20"/>
          <w:szCs w:val="20"/>
          <w:u w:val="none"/>
        </w:rPr>
      </w:pPr>
      <w:ins w:id="10345" w:author="UCOGAD" w:date="2016-01-05T15:12:00Z">
        <w:del w:id="10346" w:author="UCO BANK" w:date="2016-08-25T14:53:00Z">
          <w:r w:rsidRPr="00F75C4D" w:rsidDel="00540138">
            <w:rPr>
              <w:rFonts w:ascii="Century Gothic" w:hAnsi="Century Gothic"/>
              <w:sz w:val="20"/>
              <w:szCs w:val="20"/>
              <w:u w:val="none"/>
            </w:rPr>
            <w:delText xml:space="preserve">Engagement of worker for </w:delText>
          </w:r>
        </w:del>
      </w:ins>
      <w:ins w:id="10347" w:author="UCOGAD" w:date="2016-01-05T15:14:00Z">
        <w:del w:id="10348" w:author="UCO BANK" w:date="2016-08-25T14:53:00Z">
          <w:r w:rsidDel="00540138">
            <w:rPr>
              <w:rFonts w:ascii="Century Gothic" w:hAnsi="Century Gothic"/>
              <w:sz w:val="20"/>
              <w:szCs w:val="20"/>
              <w:u w:val="none"/>
            </w:rPr>
            <w:delText>UCO House</w:delText>
          </w:r>
        </w:del>
      </w:ins>
      <w:ins w:id="10349" w:author="UCOGAD" w:date="2016-01-05T15:12:00Z">
        <w:del w:id="10350" w:author="UCO BANK" w:date="2016-08-25T14:53:00Z">
          <w:r w:rsidRPr="00F75C4D" w:rsidDel="00540138">
            <w:rPr>
              <w:rFonts w:ascii="Century Gothic" w:hAnsi="Century Gothic"/>
              <w:sz w:val="20"/>
              <w:szCs w:val="20"/>
              <w:u w:val="none"/>
            </w:rPr>
            <w:delText>:</w:delText>
          </w:r>
          <w:r w:rsidRPr="00F75C4D" w:rsidDel="00540138">
            <w:rPr>
              <w:rFonts w:ascii="Century Gothic" w:hAnsi="Century Gothic"/>
              <w:b w:val="0"/>
              <w:bCs w:val="0"/>
              <w:sz w:val="20"/>
              <w:szCs w:val="20"/>
              <w:u w:val="none"/>
            </w:rPr>
            <w:delText xml:space="preserve"> Deployment of worker will be </w:delText>
          </w:r>
          <w:r w:rsidDel="00540138">
            <w:rPr>
              <w:rFonts w:ascii="Century Gothic" w:hAnsi="Century Gothic"/>
              <w:b w:val="0"/>
              <w:bCs w:val="0"/>
              <w:sz w:val="20"/>
              <w:szCs w:val="20"/>
              <w:u w:val="none"/>
            </w:rPr>
            <w:delText>one</w:delText>
          </w:r>
          <w:r w:rsidRPr="00F75C4D" w:rsidDel="00540138">
            <w:rPr>
              <w:rFonts w:ascii="Century Gothic" w:hAnsi="Century Gothic"/>
              <w:b w:val="0"/>
              <w:bCs w:val="0"/>
              <w:sz w:val="20"/>
              <w:szCs w:val="20"/>
              <w:u w:val="none"/>
            </w:rPr>
            <w:delText xml:space="preserve"> electrician (Skilled) having valid </w:delText>
          </w:r>
        </w:del>
      </w:ins>
      <w:ins w:id="10351" w:author="UCOGAD" w:date="2016-01-07T11:17:00Z">
        <w:del w:id="10352" w:author="UCO BANK" w:date="2016-08-25T14:53:00Z">
          <w:r w:rsidRPr="00640622" w:rsidDel="00540138">
            <w:rPr>
              <w:rFonts w:ascii="Century Gothic" w:hAnsi="Century Gothic"/>
              <w:b w:val="0"/>
              <w:bCs w:val="0"/>
              <w:sz w:val="20"/>
              <w:szCs w:val="20"/>
              <w:u w:val="none"/>
            </w:rPr>
            <w:delText>license</w:delText>
          </w:r>
          <w:r w:rsidDel="00540138">
            <w:rPr>
              <w:rFonts w:ascii="Century Gothic" w:hAnsi="Century Gothic"/>
              <w:b w:val="0"/>
              <w:bCs w:val="0"/>
              <w:sz w:val="20"/>
              <w:szCs w:val="20"/>
              <w:u w:val="none"/>
            </w:rPr>
            <w:delText>(Part-1B,II)</w:delText>
          </w:r>
          <w:r w:rsidRPr="00F75C4D" w:rsidDel="00540138">
            <w:rPr>
              <w:rFonts w:ascii="Century Gothic" w:hAnsi="Century Gothic"/>
              <w:b w:val="0"/>
              <w:bCs w:val="0"/>
              <w:sz w:val="20"/>
              <w:szCs w:val="20"/>
              <w:u w:val="none"/>
            </w:rPr>
            <w:delText xml:space="preserve"> </w:delText>
          </w:r>
          <w:r w:rsidRPr="00640622" w:rsidDel="00540138">
            <w:rPr>
              <w:rFonts w:ascii="Century Gothic" w:hAnsi="Century Gothic"/>
              <w:b w:val="0"/>
              <w:bCs w:val="0"/>
              <w:sz w:val="20"/>
              <w:szCs w:val="20"/>
              <w:u w:val="none"/>
            </w:rPr>
            <w:delText xml:space="preserve"> issued by </w:delText>
          </w:r>
          <w:r w:rsidDel="00540138">
            <w:rPr>
              <w:rFonts w:ascii="Century Gothic" w:hAnsi="Century Gothic"/>
              <w:b w:val="0"/>
              <w:bCs w:val="0"/>
              <w:sz w:val="20"/>
              <w:szCs w:val="20"/>
              <w:u w:val="none"/>
            </w:rPr>
            <w:delText>Directorates of Electricity,Govt of West Bengal/</w:delText>
          </w:r>
          <w:r w:rsidRPr="00640622" w:rsidDel="00540138">
            <w:rPr>
              <w:rFonts w:ascii="Century Gothic" w:hAnsi="Century Gothic"/>
              <w:b w:val="0"/>
              <w:bCs w:val="0"/>
              <w:sz w:val="20"/>
              <w:szCs w:val="20"/>
              <w:u w:val="none"/>
            </w:rPr>
            <w:delText xml:space="preserve">Appropriate Authority </w:delText>
          </w:r>
        </w:del>
      </w:ins>
      <w:ins w:id="10353" w:author="UCOGAD" w:date="2016-01-05T15:12:00Z">
        <w:del w:id="10354" w:author="UCO BANK" w:date="2016-08-25T14:53:00Z">
          <w:r w:rsidRPr="00F75C4D" w:rsidDel="00540138">
            <w:rPr>
              <w:rFonts w:ascii="Century Gothic" w:hAnsi="Century Gothic"/>
              <w:b w:val="0"/>
              <w:bCs w:val="0"/>
              <w:sz w:val="20"/>
              <w:szCs w:val="20"/>
              <w:u w:val="none"/>
            </w:rPr>
            <w:delText xml:space="preserve">with </w:delText>
          </w:r>
        </w:del>
      </w:ins>
      <w:ins w:id="10355" w:author="UCOGAD" w:date="2016-01-05T15:14:00Z">
        <w:del w:id="10356" w:author="UCO BANK" w:date="2016-08-25T14:53:00Z">
          <w:r w:rsidDel="00540138">
            <w:rPr>
              <w:rFonts w:ascii="Century Gothic" w:hAnsi="Century Gothic"/>
              <w:b w:val="0"/>
              <w:bCs w:val="0"/>
              <w:sz w:val="20"/>
              <w:szCs w:val="20"/>
              <w:u w:val="none"/>
            </w:rPr>
            <w:delText>one</w:delText>
          </w:r>
        </w:del>
      </w:ins>
      <w:ins w:id="10357" w:author="UCOGAD" w:date="2016-01-05T15:12:00Z">
        <w:del w:id="10358" w:author="UCO BANK" w:date="2016-08-25T14:53:00Z">
          <w:r w:rsidRPr="00F75C4D" w:rsidDel="00540138">
            <w:rPr>
              <w:rFonts w:ascii="Century Gothic" w:hAnsi="Century Gothic"/>
              <w:b w:val="0"/>
              <w:bCs w:val="0"/>
              <w:sz w:val="20"/>
              <w:szCs w:val="20"/>
              <w:u w:val="none"/>
            </w:rPr>
            <w:delText xml:space="preserve"> helper (</w:delText>
          </w:r>
        </w:del>
      </w:ins>
      <w:ins w:id="10359" w:author="UCOGAD" w:date="2016-01-07T11:17:00Z">
        <w:del w:id="10360" w:author="UCO BANK" w:date="2016-08-25T14:53:00Z">
          <w:r w:rsidDel="00540138">
            <w:rPr>
              <w:rFonts w:ascii="Century Gothic" w:hAnsi="Century Gothic"/>
              <w:b w:val="0"/>
              <w:bCs w:val="0"/>
              <w:sz w:val="20"/>
              <w:szCs w:val="20"/>
              <w:u w:val="none"/>
            </w:rPr>
            <w:delText>Un</w:delText>
          </w:r>
        </w:del>
      </w:ins>
      <w:ins w:id="10361" w:author="UCOGAD" w:date="2016-01-05T15:12:00Z">
        <w:del w:id="10362" w:author="UCO BANK" w:date="2016-08-25T14:53:00Z">
          <w:r w:rsidRPr="00F75C4D" w:rsidDel="00540138">
            <w:rPr>
              <w:rFonts w:ascii="Century Gothic" w:hAnsi="Century Gothic"/>
              <w:b w:val="0"/>
              <w:bCs w:val="0"/>
              <w:sz w:val="20"/>
              <w:szCs w:val="20"/>
              <w:u w:val="none"/>
            </w:rPr>
            <w:delText xml:space="preserve">skilled) per shift for </w:delText>
          </w:r>
        </w:del>
      </w:ins>
      <w:ins w:id="10363" w:author="UCOGAD" w:date="2016-01-05T15:15:00Z">
        <w:del w:id="10364" w:author="UCO BANK" w:date="2016-08-25T14:53:00Z">
          <w:r w:rsidDel="00540138">
            <w:rPr>
              <w:rFonts w:ascii="Century Gothic" w:hAnsi="Century Gothic"/>
              <w:b w:val="0"/>
              <w:bCs w:val="0"/>
              <w:sz w:val="20"/>
              <w:szCs w:val="20"/>
              <w:u w:val="none"/>
            </w:rPr>
            <w:delText>three</w:delText>
          </w:r>
        </w:del>
      </w:ins>
      <w:ins w:id="10365" w:author="UCOGAD" w:date="2016-01-05T15:12:00Z">
        <w:del w:id="10366" w:author="UCO BANK" w:date="2016-08-25T14:53:00Z">
          <w:r w:rsidRPr="00F75C4D" w:rsidDel="00540138">
            <w:rPr>
              <w:rFonts w:ascii="Century Gothic" w:hAnsi="Century Gothic"/>
              <w:b w:val="0"/>
              <w:bCs w:val="0"/>
              <w:sz w:val="20"/>
              <w:szCs w:val="20"/>
              <w:u w:val="none"/>
            </w:rPr>
            <w:delText xml:space="preserve"> shift . </w:delText>
          </w:r>
        </w:del>
        <w:del w:id="10367" w:author="UCO BANK" w:date="2016-08-01T15:00:00Z">
          <w:r w:rsidRPr="00F75C4D" w:rsidDel="007B4BB2">
            <w:rPr>
              <w:rFonts w:ascii="Century Gothic" w:hAnsi="Century Gothic"/>
              <w:b w:val="0"/>
              <w:bCs w:val="0"/>
              <w:sz w:val="20"/>
              <w:szCs w:val="20"/>
              <w:u w:val="none"/>
            </w:rPr>
            <w:delText xml:space="preserve">Deployment of </w:delText>
          </w:r>
        </w:del>
      </w:ins>
      <w:ins w:id="10368" w:author="UCOGAD" w:date="2016-01-05T15:15:00Z">
        <w:del w:id="10369" w:author="UCO BANK" w:date="2016-08-01T15:00:00Z">
          <w:r w:rsidDel="007B4BB2">
            <w:rPr>
              <w:rFonts w:ascii="Century Gothic" w:hAnsi="Century Gothic"/>
              <w:b w:val="0"/>
              <w:bCs w:val="0"/>
              <w:sz w:val="20"/>
              <w:szCs w:val="20"/>
              <w:u w:val="none"/>
            </w:rPr>
            <w:delText xml:space="preserve">one lift operator </w:delText>
          </w:r>
        </w:del>
      </w:ins>
      <w:ins w:id="10370" w:author="UCOGAD" w:date="2016-01-05T15:12:00Z">
        <w:del w:id="10371" w:author="UCO BANK" w:date="2016-08-01T15:00:00Z">
          <w:r w:rsidRPr="00F75C4D" w:rsidDel="007B4BB2">
            <w:rPr>
              <w:rFonts w:ascii="Century Gothic" w:hAnsi="Century Gothic"/>
              <w:b w:val="0"/>
              <w:bCs w:val="0"/>
              <w:sz w:val="20"/>
              <w:szCs w:val="20"/>
              <w:u w:val="none"/>
            </w:rPr>
            <w:delText xml:space="preserve"> (Skilled) having valid </w:delText>
          </w:r>
        </w:del>
      </w:ins>
      <w:ins w:id="10372" w:author="UCOGAD" w:date="2016-01-07T11:18:00Z">
        <w:del w:id="10373" w:author="UCO BANK" w:date="2016-08-01T15:00:00Z">
          <w:r w:rsidDel="007B4BB2">
            <w:rPr>
              <w:rFonts w:ascii="Century Gothic" w:hAnsi="Century Gothic"/>
              <w:b w:val="0"/>
              <w:bCs w:val="0"/>
              <w:sz w:val="20"/>
              <w:szCs w:val="20"/>
              <w:u w:val="none"/>
            </w:rPr>
            <w:delText xml:space="preserve">Lift-Attendant’s </w:delText>
          </w:r>
        </w:del>
      </w:ins>
      <w:ins w:id="10374" w:author="UCOGAD" w:date="2016-01-05T15:12:00Z">
        <w:del w:id="10375" w:author="UCO BANK" w:date="2016-08-01T15:00:00Z">
          <w:r w:rsidRPr="00F75C4D" w:rsidDel="007B4BB2">
            <w:rPr>
              <w:rFonts w:ascii="Century Gothic" w:hAnsi="Century Gothic"/>
              <w:b w:val="0"/>
              <w:bCs w:val="0"/>
              <w:sz w:val="20"/>
              <w:szCs w:val="20"/>
              <w:u w:val="none"/>
            </w:rPr>
            <w:delText xml:space="preserve">license issued by </w:delText>
          </w:r>
        </w:del>
      </w:ins>
      <w:ins w:id="10376" w:author="UCOGAD" w:date="2016-01-07T11:18:00Z">
        <w:del w:id="10377" w:author="UCO BANK" w:date="2016-08-01T15:00:00Z">
          <w:r w:rsidR="00FD4258" w:rsidRPr="00FD4258">
            <w:rPr>
              <w:rFonts w:ascii="Century Gothic" w:hAnsi="Century Gothic"/>
              <w:b w:val="0"/>
              <w:sz w:val="20"/>
              <w:u w:val="none"/>
              <w:rPrChange w:id="10378" w:author="UCOGAD" w:date="2016-01-07T11:18:00Z">
                <w:rPr>
                  <w:rFonts w:ascii="Century Gothic" w:hAnsi="Century Gothic"/>
                  <w:b w:val="0"/>
                  <w:color w:val="0000FF"/>
                  <w:vertAlign w:val="superscript"/>
                </w:rPr>
              </w:rPrChange>
            </w:rPr>
            <w:delText>Director of Electricity Govt. of West Bengal /</w:delText>
          </w:r>
        </w:del>
      </w:ins>
      <w:ins w:id="10379" w:author="UCOGAD" w:date="2016-01-05T15:12:00Z">
        <w:del w:id="10380" w:author="UCO BANK" w:date="2016-08-01T15:00:00Z">
          <w:r w:rsidR="00FD4258" w:rsidRPr="00FD4258">
            <w:rPr>
              <w:rFonts w:ascii="Century Gothic" w:hAnsi="Century Gothic"/>
              <w:sz w:val="20"/>
              <w:rPrChange w:id="10381" w:author="UCOGAD">
                <w:rPr>
                  <w:rFonts w:ascii="Century Gothic" w:hAnsi="Century Gothic"/>
                  <w:color w:val="0000FF"/>
                  <w:sz w:val="20"/>
                  <w:vertAlign w:val="superscript"/>
                </w:rPr>
              </w:rPrChange>
            </w:rPr>
            <w:delText xml:space="preserve">Appropriate Authority </w:delText>
          </w:r>
        </w:del>
      </w:ins>
      <w:ins w:id="10382" w:author="UCOGAD" w:date="2016-01-05T15:15:00Z">
        <w:del w:id="10383" w:author="UCO BANK" w:date="2016-08-01T15:00:00Z">
          <w:r w:rsidR="00FD4258" w:rsidRPr="00FD4258">
            <w:rPr>
              <w:rFonts w:ascii="Century Gothic" w:hAnsi="Century Gothic"/>
              <w:sz w:val="20"/>
              <w:rPrChange w:id="10384" w:author="UCOGAD">
                <w:rPr>
                  <w:rFonts w:ascii="Century Gothic" w:hAnsi="Century Gothic"/>
                  <w:color w:val="0000FF"/>
                  <w:sz w:val="20"/>
                  <w:vertAlign w:val="superscript"/>
                </w:rPr>
              </w:rPrChange>
            </w:rPr>
            <w:delText>per shift for total tw</w:delText>
          </w:r>
          <w:r w:rsidDel="007B4BB2">
            <w:rPr>
              <w:rFonts w:ascii="Century Gothic" w:hAnsi="Century Gothic"/>
              <w:b w:val="0"/>
              <w:bCs w:val="0"/>
              <w:sz w:val="20"/>
              <w:szCs w:val="20"/>
              <w:u w:val="none"/>
            </w:rPr>
            <w:delText>o shift</w:delText>
          </w:r>
        </w:del>
      </w:ins>
      <w:ins w:id="10385" w:author="UCOGAD" w:date="2016-01-05T15:12:00Z">
        <w:del w:id="10386" w:author="UCO BANK" w:date="2016-08-01T15:00:00Z">
          <w:r w:rsidRPr="00F75C4D" w:rsidDel="007B4BB2">
            <w:rPr>
              <w:rFonts w:ascii="Century Gothic" w:hAnsi="Century Gothic"/>
              <w:b w:val="0"/>
              <w:bCs w:val="0"/>
              <w:sz w:val="20"/>
              <w:szCs w:val="20"/>
              <w:u w:val="none"/>
            </w:rPr>
            <w:delText>.</w:delText>
          </w:r>
        </w:del>
      </w:ins>
    </w:p>
    <w:p w:rsidR="00765A28" w:rsidRPr="00F75C4D" w:rsidDel="007B4BB2" w:rsidRDefault="00765A28" w:rsidP="008002BA">
      <w:pPr>
        <w:pStyle w:val="Title"/>
        <w:numPr>
          <w:ins w:id="10387" w:author="UCOGAD" w:date="2016-01-05T15:16:00Z"/>
        </w:numPr>
        <w:tabs>
          <w:tab w:val="left" w:pos="1418"/>
        </w:tabs>
        <w:spacing w:after="240" w:line="276" w:lineRule="auto"/>
        <w:jc w:val="both"/>
        <w:rPr>
          <w:ins w:id="10388" w:author="UCOGAD" w:date="2016-01-05T15:16:00Z"/>
          <w:del w:id="10389" w:author="UCO BANK" w:date="2016-08-01T15:00:00Z"/>
          <w:rFonts w:ascii="Century Gothic" w:hAnsi="Century Gothic"/>
          <w:sz w:val="20"/>
          <w:szCs w:val="20"/>
          <w:u w:val="none"/>
        </w:rPr>
      </w:pPr>
      <w:ins w:id="10390" w:author="UCOGAD" w:date="2016-01-05T15:16:00Z">
        <w:del w:id="10391" w:author="UCO BANK" w:date="2016-08-01T15:00:00Z">
          <w:r w:rsidRPr="00F75C4D" w:rsidDel="007B4BB2">
            <w:rPr>
              <w:rFonts w:ascii="Century Gothic" w:hAnsi="Century Gothic"/>
              <w:sz w:val="20"/>
              <w:szCs w:val="20"/>
              <w:u w:val="none"/>
            </w:rPr>
            <w:delText xml:space="preserve">Engagement of worker for </w:delText>
          </w:r>
          <w:r w:rsidDel="007B4BB2">
            <w:rPr>
              <w:rFonts w:ascii="Century Gothic" w:hAnsi="Century Gothic"/>
              <w:sz w:val="20"/>
              <w:szCs w:val="20"/>
              <w:u w:val="none"/>
            </w:rPr>
            <w:delText>Gitanjali</w:delText>
          </w:r>
          <w:r w:rsidRPr="00F75C4D" w:rsidDel="007B4BB2">
            <w:rPr>
              <w:rFonts w:ascii="Century Gothic" w:hAnsi="Century Gothic"/>
              <w:sz w:val="20"/>
              <w:szCs w:val="20"/>
              <w:u w:val="none"/>
            </w:rPr>
            <w:delText>:</w:delText>
          </w:r>
          <w:r w:rsidRPr="00F75C4D" w:rsidDel="007B4BB2">
            <w:rPr>
              <w:rFonts w:ascii="Century Gothic" w:hAnsi="Century Gothic"/>
              <w:b w:val="0"/>
              <w:bCs w:val="0"/>
              <w:sz w:val="20"/>
              <w:szCs w:val="20"/>
              <w:u w:val="none"/>
            </w:rPr>
            <w:delText xml:space="preserve"> </w:delText>
          </w:r>
          <w:r w:rsidDel="007B4BB2">
            <w:rPr>
              <w:rFonts w:ascii="Century Gothic" w:hAnsi="Century Gothic"/>
              <w:b w:val="0"/>
              <w:bCs w:val="0"/>
              <w:sz w:val="20"/>
              <w:szCs w:val="20"/>
              <w:u w:val="none"/>
            </w:rPr>
            <w:delText xml:space="preserve"> </w:delText>
          </w:r>
          <w:r w:rsidRPr="00F75C4D" w:rsidDel="007B4BB2">
            <w:rPr>
              <w:rFonts w:ascii="Century Gothic" w:hAnsi="Century Gothic"/>
              <w:b w:val="0"/>
              <w:bCs w:val="0"/>
              <w:sz w:val="20"/>
              <w:szCs w:val="20"/>
              <w:u w:val="none"/>
            </w:rPr>
            <w:delText xml:space="preserve"> Deployment of </w:delText>
          </w:r>
          <w:r w:rsidDel="007B4BB2">
            <w:rPr>
              <w:rFonts w:ascii="Century Gothic" w:hAnsi="Century Gothic"/>
              <w:b w:val="0"/>
              <w:bCs w:val="0"/>
              <w:sz w:val="20"/>
              <w:szCs w:val="20"/>
              <w:u w:val="none"/>
            </w:rPr>
            <w:delText xml:space="preserve">one lift operator </w:delText>
          </w:r>
          <w:r w:rsidRPr="00F75C4D" w:rsidDel="007B4BB2">
            <w:rPr>
              <w:rFonts w:ascii="Century Gothic" w:hAnsi="Century Gothic"/>
              <w:b w:val="0"/>
              <w:bCs w:val="0"/>
              <w:sz w:val="20"/>
              <w:szCs w:val="20"/>
              <w:u w:val="none"/>
            </w:rPr>
            <w:delText xml:space="preserve"> (Skilled) having valid </w:delText>
          </w:r>
        </w:del>
      </w:ins>
      <w:ins w:id="10392" w:author="UCOGAD" w:date="2016-01-07T11:19:00Z">
        <w:del w:id="10393" w:author="UCO BANK" w:date="2016-08-01T15:00:00Z">
          <w:r w:rsidDel="007B4BB2">
            <w:rPr>
              <w:rFonts w:ascii="Century Gothic" w:hAnsi="Century Gothic"/>
              <w:b w:val="0"/>
              <w:bCs w:val="0"/>
              <w:sz w:val="20"/>
              <w:szCs w:val="20"/>
              <w:u w:val="none"/>
            </w:rPr>
            <w:delText xml:space="preserve">Lift-Attendant’s </w:delText>
          </w:r>
          <w:r w:rsidRPr="00F75C4D" w:rsidDel="007B4BB2">
            <w:rPr>
              <w:rFonts w:ascii="Century Gothic" w:hAnsi="Century Gothic"/>
              <w:b w:val="0"/>
              <w:bCs w:val="0"/>
              <w:sz w:val="20"/>
              <w:szCs w:val="20"/>
              <w:u w:val="none"/>
            </w:rPr>
            <w:delText xml:space="preserve">license issued by </w:delText>
          </w:r>
          <w:r w:rsidRPr="0007640C" w:rsidDel="007B4BB2">
            <w:rPr>
              <w:rFonts w:ascii="Century Gothic" w:hAnsi="Century Gothic"/>
              <w:b w:val="0"/>
              <w:bCs w:val="0"/>
              <w:sz w:val="20"/>
              <w:szCs w:val="20"/>
              <w:u w:val="none"/>
            </w:rPr>
            <w:delText xml:space="preserve">Director of Electricity Govt. of West Bengal /Appropriate Authority </w:delText>
          </w:r>
        </w:del>
      </w:ins>
      <w:ins w:id="10394" w:author="UCOGAD" w:date="2016-01-05T15:16:00Z">
        <w:del w:id="10395" w:author="UCO BANK" w:date="2016-08-01T15:00:00Z">
          <w:r w:rsidDel="007B4BB2">
            <w:rPr>
              <w:rFonts w:ascii="Century Gothic" w:hAnsi="Century Gothic"/>
              <w:b w:val="0"/>
              <w:bCs w:val="0"/>
              <w:sz w:val="20"/>
              <w:szCs w:val="20"/>
              <w:u w:val="none"/>
            </w:rPr>
            <w:delText>per shift for total two shift</w:delText>
          </w:r>
          <w:r w:rsidRPr="00F75C4D" w:rsidDel="007B4BB2">
            <w:rPr>
              <w:rFonts w:ascii="Century Gothic" w:hAnsi="Century Gothic"/>
              <w:b w:val="0"/>
              <w:bCs w:val="0"/>
              <w:sz w:val="20"/>
              <w:szCs w:val="20"/>
              <w:u w:val="none"/>
            </w:rPr>
            <w:delText>.</w:delText>
          </w:r>
        </w:del>
      </w:ins>
    </w:p>
    <w:p w:rsidR="00765A28" w:rsidRPr="00F75C4D" w:rsidDel="00B34D88" w:rsidRDefault="00765A28" w:rsidP="008002BA">
      <w:pPr>
        <w:pStyle w:val="Title"/>
        <w:numPr>
          <w:ins w:id="10396" w:author="UCOGAD" w:date="2016-01-05T15:16:00Z"/>
        </w:numPr>
        <w:tabs>
          <w:tab w:val="left" w:pos="1418"/>
        </w:tabs>
        <w:spacing w:after="240" w:line="276" w:lineRule="auto"/>
        <w:jc w:val="both"/>
        <w:rPr>
          <w:ins w:id="10397" w:author="UCOGAD" w:date="2016-01-05T15:16:00Z"/>
          <w:del w:id="10398" w:author="UCO BANK" w:date="2016-07-01T13:39:00Z"/>
          <w:rFonts w:ascii="Century Gothic" w:hAnsi="Century Gothic"/>
          <w:sz w:val="20"/>
          <w:szCs w:val="20"/>
          <w:u w:val="none"/>
        </w:rPr>
      </w:pPr>
      <w:ins w:id="10399" w:author="UCOGAD" w:date="2016-01-05T15:16:00Z">
        <w:del w:id="10400" w:author="UCO BANK" w:date="2016-07-01T13:39:00Z">
          <w:r w:rsidRPr="00F75C4D" w:rsidDel="00B34D88">
            <w:rPr>
              <w:rFonts w:ascii="Century Gothic" w:hAnsi="Century Gothic"/>
              <w:sz w:val="20"/>
              <w:szCs w:val="20"/>
              <w:u w:val="none"/>
            </w:rPr>
            <w:delText xml:space="preserve">Engagement of worker for </w:delText>
          </w:r>
          <w:r w:rsidDel="00B34D88">
            <w:rPr>
              <w:rFonts w:ascii="Century Gothic" w:hAnsi="Century Gothic"/>
              <w:sz w:val="20"/>
              <w:szCs w:val="20"/>
              <w:u w:val="none"/>
            </w:rPr>
            <w:delText>Doverlane</w:delText>
          </w:r>
          <w:r w:rsidRPr="00F75C4D" w:rsidDel="00B34D88">
            <w:rPr>
              <w:rFonts w:ascii="Century Gothic" w:hAnsi="Century Gothic"/>
              <w:sz w:val="20"/>
              <w:szCs w:val="20"/>
              <w:u w:val="none"/>
            </w:rPr>
            <w:delText>:</w:delText>
          </w:r>
          <w:r w:rsidRPr="00F75C4D" w:rsidDel="00B34D88">
            <w:rPr>
              <w:rFonts w:ascii="Century Gothic" w:hAnsi="Century Gothic"/>
              <w:b w:val="0"/>
              <w:bCs w:val="0"/>
              <w:sz w:val="20"/>
              <w:szCs w:val="20"/>
              <w:u w:val="none"/>
            </w:rPr>
            <w:delText xml:space="preserve"> </w:delText>
          </w:r>
          <w:r w:rsidDel="00B34D88">
            <w:rPr>
              <w:rFonts w:ascii="Century Gothic" w:hAnsi="Century Gothic"/>
              <w:b w:val="0"/>
              <w:bCs w:val="0"/>
              <w:sz w:val="20"/>
              <w:szCs w:val="20"/>
              <w:u w:val="none"/>
            </w:rPr>
            <w:delText xml:space="preserve"> </w:delText>
          </w:r>
          <w:r w:rsidRPr="00F75C4D" w:rsidDel="00B34D88">
            <w:rPr>
              <w:rFonts w:ascii="Century Gothic" w:hAnsi="Century Gothic"/>
              <w:b w:val="0"/>
              <w:bCs w:val="0"/>
              <w:sz w:val="20"/>
              <w:szCs w:val="20"/>
              <w:u w:val="none"/>
            </w:rPr>
            <w:delText xml:space="preserve"> Deployment of </w:delText>
          </w:r>
          <w:r w:rsidDel="00B34D88">
            <w:rPr>
              <w:rFonts w:ascii="Century Gothic" w:hAnsi="Century Gothic"/>
              <w:b w:val="0"/>
              <w:bCs w:val="0"/>
              <w:sz w:val="20"/>
              <w:szCs w:val="20"/>
              <w:u w:val="none"/>
            </w:rPr>
            <w:delText xml:space="preserve">one lift operator </w:delText>
          </w:r>
          <w:r w:rsidRPr="00F75C4D" w:rsidDel="00B34D88">
            <w:rPr>
              <w:rFonts w:ascii="Century Gothic" w:hAnsi="Century Gothic"/>
              <w:b w:val="0"/>
              <w:bCs w:val="0"/>
              <w:sz w:val="20"/>
              <w:szCs w:val="20"/>
              <w:u w:val="none"/>
            </w:rPr>
            <w:delText xml:space="preserve"> (Skilled) having valid </w:delText>
          </w:r>
        </w:del>
      </w:ins>
      <w:ins w:id="10401" w:author="UCOGAD" w:date="2016-01-07T11:19:00Z">
        <w:del w:id="10402" w:author="UCO BANK" w:date="2016-07-01T13:39:00Z">
          <w:r w:rsidDel="00B34D88">
            <w:rPr>
              <w:rFonts w:ascii="Century Gothic" w:hAnsi="Century Gothic"/>
              <w:b w:val="0"/>
              <w:bCs w:val="0"/>
              <w:sz w:val="20"/>
              <w:szCs w:val="20"/>
              <w:u w:val="none"/>
            </w:rPr>
            <w:delText xml:space="preserve">Lift-Attendant’s </w:delText>
          </w:r>
          <w:r w:rsidRPr="00F75C4D" w:rsidDel="00B34D88">
            <w:rPr>
              <w:rFonts w:ascii="Century Gothic" w:hAnsi="Century Gothic"/>
              <w:b w:val="0"/>
              <w:bCs w:val="0"/>
              <w:sz w:val="20"/>
              <w:szCs w:val="20"/>
              <w:u w:val="none"/>
            </w:rPr>
            <w:delText xml:space="preserve">license issued by </w:delText>
          </w:r>
          <w:r w:rsidRPr="0007640C" w:rsidDel="00B34D88">
            <w:rPr>
              <w:rFonts w:ascii="Century Gothic" w:hAnsi="Century Gothic"/>
              <w:b w:val="0"/>
              <w:bCs w:val="0"/>
              <w:sz w:val="20"/>
              <w:szCs w:val="20"/>
              <w:u w:val="none"/>
            </w:rPr>
            <w:delText xml:space="preserve">Director of Electricity Govt. of West Bengal /Appropriate Authority </w:delText>
          </w:r>
        </w:del>
      </w:ins>
      <w:ins w:id="10403" w:author="UCOGAD" w:date="2016-01-05T15:16:00Z">
        <w:del w:id="10404" w:author="UCO BANK" w:date="2016-07-01T13:39:00Z">
          <w:r w:rsidDel="00B34D88">
            <w:rPr>
              <w:rFonts w:ascii="Century Gothic" w:hAnsi="Century Gothic"/>
              <w:b w:val="0"/>
              <w:bCs w:val="0"/>
              <w:sz w:val="20"/>
              <w:szCs w:val="20"/>
              <w:u w:val="none"/>
            </w:rPr>
            <w:delText>per shift for total two shift</w:delText>
          </w:r>
          <w:r w:rsidRPr="00F75C4D" w:rsidDel="00B34D88">
            <w:rPr>
              <w:rFonts w:ascii="Century Gothic" w:hAnsi="Century Gothic"/>
              <w:b w:val="0"/>
              <w:bCs w:val="0"/>
              <w:sz w:val="20"/>
              <w:szCs w:val="20"/>
              <w:u w:val="none"/>
            </w:rPr>
            <w:delText>.</w:delText>
          </w:r>
        </w:del>
      </w:ins>
    </w:p>
    <w:p w:rsidR="00765A28" w:rsidDel="00540138" w:rsidRDefault="00765A28" w:rsidP="005F7EC8">
      <w:pPr>
        <w:pStyle w:val="Title"/>
        <w:numPr>
          <w:ins w:id="10405" w:author="UCOGAD" w:date="2016-01-05T15:16:00Z"/>
        </w:numPr>
        <w:tabs>
          <w:tab w:val="left" w:pos="1418"/>
        </w:tabs>
        <w:spacing w:after="240" w:line="276" w:lineRule="auto"/>
        <w:jc w:val="both"/>
        <w:rPr>
          <w:ins w:id="10406" w:author="UCOGAD" w:date="2016-01-05T15:17:00Z"/>
          <w:del w:id="10407" w:author="UCO BANK" w:date="2016-08-25T14:53:00Z"/>
          <w:rFonts w:ascii="Century Gothic" w:hAnsi="Century Gothic"/>
          <w:caps/>
          <w:sz w:val="18"/>
          <w:szCs w:val="18"/>
          <w:u w:val="none"/>
        </w:rPr>
      </w:pPr>
      <w:ins w:id="10408" w:author="UCOGAD" w:date="2016-01-05T15:12:00Z">
        <w:del w:id="10409" w:author="UCO BANK" w:date="2016-08-25T14:53:00Z">
          <w:r w:rsidRPr="00707DA5" w:rsidDel="00540138">
            <w:rPr>
              <w:rFonts w:ascii="Century Gothic" w:hAnsi="Century Gothic"/>
              <w:caps/>
              <w:sz w:val="18"/>
              <w:szCs w:val="18"/>
              <w:u w:val="none"/>
            </w:rPr>
            <w:delText xml:space="preserve">Duration of work </w:delText>
          </w:r>
          <w:r w:rsidDel="00540138">
            <w:rPr>
              <w:rFonts w:ascii="Century Gothic" w:hAnsi="Century Gothic"/>
              <w:caps/>
              <w:sz w:val="18"/>
              <w:szCs w:val="18"/>
              <w:u w:val="none"/>
            </w:rPr>
            <w:delText xml:space="preserve">  for 1) </w:delText>
          </w:r>
        </w:del>
      </w:ins>
      <w:ins w:id="10410" w:author="UCOGAD" w:date="2016-01-05T15:17:00Z">
        <w:del w:id="10411" w:author="UCO BANK" w:date="2016-08-25T14:53:00Z">
          <w:r w:rsidDel="00540138">
            <w:rPr>
              <w:rFonts w:ascii="Century Gothic" w:hAnsi="Century Gothic"/>
              <w:caps/>
              <w:sz w:val="18"/>
              <w:szCs w:val="18"/>
              <w:u w:val="none"/>
            </w:rPr>
            <w:delText xml:space="preserve">Electrician at UCo house </w:delText>
          </w:r>
        </w:del>
      </w:ins>
      <w:ins w:id="10412" w:author="UCOGAD" w:date="2016-01-05T15:12:00Z">
        <w:del w:id="10413" w:author="UCO BANK" w:date="2016-08-25T14:53:00Z">
          <w:r w:rsidRPr="00707DA5" w:rsidDel="00540138">
            <w:rPr>
              <w:rFonts w:ascii="Century Gothic" w:hAnsi="Century Gothic"/>
              <w:caps/>
              <w:sz w:val="18"/>
              <w:szCs w:val="18"/>
              <w:u w:val="none"/>
            </w:rPr>
            <w:delText xml:space="preserve"> :Round the clock basis(Three Shift,24 hrs x </w:delText>
          </w:r>
          <w:r w:rsidDel="00540138">
            <w:rPr>
              <w:rFonts w:ascii="Century Gothic" w:hAnsi="Century Gothic"/>
              <w:caps/>
              <w:sz w:val="18"/>
              <w:szCs w:val="18"/>
              <w:u w:val="none"/>
            </w:rPr>
            <w:delText>365</w:delText>
          </w:r>
          <w:r w:rsidRPr="00707DA5" w:rsidDel="00540138">
            <w:rPr>
              <w:rFonts w:ascii="Century Gothic" w:hAnsi="Century Gothic"/>
              <w:caps/>
              <w:sz w:val="18"/>
              <w:szCs w:val="18"/>
              <w:u w:val="none"/>
            </w:rPr>
            <w:delText xml:space="preserve">days) </w:delText>
          </w:r>
          <w:r w:rsidDel="00540138">
            <w:rPr>
              <w:rFonts w:ascii="Century Gothic" w:hAnsi="Century Gothic"/>
              <w:caps/>
              <w:sz w:val="18"/>
              <w:szCs w:val="18"/>
              <w:u w:val="none"/>
            </w:rPr>
            <w:delText xml:space="preserve">  </w:delText>
          </w:r>
        </w:del>
      </w:ins>
    </w:p>
    <w:p w:rsidR="00765A28" w:rsidDel="00540138" w:rsidRDefault="00765A28" w:rsidP="008002BA">
      <w:pPr>
        <w:pStyle w:val="Title"/>
        <w:numPr>
          <w:ins w:id="10414" w:author="UCOGAD" w:date="2016-01-05T15:17:00Z"/>
        </w:numPr>
        <w:tabs>
          <w:tab w:val="left" w:pos="1418"/>
        </w:tabs>
        <w:spacing w:after="240" w:line="276" w:lineRule="auto"/>
        <w:jc w:val="both"/>
        <w:rPr>
          <w:ins w:id="10415" w:author="UCOGAD" w:date="2016-01-05T15:17:00Z"/>
          <w:del w:id="10416" w:author="UCO BANK" w:date="2016-08-25T14:53:00Z"/>
          <w:rFonts w:ascii="Century Gothic" w:hAnsi="Century Gothic"/>
          <w:caps/>
          <w:sz w:val="18"/>
          <w:szCs w:val="18"/>
          <w:u w:val="none"/>
        </w:rPr>
      </w:pPr>
      <w:ins w:id="10417" w:author="UCOGAD" w:date="2016-01-05T15:17:00Z">
        <w:del w:id="10418" w:author="UCO BANK" w:date="2016-08-01T15:00:00Z">
          <w:r w:rsidDel="007B4BB2">
            <w:rPr>
              <w:rFonts w:ascii="Century Gothic" w:hAnsi="Century Gothic"/>
              <w:caps/>
              <w:sz w:val="18"/>
              <w:szCs w:val="18"/>
              <w:u w:val="none"/>
            </w:rPr>
            <w:delText>and 1) lift operator at UCo hous</w:delText>
          </w:r>
        </w:del>
      </w:ins>
      <w:ins w:id="10419" w:author="UCOGAD" w:date="2016-01-05T15:18:00Z">
        <w:del w:id="10420" w:author="UCO BANK" w:date="2016-08-01T15:00:00Z">
          <w:r w:rsidDel="007B4BB2">
            <w:rPr>
              <w:rFonts w:ascii="Century Gothic" w:hAnsi="Century Gothic"/>
              <w:caps/>
              <w:sz w:val="18"/>
              <w:szCs w:val="18"/>
              <w:u w:val="none"/>
            </w:rPr>
            <w:delText>e</w:delText>
          </w:r>
        </w:del>
      </w:ins>
      <w:ins w:id="10421" w:author="UCOGAD" w:date="2016-01-05T15:17:00Z">
        <w:del w:id="10422" w:author="UCO BANK" w:date="2016-08-01T15:00:00Z">
          <w:r w:rsidDel="007B4BB2">
            <w:rPr>
              <w:rFonts w:ascii="Century Gothic" w:hAnsi="Century Gothic"/>
              <w:caps/>
              <w:sz w:val="18"/>
              <w:szCs w:val="18"/>
              <w:u w:val="none"/>
            </w:rPr>
            <w:delText>,</w:delText>
          </w:r>
        </w:del>
      </w:ins>
      <w:ins w:id="10423" w:author="UCOGAD" w:date="2016-01-05T15:18:00Z">
        <w:del w:id="10424" w:author="UCO BANK" w:date="2016-08-01T15:00:00Z">
          <w:r w:rsidRPr="008002BA" w:rsidDel="007B4BB2">
            <w:rPr>
              <w:rFonts w:ascii="Century Gothic" w:hAnsi="Century Gothic"/>
              <w:sz w:val="20"/>
              <w:szCs w:val="20"/>
              <w:u w:val="none"/>
            </w:rPr>
            <w:delText xml:space="preserve"> </w:delText>
          </w:r>
          <w:r w:rsidDel="007B4BB2">
            <w:rPr>
              <w:rFonts w:ascii="Century Gothic" w:hAnsi="Century Gothic"/>
              <w:sz w:val="20"/>
              <w:szCs w:val="20"/>
              <w:u w:val="none"/>
            </w:rPr>
            <w:delText xml:space="preserve">Gitanjali </w:delText>
          </w:r>
        </w:del>
        <w:del w:id="10425" w:author="UCO BANK" w:date="2016-07-01T13:39:00Z">
          <w:r w:rsidDel="00B34D88">
            <w:rPr>
              <w:rFonts w:ascii="Century Gothic" w:hAnsi="Century Gothic"/>
              <w:sz w:val="20"/>
              <w:szCs w:val="20"/>
              <w:u w:val="none"/>
            </w:rPr>
            <w:delText>and Doverlane</w:delText>
          </w:r>
        </w:del>
        <w:del w:id="10426" w:author="UCO BANK" w:date="2016-08-01T15:00:00Z">
          <w:r w:rsidDel="007B4BB2">
            <w:rPr>
              <w:rFonts w:ascii="Century Gothic" w:hAnsi="Century Gothic"/>
              <w:sz w:val="20"/>
              <w:szCs w:val="20"/>
              <w:u w:val="none"/>
            </w:rPr>
            <w:delText xml:space="preserve"> building</w:delText>
          </w:r>
        </w:del>
      </w:ins>
      <w:ins w:id="10427" w:author="UCOGAD" w:date="2016-01-05T15:17:00Z">
        <w:del w:id="10428" w:author="UCO BANK" w:date="2016-08-01T15:00:00Z">
          <w:r w:rsidDel="007B4BB2">
            <w:rPr>
              <w:rFonts w:ascii="Century Gothic" w:hAnsi="Century Gothic"/>
              <w:caps/>
              <w:sz w:val="18"/>
              <w:szCs w:val="18"/>
              <w:u w:val="none"/>
            </w:rPr>
            <w:delText xml:space="preserve"> </w:delText>
          </w:r>
          <w:r w:rsidRPr="00707DA5" w:rsidDel="007B4BB2">
            <w:rPr>
              <w:rFonts w:ascii="Century Gothic" w:hAnsi="Century Gothic"/>
              <w:caps/>
              <w:sz w:val="18"/>
              <w:szCs w:val="18"/>
              <w:u w:val="none"/>
            </w:rPr>
            <w:delText xml:space="preserve"> :</w:delText>
          </w:r>
        </w:del>
      </w:ins>
      <w:ins w:id="10429" w:author="UCOGAD" w:date="2016-01-05T15:18:00Z">
        <w:del w:id="10430" w:author="UCO BANK" w:date="2016-08-01T15:00:00Z">
          <w:r w:rsidDel="007B4BB2">
            <w:rPr>
              <w:rFonts w:ascii="Century Gothic" w:hAnsi="Century Gothic"/>
              <w:caps/>
              <w:sz w:val="18"/>
              <w:szCs w:val="18"/>
              <w:u w:val="none"/>
            </w:rPr>
            <w:delText>Two</w:delText>
          </w:r>
        </w:del>
      </w:ins>
      <w:ins w:id="10431" w:author="UCOGAD" w:date="2016-01-05T15:17:00Z">
        <w:del w:id="10432" w:author="UCO BANK" w:date="2016-08-01T15:00:00Z">
          <w:r w:rsidRPr="00707DA5" w:rsidDel="007B4BB2">
            <w:rPr>
              <w:rFonts w:ascii="Century Gothic" w:hAnsi="Century Gothic"/>
              <w:caps/>
              <w:sz w:val="18"/>
              <w:szCs w:val="18"/>
              <w:u w:val="none"/>
            </w:rPr>
            <w:delText xml:space="preserve"> Shift, x </w:delText>
          </w:r>
          <w:r w:rsidDel="007B4BB2">
            <w:rPr>
              <w:rFonts w:ascii="Century Gothic" w:hAnsi="Century Gothic"/>
              <w:caps/>
              <w:sz w:val="18"/>
              <w:szCs w:val="18"/>
              <w:u w:val="none"/>
            </w:rPr>
            <w:delText>365</w:delText>
          </w:r>
          <w:r w:rsidRPr="00707DA5" w:rsidDel="007B4BB2">
            <w:rPr>
              <w:rFonts w:ascii="Century Gothic" w:hAnsi="Century Gothic"/>
              <w:caps/>
              <w:sz w:val="18"/>
              <w:szCs w:val="18"/>
              <w:u w:val="none"/>
            </w:rPr>
            <w:delText>days</w:delText>
          </w:r>
        </w:del>
      </w:ins>
      <w:ins w:id="10433" w:author="UCOGAD" w:date="2016-01-07T11:19:00Z">
        <w:del w:id="10434" w:author="UCO BANK" w:date="2016-08-01T15:00:00Z">
          <w:r w:rsidDel="007B4BB2">
            <w:rPr>
              <w:rFonts w:ascii="Century Gothic" w:hAnsi="Century Gothic"/>
              <w:caps/>
              <w:sz w:val="18"/>
              <w:szCs w:val="18"/>
              <w:u w:val="none"/>
            </w:rPr>
            <w:delText xml:space="preserve"> (</w:delText>
          </w:r>
        </w:del>
      </w:ins>
      <w:ins w:id="10435" w:author="UCOGAD" w:date="2016-01-07T11:20:00Z">
        <w:del w:id="10436" w:author="UCO BANK" w:date="2016-08-01T15:00:00Z">
          <w:r w:rsidDel="007B4BB2">
            <w:rPr>
              <w:rFonts w:ascii="Century Gothic" w:hAnsi="Century Gothic"/>
              <w:caps/>
              <w:sz w:val="18"/>
              <w:szCs w:val="18"/>
              <w:u w:val="none"/>
            </w:rPr>
            <w:delText>6</w:delText>
          </w:r>
        </w:del>
      </w:ins>
      <w:ins w:id="10437" w:author="UCOGAD" w:date="2016-01-07T11:19:00Z">
        <w:del w:id="10438" w:author="UCO BANK" w:date="2016-08-01T15:00:00Z">
          <w:r w:rsidDel="007B4BB2">
            <w:rPr>
              <w:rFonts w:ascii="Century Gothic" w:hAnsi="Century Gothic"/>
              <w:caps/>
              <w:sz w:val="18"/>
              <w:szCs w:val="18"/>
              <w:u w:val="none"/>
            </w:rPr>
            <w:delText>:00 AM to 10:00 PM</w:delText>
          </w:r>
        </w:del>
      </w:ins>
      <w:ins w:id="10439" w:author="UCOGAD" w:date="2016-01-05T15:17:00Z">
        <w:del w:id="10440" w:author="UCO BANK" w:date="2016-08-01T15:00:00Z">
          <w:r w:rsidRPr="00707DA5" w:rsidDel="007B4BB2">
            <w:rPr>
              <w:rFonts w:ascii="Century Gothic" w:hAnsi="Century Gothic"/>
              <w:caps/>
              <w:sz w:val="18"/>
              <w:szCs w:val="18"/>
              <w:u w:val="none"/>
            </w:rPr>
            <w:delText xml:space="preserve"> </w:delText>
          </w:r>
        </w:del>
      </w:ins>
      <w:ins w:id="10441" w:author="UCOGAD" w:date="2016-01-07T11:20:00Z">
        <w:del w:id="10442" w:author="UCO BANK" w:date="2016-08-01T15:00:00Z">
          <w:r w:rsidDel="007B4BB2">
            <w:rPr>
              <w:rFonts w:ascii="Century Gothic" w:hAnsi="Century Gothic"/>
              <w:caps/>
              <w:sz w:val="18"/>
              <w:szCs w:val="18"/>
              <w:u w:val="none"/>
            </w:rPr>
            <w:delText>)</w:delText>
          </w:r>
        </w:del>
      </w:ins>
      <w:ins w:id="10443" w:author="UCOGAD" w:date="2016-01-05T15:17:00Z">
        <w:del w:id="10444" w:author="UCO BANK" w:date="2016-08-01T15:00:00Z">
          <w:r w:rsidDel="007B4BB2">
            <w:rPr>
              <w:rFonts w:ascii="Century Gothic" w:hAnsi="Century Gothic"/>
              <w:caps/>
              <w:sz w:val="18"/>
              <w:szCs w:val="18"/>
              <w:u w:val="none"/>
            </w:rPr>
            <w:delText xml:space="preserve">  </w:delText>
          </w:r>
        </w:del>
      </w:ins>
    </w:p>
    <w:p w:rsidR="00765A28" w:rsidRPr="00707DA5" w:rsidDel="00540138" w:rsidRDefault="00765A28" w:rsidP="005F7EC8">
      <w:pPr>
        <w:numPr>
          <w:ilvl w:val="0"/>
          <w:numId w:val="6"/>
          <w:ins w:id="10445" w:author="UCOGAD" w:date="2016-01-05T15:12:00Z"/>
        </w:numPr>
        <w:tabs>
          <w:tab w:val="left" w:pos="1418"/>
        </w:tabs>
        <w:spacing w:after="240"/>
        <w:jc w:val="both"/>
        <w:rPr>
          <w:ins w:id="10446" w:author="UCOGAD" w:date="2016-01-05T15:12:00Z"/>
          <w:del w:id="10447" w:author="UCO BANK" w:date="2016-08-25T14:53:00Z"/>
          <w:rFonts w:ascii="Century Gothic" w:hAnsi="Century Gothic"/>
          <w:sz w:val="18"/>
          <w:szCs w:val="18"/>
        </w:rPr>
      </w:pPr>
      <w:ins w:id="10448" w:author="UCOGAD" w:date="2016-01-05T15:12:00Z">
        <w:del w:id="10449" w:author="UCO BANK" w:date="2016-08-25T14:53:00Z">
          <w:r w:rsidRPr="00707DA5" w:rsidDel="00540138">
            <w:rPr>
              <w:rFonts w:ascii="Century Gothic" w:hAnsi="Century Gothic"/>
              <w:sz w:val="18"/>
              <w:szCs w:val="18"/>
            </w:rPr>
            <w:delText>Necessary tools &amp; plants for operation and routine maintenance of Electrical Installations, within the scope of work will be provided by the contractor at his/her/its/their own costs.</w:delText>
          </w:r>
        </w:del>
      </w:ins>
    </w:p>
    <w:p w:rsidR="00765A28" w:rsidRPr="00707DA5" w:rsidDel="00540138" w:rsidRDefault="00765A28" w:rsidP="005F7EC8">
      <w:pPr>
        <w:numPr>
          <w:ilvl w:val="0"/>
          <w:numId w:val="6"/>
          <w:ins w:id="10450" w:author="UCOGAD" w:date="2016-01-05T15:12:00Z"/>
        </w:numPr>
        <w:tabs>
          <w:tab w:val="left" w:pos="1418"/>
        </w:tabs>
        <w:spacing w:after="240"/>
        <w:jc w:val="both"/>
        <w:rPr>
          <w:ins w:id="10451" w:author="UCOGAD" w:date="2016-01-05T15:12:00Z"/>
          <w:del w:id="10452" w:author="UCO BANK" w:date="2016-08-25T14:53:00Z"/>
          <w:rFonts w:ascii="Century Gothic" w:hAnsi="Century Gothic"/>
          <w:sz w:val="18"/>
          <w:szCs w:val="18"/>
        </w:rPr>
      </w:pPr>
      <w:ins w:id="10453" w:author="UCOGAD" w:date="2016-01-05T15:12:00Z">
        <w:del w:id="10454" w:author="UCO BANK" w:date="2016-08-25T14:53:00Z">
          <w:r w:rsidRPr="00707DA5" w:rsidDel="00540138">
            <w:rPr>
              <w:rFonts w:ascii="Century Gothic" w:hAnsi="Century Gothic"/>
              <w:sz w:val="18"/>
              <w:szCs w:val="18"/>
            </w:rPr>
            <w:delText>Day to day operation &amp; routine maintenance of   water pumps on the basis of a definite time schedule and as required from time to time for maintaining uninterrupted supply of water in the building</w:delText>
          </w:r>
          <w:r w:rsidDel="00540138">
            <w:rPr>
              <w:rFonts w:ascii="Century Gothic" w:hAnsi="Century Gothic"/>
              <w:sz w:val="18"/>
              <w:szCs w:val="18"/>
            </w:rPr>
            <w:delText>s</w:delText>
          </w:r>
          <w:r w:rsidRPr="00707DA5" w:rsidDel="00540138">
            <w:rPr>
              <w:rFonts w:ascii="Century Gothic" w:hAnsi="Century Gothic"/>
              <w:sz w:val="18"/>
              <w:szCs w:val="18"/>
            </w:rPr>
            <w:delText xml:space="preserve"> </w:delText>
          </w:r>
          <w:r w:rsidDel="00540138">
            <w:rPr>
              <w:rFonts w:ascii="Century Gothic" w:hAnsi="Century Gothic"/>
              <w:sz w:val="18"/>
              <w:szCs w:val="18"/>
            </w:rPr>
            <w:delText xml:space="preserve"> </w:delText>
          </w:r>
          <w:r w:rsidRPr="00707DA5" w:rsidDel="00540138">
            <w:rPr>
              <w:rFonts w:ascii="Century Gothic" w:hAnsi="Century Gothic"/>
              <w:sz w:val="18"/>
              <w:szCs w:val="18"/>
            </w:rPr>
            <w:delText>.</w:delText>
          </w:r>
        </w:del>
      </w:ins>
    </w:p>
    <w:p w:rsidR="00765A28" w:rsidRPr="00707DA5" w:rsidDel="00540138" w:rsidRDefault="00765A28" w:rsidP="005F7EC8">
      <w:pPr>
        <w:numPr>
          <w:ilvl w:val="0"/>
          <w:numId w:val="6"/>
          <w:ins w:id="10455" w:author="UCOGAD" w:date="2016-01-05T15:12:00Z"/>
        </w:numPr>
        <w:tabs>
          <w:tab w:val="left" w:pos="1418"/>
        </w:tabs>
        <w:spacing w:after="240"/>
        <w:jc w:val="both"/>
        <w:rPr>
          <w:ins w:id="10456" w:author="UCOGAD" w:date="2016-01-05T15:12:00Z"/>
          <w:del w:id="10457" w:author="UCO BANK" w:date="2016-08-25T14:53:00Z"/>
          <w:rFonts w:ascii="Century Gothic" w:hAnsi="Century Gothic"/>
          <w:sz w:val="18"/>
          <w:szCs w:val="18"/>
        </w:rPr>
      </w:pPr>
      <w:ins w:id="10458" w:author="UCOGAD" w:date="2016-01-05T15:12:00Z">
        <w:del w:id="10459" w:author="UCO BANK" w:date="2016-08-25T14:53:00Z">
          <w:r w:rsidRPr="00707DA5" w:rsidDel="00540138">
            <w:rPr>
              <w:rFonts w:ascii="Century Gothic" w:hAnsi="Century Gothic"/>
              <w:sz w:val="18"/>
              <w:szCs w:val="18"/>
            </w:rPr>
            <w:delText>Operation &amp; routine maintenance of all electrical installations, H.T switchgears at the consumer end, capacitor panel, main L.T. Panel board, off load tap changing device of transformers etc, in indoor sub-station of the building as and when necessary.</w:delText>
          </w:r>
        </w:del>
      </w:ins>
    </w:p>
    <w:p w:rsidR="00765A28" w:rsidRPr="00707DA5" w:rsidDel="00540138" w:rsidRDefault="00765A28" w:rsidP="005F7EC8">
      <w:pPr>
        <w:numPr>
          <w:ilvl w:val="0"/>
          <w:numId w:val="6"/>
          <w:ins w:id="10460" w:author="UCOGAD" w:date="2016-01-05T15:12:00Z"/>
        </w:numPr>
        <w:tabs>
          <w:tab w:val="left" w:pos="1418"/>
        </w:tabs>
        <w:spacing w:after="240"/>
        <w:jc w:val="both"/>
        <w:rPr>
          <w:ins w:id="10461" w:author="UCOGAD" w:date="2016-01-05T15:12:00Z"/>
          <w:del w:id="10462" w:author="UCO BANK" w:date="2016-08-25T14:53:00Z"/>
          <w:rFonts w:ascii="Century Gothic" w:hAnsi="Century Gothic"/>
          <w:sz w:val="18"/>
          <w:szCs w:val="18"/>
        </w:rPr>
      </w:pPr>
      <w:ins w:id="10463" w:author="UCOGAD" w:date="2016-01-05T15:12:00Z">
        <w:del w:id="10464" w:author="UCO BANK" w:date="2016-08-25T14:53:00Z">
          <w:r w:rsidRPr="00707DA5" w:rsidDel="00540138">
            <w:rPr>
              <w:rFonts w:ascii="Century Gothic" w:hAnsi="Century Gothic"/>
              <w:sz w:val="18"/>
              <w:szCs w:val="18"/>
            </w:rPr>
            <w:delText xml:space="preserve"> Posting the records of transformer operating temperature, incoming and outgoing voltage and current in H.T  &amp; L.T switchgears, main L.T. panel board,   system power factor, interruption of supply power etc. in a log book on day to day basis and signed by authorized official of the respective building.</w:delText>
          </w:r>
        </w:del>
      </w:ins>
    </w:p>
    <w:p w:rsidR="00765A28" w:rsidRPr="00707DA5" w:rsidDel="00540138" w:rsidRDefault="00765A28" w:rsidP="005F7EC8">
      <w:pPr>
        <w:numPr>
          <w:ilvl w:val="0"/>
          <w:numId w:val="6"/>
          <w:ins w:id="10465" w:author="UCOGAD" w:date="2016-01-05T15:12:00Z"/>
        </w:numPr>
        <w:tabs>
          <w:tab w:val="left" w:pos="1418"/>
        </w:tabs>
        <w:spacing w:after="240"/>
        <w:jc w:val="both"/>
        <w:rPr>
          <w:ins w:id="10466" w:author="UCOGAD" w:date="2016-01-05T15:12:00Z"/>
          <w:del w:id="10467" w:author="UCO BANK" w:date="2016-08-25T14:53:00Z"/>
          <w:rFonts w:ascii="Century Gothic" w:hAnsi="Century Gothic"/>
          <w:sz w:val="18"/>
          <w:szCs w:val="18"/>
        </w:rPr>
      </w:pPr>
      <w:ins w:id="10468" w:author="UCOGAD" w:date="2016-01-05T15:12:00Z">
        <w:del w:id="10469" w:author="UCO BANK" w:date="2016-08-25T14:53:00Z">
          <w:r w:rsidRPr="00707DA5" w:rsidDel="00540138">
            <w:rPr>
              <w:rFonts w:ascii="Century Gothic" w:hAnsi="Century Gothic"/>
              <w:sz w:val="18"/>
              <w:szCs w:val="18"/>
            </w:rPr>
            <w:delText xml:space="preserve">Posting the records of electrical </w:delText>
          </w:r>
        </w:del>
      </w:ins>
      <w:ins w:id="10470" w:author="UCOGAD" w:date="2016-01-05T15:18:00Z">
        <w:del w:id="10471" w:author="UCO BANK" w:date="2016-08-25T14:53:00Z">
          <w:r w:rsidDel="00540138">
            <w:rPr>
              <w:rFonts w:ascii="Century Gothic" w:hAnsi="Century Gothic"/>
              <w:sz w:val="18"/>
              <w:szCs w:val="18"/>
            </w:rPr>
            <w:delText xml:space="preserve"> </w:delText>
          </w:r>
        </w:del>
      </w:ins>
      <w:ins w:id="10472" w:author="UCOGAD" w:date="2016-01-05T15:12:00Z">
        <w:del w:id="10473" w:author="UCO BANK" w:date="2016-08-25T14:53:00Z">
          <w:r w:rsidDel="00540138">
            <w:rPr>
              <w:rFonts w:ascii="Century Gothic" w:hAnsi="Century Gothic"/>
              <w:sz w:val="18"/>
              <w:szCs w:val="18"/>
            </w:rPr>
            <w:delText xml:space="preserve"> </w:delText>
          </w:r>
          <w:r w:rsidRPr="00707DA5" w:rsidDel="00540138">
            <w:rPr>
              <w:rFonts w:ascii="Century Gothic" w:hAnsi="Century Gothic"/>
              <w:sz w:val="18"/>
              <w:szCs w:val="18"/>
            </w:rPr>
            <w:delText>related complaints in a log book on daily basis and signed by the authorized official of the respective building.</w:delText>
          </w:r>
        </w:del>
      </w:ins>
    </w:p>
    <w:p w:rsidR="00765A28" w:rsidRPr="00707DA5" w:rsidDel="00540138" w:rsidRDefault="00765A28" w:rsidP="005F7EC8">
      <w:pPr>
        <w:numPr>
          <w:ilvl w:val="0"/>
          <w:numId w:val="6"/>
          <w:ins w:id="10474" w:author="UCOGAD" w:date="2016-01-05T15:12:00Z"/>
        </w:numPr>
        <w:tabs>
          <w:tab w:val="left" w:pos="1418"/>
        </w:tabs>
        <w:spacing w:after="240"/>
        <w:jc w:val="both"/>
        <w:rPr>
          <w:ins w:id="10475" w:author="UCOGAD" w:date="2016-01-05T15:12:00Z"/>
          <w:del w:id="10476" w:author="UCO BANK" w:date="2016-08-25T14:53:00Z"/>
          <w:rFonts w:ascii="Century Gothic" w:hAnsi="Century Gothic"/>
          <w:sz w:val="18"/>
          <w:szCs w:val="18"/>
        </w:rPr>
      </w:pPr>
      <w:ins w:id="10477" w:author="UCOGAD" w:date="2016-01-05T15:12:00Z">
        <w:del w:id="10478" w:author="UCO BANK" w:date="2016-08-25T14:53:00Z">
          <w:r w:rsidRPr="00707DA5" w:rsidDel="00540138">
            <w:rPr>
              <w:rFonts w:ascii="Century Gothic" w:hAnsi="Century Gothic"/>
              <w:sz w:val="18"/>
              <w:szCs w:val="18"/>
            </w:rPr>
            <w:delText>Contractor will have to undertake routine check up and maintenance of electrical wiring / points/ connections and installation including main switches, control switches like MCCB, MCB, SFU, DB, Changeover switch, all light fittings &amp; fixtures, all fans e.t.c</w:delText>
          </w:r>
        </w:del>
      </w:ins>
    </w:p>
    <w:p w:rsidR="00765A28" w:rsidRPr="00707DA5" w:rsidDel="00540138" w:rsidRDefault="00765A28" w:rsidP="005F7EC8">
      <w:pPr>
        <w:numPr>
          <w:ilvl w:val="0"/>
          <w:numId w:val="6"/>
          <w:ins w:id="10479" w:author="UCOGAD" w:date="2016-01-05T15:12:00Z"/>
        </w:numPr>
        <w:tabs>
          <w:tab w:val="left" w:pos="1418"/>
        </w:tabs>
        <w:spacing w:after="240"/>
        <w:jc w:val="both"/>
        <w:rPr>
          <w:ins w:id="10480" w:author="UCOGAD" w:date="2016-01-05T15:12:00Z"/>
          <w:del w:id="10481" w:author="UCO BANK" w:date="2016-08-25T14:53:00Z"/>
          <w:rFonts w:ascii="Century Gothic" w:hAnsi="Century Gothic"/>
          <w:sz w:val="18"/>
          <w:szCs w:val="18"/>
        </w:rPr>
      </w:pPr>
      <w:ins w:id="10482" w:author="UCOGAD" w:date="2016-01-05T15:12:00Z">
        <w:del w:id="10483" w:author="UCO BANK" w:date="2016-08-25T14:53:00Z">
          <w:r w:rsidRPr="00707DA5" w:rsidDel="00540138">
            <w:rPr>
              <w:rFonts w:ascii="Century Gothic" w:hAnsi="Century Gothic"/>
              <w:sz w:val="18"/>
              <w:szCs w:val="18"/>
            </w:rPr>
            <w:delText xml:space="preserve"> Contractor will have to put off, on daily basis all main switches, distribution boards, light, fan &amp; ac switches,   and other electrical installations as per requirement and in accordance with the instructions given by the authorized official of the respective building.</w:delText>
          </w:r>
        </w:del>
      </w:ins>
    </w:p>
    <w:p w:rsidR="00765A28" w:rsidRPr="00707DA5" w:rsidDel="00540138" w:rsidRDefault="00765A28" w:rsidP="005F7EC8">
      <w:pPr>
        <w:numPr>
          <w:ilvl w:val="0"/>
          <w:numId w:val="6"/>
          <w:ins w:id="10484" w:author="UCOGAD" w:date="2016-01-05T15:12:00Z"/>
        </w:numPr>
        <w:tabs>
          <w:tab w:val="left" w:pos="1418"/>
        </w:tabs>
        <w:spacing w:after="240"/>
        <w:jc w:val="both"/>
        <w:rPr>
          <w:ins w:id="10485" w:author="UCOGAD" w:date="2016-01-05T15:12:00Z"/>
          <w:del w:id="10486" w:author="UCO BANK" w:date="2016-08-25T14:53:00Z"/>
          <w:rFonts w:ascii="Century Gothic" w:hAnsi="Century Gothic"/>
          <w:sz w:val="18"/>
          <w:szCs w:val="18"/>
        </w:rPr>
      </w:pPr>
      <w:ins w:id="10487" w:author="UCOGAD" w:date="2016-01-05T15:12:00Z">
        <w:del w:id="10488" w:author="UCO BANK" w:date="2016-08-25T14:53:00Z">
          <w:r w:rsidRPr="00707DA5" w:rsidDel="00540138">
            <w:rPr>
              <w:rFonts w:ascii="Century Gothic" w:hAnsi="Century Gothic"/>
              <w:sz w:val="18"/>
              <w:szCs w:val="18"/>
            </w:rPr>
            <w:delText>Contractor will have to undertake the petty repairing of electrical wiring and installations like for replacement of fused lamps, damaged switches, plug sockets, plug tops, calling bells, wiring connecting loop wires, MCCB, MCB, SFU, punctured fuses and other electrical equipment/accessories for which the necessary materials may be supplied by the Bank to the contractor against proper  indent, duly signed by the authorized official of the Bank for the building. No labour payment will be made for these type of job. Old/scrap materials are to be deposited to the authorized official of the building. If items are supplied by the contractor, the cost of the same will be paid   by the Bank against his/her/their bill and on submission of   proper  indent, duly signed by the authorized official of the building and approved work  order from Competent Authority.</w:delText>
          </w:r>
        </w:del>
      </w:ins>
    </w:p>
    <w:p w:rsidR="00765A28" w:rsidRPr="00707DA5" w:rsidDel="00540138" w:rsidRDefault="00765A28" w:rsidP="005F7EC8">
      <w:pPr>
        <w:numPr>
          <w:ilvl w:val="0"/>
          <w:numId w:val="6"/>
          <w:ins w:id="10489" w:author="UCOGAD" w:date="2016-01-05T15:12:00Z"/>
        </w:numPr>
        <w:tabs>
          <w:tab w:val="left" w:pos="1418"/>
        </w:tabs>
        <w:spacing w:after="240"/>
        <w:jc w:val="both"/>
        <w:rPr>
          <w:ins w:id="10490" w:author="UCOGAD" w:date="2016-01-05T15:12:00Z"/>
          <w:del w:id="10491" w:author="UCO BANK" w:date="2016-08-25T14:53:00Z"/>
          <w:rFonts w:ascii="Century Gothic" w:hAnsi="Century Gothic"/>
          <w:sz w:val="18"/>
          <w:szCs w:val="18"/>
        </w:rPr>
      </w:pPr>
      <w:ins w:id="10492" w:author="UCOGAD" w:date="2016-01-05T15:12:00Z">
        <w:del w:id="10493" w:author="UCO BANK" w:date="2016-08-25T14:53:00Z">
          <w:r w:rsidRPr="00707DA5" w:rsidDel="00540138">
            <w:rPr>
              <w:rFonts w:ascii="Century Gothic" w:hAnsi="Century Gothic"/>
              <w:sz w:val="18"/>
              <w:szCs w:val="18"/>
            </w:rPr>
            <w:delText xml:space="preserve"> Attending and rectification of minor breakdown of all electrical equipment instantly, where spare parts are not required, thereby avoidance of interruption of electrical services.</w:delText>
          </w:r>
        </w:del>
      </w:ins>
    </w:p>
    <w:p w:rsidR="00765A28" w:rsidRPr="00707DA5" w:rsidDel="00540138" w:rsidRDefault="00765A28" w:rsidP="005F7EC8">
      <w:pPr>
        <w:numPr>
          <w:ilvl w:val="0"/>
          <w:numId w:val="6"/>
          <w:ins w:id="10494" w:author="UCOGAD" w:date="2016-01-05T15:12:00Z"/>
        </w:numPr>
        <w:tabs>
          <w:tab w:val="left" w:pos="1418"/>
        </w:tabs>
        <w:spacing w:after="240"/>
        <w:jc w:val="both"/>
        <w:rPr>
          <w:ins w:id="10495" w:author="UCOGAD" w:date="2016-01-05T15:12:00Z"/>
          <w:del w:id="10496" w:author="UCO BANK" w:date="2016-08-25T14:53:00Z"/>
          <w:rFonts w:ascii="Century Gothic" w:hAnsi="Century Gothic"/>
          <w:sz w:val="18"/>
          <w:szCs w:val="18"/>
        </w:rPr>
      </w:pPr>
      <w:ins w:id="10497" w:author="UCOGAD" w:date="2016-01-05T15:12:00Z">
        <w:del w:id="10498" w:author="UCO BANK" w:date="2016-08-25T14:53:00Z">
          <w:r w:rsidRPr="00707DA5" w:rsidDel="00540138">
            <w:rPr>
              <w:rFonts w:ascii="Century Gothic" w:hAnsi="Century Gothic"/>
              <w:sz w:val="18"/>
              <w:szCs w:val="18"/>
            </w:rPr>
            <w:delText>Trouble shooting and preventive maintenance of all electrical equipment including tightening of loose terminal connections.</w:delText>
          </w:r>
        </w:del>
      </w:ins>
    </w:p>
    <w:p w:rsidR="00765A28" w:rsidRPr="00707DA5" w:rsidDel="00540138" w:rsidRDefault="00765A28" w:rsidP="005F7EC8">
      <w:pPr>
        <w:numPr>
          <w:ilvl w:val="0"/>
          <w:numId w:val="6"/>
          <w:ins w:id="10499" w:author="UCOGAD" w:date="2016-01-05T15:12:00Z"/>
        </w:numPr>
        <w:tabs>
          <w:tab w:val="left" w:pos="1418"/>
        </w:tabs>
        <w:spacing w:after="240"/>
        <w:jc w:val="both"/>
        <w:rPr>
          <w:ins w:id="10500" w:author="UCOGAD" w:date="2016-01-05T15:12:00Z"/>
          <w:del w:id="10501" w:author="UCO BANK" w:date="2016-08-25T14:53:00Z"/>
          <w:rFonts w:ascii="Century Gothic" w:hAnsi="Century Gothic"/>
          <w:sz w:val="18"/>
          <w:szCs w:val="18"/>
        </w:rPr>
      </w:pPr>
      <w:ins w:id="10502" w:author="UCOGAD" w:date="2016-01-05T15:12:00Z">
        <w:del w:id="10503" w:author="UCO BANK" w:date="2016-08-25T14:53:00Z">
          <w:r w:rsidRPr="00707DA5" w:rsidDel="00540138">
            <w:rPr>
              <w:rFonts w:ascii="Century Gothic" w:hAnsi="Century Gothic"/>
              <w:sz w:val="18"/>
              <w:szCs w:val="18"/>
            </w:rPr>
            <w:delText>Maintenance of general cleanliness of all electrical panel boards, switchboards, transformer ect. as well as Sub-station rooms, Generator room, Lift machine room</w:delText>
          </w:r>
          <w:r w:rsidDel="00540138">
            <w:rPr>
              <w:rFonts w:ascii="Century Gothic" w:hAnsi="Century Gothic"/>
              <w:sz w:val="18"/>
              <w:szCs w:val="18"/>
            </w:rPr>
            <w:delText xml:space="preserve">, </w:delText>
          </w:r>
        </w:del>
      </w:ins>
      <w:ins w:id="10504" w:author="UCOGAD" w:date="2016-01-05T15:19:00Z">
        <w:del w:id="10505" w:author="UCO BANK" w:date="2016-08-25T14:53:00Z">
          <w:r w:rsidDel="00540138">
            <w:rPr>
              <w:rFonts w:ascii="Century Gothic" w:hAnsi="Century Gothic"/>
              <w:sz w:val="18"/>
              <w:szCs w:val="18"/>
            </w:rPr>
            <w:delText xml:space="preserve"> </w:delText>
          </w:r>
        </w:del>
      </w:ins>
      <w:ins w:id="10506" w:author="UCOGAD" w:date="2016-01-05T15:12:00Z">
        <w:del w:id="10507" w:author="UCO BANK" w:date="2016-08-25T14:53:00Z">
          <w:r w:rsidRPr="00707DA5" w:rsidDel="00540138">
            <w:rPr>
              <w:rFonts w:ascii="Century Gothic" w:hAnsi="Century Gothic"/>
              <w:sz w:val="18"/>
              <w:szCs w:val="18"/>
            </w:rPr>
            <w:delText xml:space="preserve"> and electrical rooms </w:delText>
          </w:r>
        </w:del>
      </w:ins>
      <w:ins w:id="10508" w:author="UCOGAD" w:date="2016-01-05T15:19:00Z">
        <w:del w:id="10509" w:author="UCO BANK" w:date="2016-08-25T14:53:00Z">
          <w:r w:rsidDel="00540138">
            <w:rPr>
              <w:rFonts w:ascii="Century Gothic" w:hAnsi="Century Gothic"/>
              <w:sz w:val="18"/>
              <w:szCs w:val="18"/>
            </w:rPr>
            <w:delText xml:space="preserve"> </w:delText>
          </w:r>
        </w:del>
      </w:ins>
      <w:ins w:id="10510" w:author="UCOGAD" w:date="2016-01-05T15:12:00Z">
        <w:del w:id="10511" w:author="UCO BANK" w:date="2016-08-25T14:53:00Z">
          <w:r w:rsidRPr="00707DA5" w:rsidDel="00540138">
            <w:rPr>
              <w:rFonts w:ascii="Century Gothic" w:hAnsi="Century Gothic"/>
              <w:sz w:val="18"/>
              <w:szCs w:val="18"/>
            </w:rPr>
            <w:delText xml:space="preserve"> in the building</w:delText>
          </w:r>
        </w:del>
      </w:ins>
    </w:p>
    <w:p w:rsidR="00765A28" w:rsidRPr="00707DA5" w:rsidDel="00540138" w:rsidRDefault="00765A28" w:rsidP="005F7EC8">
      <w:pPr>
        <w:numPr>
          <w:ilvl w:val="0"/>
          <w:numId w:val="6"/>
          <w:ins w:id="10512" w:author="UCOGAD" w:date="2016-01-05T15:12:00Z"/>
        </w:numPr>
        <w:tabs>
          <w:tab w:val="left" w:pos="1418"/>
        </w:tabs>
        <w:spacing w:after="240"/>
        <w:jc w:val="both"/>
        <w:rPr>
          <w:ins w:id="10513" w:author="UCOGAD" w:date="2016-01-05T15:12:00Z"/>
          <w:del w:id="10514" w:author="UCO BANK" w:date="2016-08-25T14:53:00Z"/>
          <w:rFonts w:ascii="Century Gothic" w:hAnsi="Century Gothic"/>
          <w:sz w:val="18"/>
          <w:szCs w:val="18"/>
        </w:rPr>
      </w:pPr>
      <w:ins w:id="10515" w:author="UCOGAD" w:date="2016-01-05T15:12:00Z">
        <w:del w:id="10516" w:author="UCO BANK" w:date="2016-08-25T14:53:00Z">
          <w:r w:rsidRPr="00707DA5" w:rsidDel="00540138">
            <w:rPr>
              <w:rFonts w:ascii="Century Gothic" w:hAnsi="Century Gothic"/>
              <w:sz w:val="18"/>
              <w:szCs w:val="18"/>
            </w:rPr>
            <w:delText>Repairing of damaged ceiling/exhaust fans/pump/electrical equipments at an extra cost for which the reasonableness of rates will be assessed by the Bank.</w:delText>
          </w:r>
        </w:del>
      </w:ins>
    </w:p>
    <w:p w:rsidR="00765A28" w:rsidRPr="00707DA5" w:rsidDel="00540138" w:rsidRDefault="00765A28" w:rsidP="005F7EC8">
      <w:pPr>
        <w:numPr>
          <w:ilvl w:val="0"/>
          <w:numId w:val="6"/>
          <w:ins w:id="10517" w:author="UCOGAD" w:date="2016-01-05T15:12:00Z"/>
        </w:numPr>
        <w:tabs>
          <w:tab w:val="left" w:pos="1418"/>
        </w:tabs>
        <w:spacing w:after="240"/>
        <w:jc w:val="both"/>
        <w:rPr>
          <w:ins w:id="10518" w:author="UCOGAD" w:date="2016-01-05T15:12:00Z"/>
          <w:del w:id="10519" w:author="UCO BANK" w:date="2016-08-25T14:53:00Z"/>
          <w:rFonts w:ascii="Century Gothic" w:hAnsi="Century Gothic"/>
          <w:sz w:val="18"/>
          <w:szCs w:val="18"/>
        </w:rPr>
      </w:pPr>
      <w:ins w:id="10520" w:author="UCOGAD" w:date="2016-01-05T15:12:00Z">
        <w:del w:id="10521" w:author="UCO BANK" w:date="2016-08-25T14:53:00Z">
          <w:r w:rsidRPr="00707DA5" w:rsidDel="00540138">
            <w:rPr>
              <w:rFonts w:ascii="Century Gothic" w:hAnsi="Century Gothic"/>
              <w:sz w:val="18"/>
              <w:szCs w:val="18"/>
            </w:rPr>
            <w:delText>To inform the manufacturer / maintenance service provider of lifts/D.G.Sets</w:delText>
          </w:r>
          <w:r w:rsidDel="00540138">
            <w:rPr>
              <w:rFonts w:ascii="Century Gothic" w:hAnsi="Century Gothic"/>
              <w:sz w:val="18"/>
              <w:szCs w:val="18"/>
            </w:rPr>
            <w:delText>/A.C</w:delText>
          </w:r>
          <w:r w:rsidRPr="00707DA5" w:rsidDel="00540138">
            <w:rPr>
              <w:rFonts w:ascii="Century Gothic" w:hAnsi="Century Gothic"/>
              <w:sz w:val="18"/>
              <w:szCs w:val="18"/>
            </w:rPr>
            <w:delText xml:space="preserve">  , in the event of breakdown or any technical problem and to follow up with </w:delText>
          </w:r>
          <w:r w:rsidDel="00540138">
            <w:rPr>
              <w:rFonts w:ascii="Century Gothic" w:hAnsi="Century Gothic"/>
              <w:sz w:val="18"/>
              <w:szCs w:val="18"/>
            </w:rPr>
            <w:delText xml:space="preserve"> </w:delText>
          </w:r>
          <w:r w:rsidRPr="00707DA5" w:rsidDel="00540138">
            <w:rPr>
              <w:rFonts w:ascii="Century Gothic" w:hAnsi="Century Gothic"/>
              <w:sz w:val="18"/>
              <w:szCs w:val="18"/>
            </w:rPr>
            <w:delText xml:space="preserve"> them for redressal/removal of problem at the earliest.</w:delText>
          </w:r>
        </w:del>
      </w:ins>
    </w:p>
    <w:p w:rsidR="00765A28" w:rsidRPr="00707DA5" w:rsidDel="00540138" w:rsidRDefault="00765A28" w:rsidP="005F7EC8">
      <w:pPr>
        <w:numPr>
          <w:ilvl w:val="0"/>
          <w:numId w:val="6"/>
          <w:ins w:id="10522" w:author="UCOGAD" w:date="2016-01-05T15:12:00Z"/>
        </w:numPr>
        <w:tabs>
          <w:tab w:val="left" w:pos="1418"/>
        </w:tabs>
        <w:spacing w:after="240"/>
        <w:jc w:val="both"/>
        <w:rPr>
          <w:ins w:id="10523" w:author="UCOGAD" w:date="2016-01-05T15:12:00Z"/>
          <w:del w:id="10524" w:author="UCO BANK" w:date="2016-08-25T14:53:00Z"/>
          <w:rFonts w:ascii="Century Gothic" w:hAnsi="Century Gothic"/>
          <w:sz w:val="18"/>
          <w:szCs w:val="18"/>
        </w:rPr>
      </w:pPr>
      <w:ins w:id="10525" w:author="UCOGAD" w:date="2016-01-05T15:12:00Z">
        <w:del w:id="10526" w:author="UCO BANK" w:date="2016-08-25T14:53:00Z">
          <w:r w:rsidRPr="00707DA5" w:rsidDel="00540138">
            <w:rPr>
              <w:rFonts w:ascii="Century Gothic" w:hAnsi="Century Gothic"/>
              <w:sz w:val="18"/>
              <w:szCs w:val="18"/>
            </w:rPr>
            <w:delText>To inform appropriate power supply agency i.e CESC/WBSEDCL immediately, in the event of breakdown of power supply from their source and to follow up with the power supply agency for restoration of supply at the earliest.</w:delText>
          </w:r>
        </w:del>
      </w:ins>
    </w:p>
    <w:p w:rsidR="00765A28" w:rsidRPr="00707DA5" w:rsidDel="00540138" w:rsidRDefault="00765A28" w:rsidP="005F7EC8">
      <w:pPr>
        <w:numPr>
          <w:ilvl w:val="0"/>
          <w:numId w:val="6"/>
          <w:ins w:id="10527" w:author="UCOGAD" w:date="2016-01-05T15:12:00Z"/>
        </w:numPr>
        <w:tabs>
          <w:tab w:val="left" w:pos="1418"/>
        </w:tabs>
        <w:spacing w:after="240"/>
        <w:jc w:val="both"/>
        <w:rPr>
          <w:ins w:id="10528" w:author="UCOGAD" w:date="2016-01-05T15:12:00Z"/>
          <w:del w:id="10529" w:author="UCO BANK" w:date="2016-08-25T14:53:00Z"/>
          <w:rFonts w:ascii="Century Gothic" w:hAnsi="Century Gothic"/>
          <w:sz w:val="18"/>
          <w:szCs w:val="18"/>
        </w:rPr>
      </w:pPr>
      <w:ins w:id="10530" w:author="UCOGAD" w:date="2016-01-05T15:12:00Z">
        <w:del w:id="10531" w:author="UCO BANK" w:date="2016-08-25T14:53:00Z">
          <w:r w:rsidRPr="00707DA5" w:rsidDel="00540138">
            <w:rPr>
              <w:rFonts w:ascii="Century Gothic" w:hAnsi="Century Gothic"/>
              <w:sz w:val="18"/>
              <w:szCs w:val="18"/>
            </w:rPr>
            <w:delText>Reporting all activities to the concerned official instantly, especially breakdown/interruption of power supply or other electrical services, including lighting, in any portion of the building or in any circuit of the electrical system.</w:delText>
          </w:r>
        </w:del>
      </w:ins>
    </w:p>
    <w:p w:rsidR="00765A28" w:rsidRPr="00765A28" w:rsidDel="007B4BB2" w:rsidRDefault="00765A28" w:rsidP="00FA06A2">
      <w:pPr>
        <w:pStyle w:val="ListParagraph"/>
        <w:numPr>
          <w:ilvl w:val="0"/>
          <w:numId w:val="6"/>
          <w:ins w:id="10532" w:author="UCOGAD" w:date="2016-01-05T15:20:00Z"/>
        </w:numPr>
        <w:spacing w:after="0" w:line="240" w:lineRule="auto"/>
        <w:jc w:val="both"/>
        <w:rPr>
          <w:ins w:id="10533" w:author="UCOGAD" w:date="2016-01-05T15:20:00Z"/>
          <w:del w:id="10534" w:author="UCO BANK" w:date="2016-08-01T15:01:00Z"/>
          <w:rFonts w:ascii="Century Gothic" w:hAnsi="Century Gothic"/>
          <w:sz w:val="18"/>
          <w:szCs w:val="18"/>
          <w:rPrChange w:id="10535" w:author="Unknown">
            <w:rPr>
              <w:ins w:id="10536" w:author="UCOGAD" w:date="2016-01-05T15:20:00Z"/>
              <w:del w:id="10537" w:author="UCO BANK" w:date="2016-08-01T15:01:00Z"/>
              <w:rFonts w:ascii="Century Gothic" w:hAnsi="Century Gothic"/>
              <w:szCs w:val="18"/>
            </w:rPr>
          </w:rPrChange>
        </w:rPr>
      </w:pPr>
      <w:ins w:id="10538" w:author="UCOGAD" w:date="2016-01-05T15:19:00Z">
        <w:del w:id="10539" w:author="UCO BANK" w:date="2016-08-01T15:01:00Z">
          <w:r w:rsidDel="007B4BB2">
            <w:rPr>
              <w:rFonts w:ascii="Century Gothic" w:hAnsi="Century Gothic"/>
              <w:sz w:val="18"/>
              <w:szCs w:val="18"/>
            </w:rPr>
            <w:delText xml:space="preserve"> </w:delText>
          </w:r>
        </w:del>
      </w:ins>
      <w:ins w:id="10540" w:author="UCOGAD" w:date="2016-01-05T15:20:00Z">
        <w:del w:id="10541" w:author="UCO BANK" w:date="2016-08-01T15:01:00Z">
          <w:r w:rsidR="00FD4258" w:rsidRPr="00FD4258">
            <w:rPr>
              <w:rFonts w:ascii="Century Gothic" w:hAnsi="Century Gothic"/>
              <w:sz w:val="18"/>
              <w:szCs w:val="18"/>
              <w:rPrChange w:id="10542" w:author="UCOGAD" w:date="2016-01-05T15:21:00Z">
                <w:rPr>
                  <w:rFonts w:ascii="Century Gothic" w:hAnsi="Century Gothic" w:cs="Times New Roman"/>
                  <w:color w:val="0000FF"/>
                  <w:szCs w:val="18"/>
                  <w:u w:val="single"/>
                  <w:vertAlign w:val="superscript"/>
                </w:rPr>
              </w:rPrChange>
            </w:rPr>
            <w:delText>The lift operators shall always be on duty at the lift except pre-defined lunch / tiffin recess.</w:delText>
          </w:r>
        </w:del>
      </w:ins>
    </w:p>
    <w:p w:rsidR="00765A28" w:rsidRPr="00765A28" w:rsidDel="007B4BB2" w:rsidRDefault="00765A28" w:rsidP="00FA06A2">
      <w:pPr>
        <w:pStyle w:val="ListParagraph"/>
        <w:numPr>
          <w:ins w:id="10543" w:author="UCOGAD" w:date="2016-01-05T15:20:00Z"/>
        </w:numPr>
        <w:spacing w:after="0" w:line="240" w:lineRule="auto"/>
        <w:jc w:val="both"/>
        <w:rPr>
          <w:ins w:id="10544" w:author="UCOGAD" w:date="2016-01-05T15:20:00Z"/>
          <w:del w:id="10545" w:author="UCO BANK" w:date="2016-08-01T15:01:00Z"/>
          <w:rFonts w:ascii="Century Gothic" w:hAnsi="Century Gothic"/>
          <w:sz w:val="18"/>
          <w:szCs w:val="18"/>
          <w:rPrChange w:id="10546" w:author="Unknown">
            <w:rPr>
              <w:ins w:id="10547" w:author="UCOGAD" w:date="2016-01-05T15:20:00Z"/>
              <w:del w:id="10548" w:author="UCO BANK" w:date="2016-08-01T15:01:00Z"/>
              <w:rFonts w:ascii="Century Gothic" w:hAnsi="Century Gothic"/>
              <w:szCs w:val="18"/>
            </w:rPr>
          </w:rPrChange>
        </w:rPr>
      </w:pPr>
    </w:p>
    <w:p w:rsidR="00765A28" w:rsidRPr="00765A28" w:rsidDel="007B4BB2" w:rsidRDefault="00FD4258" w:rsidP="00FA06A2">
      <w:pPr>
        <w:pStyle w:val="ListParagraph"/>
        <w:numPr>
          <w:ilvl w:val="0"/>
          <w:numId w:val="6"/>
          <w:ins w:id="10549" w:author="UCOGAD" w:date="2016-01-05T15:20:00Z"/>
        </w:numPr>
        <w:spacing w:after="0" w:line="240" w:lineRule="auto"/>
        <w:jc w:val="both"/>
        <w:rPr>
          <w:ins w:id="10550" w:author="UCOGAD" w:date="2016-01-05T15:20:00Z"/>
          <w:del w:id="10551" w:author="UCO BANK" w:date="2016-08-01T15:01:00Z"/>
          <w:rFonts w:ascii="Century Gothic" w:hAnsi="Century Gothic"/>
          <w:sz w:val="18"/>
          <w:szCs w:val="18"/>
          <w:rPrChange w:id="10552" w:author="Unknown">
            <w:rPr>
              <w:ins w:id="10553" w:author="UCOGAD" w:date="2016-01-05T15:20:00Z"/>
              <w:del w:id="10554" w:author="UCO BANK" w:date="2016-08-01T15:01:00Z"/>
              <w:rFonts w:ascii="Century Gothic" w:hAnsi="Century Gothic"/>
              <w:szCs w:val="18"/>
            </w:rPr>
          </w:rPrChange>
        </w:rPr>
      </w:pPr>
      <w:ins w:id="10555" w:author="UCOGAD" w:date="2016-01-05T15:20:00Z">
        <w:del w:id="10556" w:author="UCO BANK" w:date="2016-08-01T15:01:00Z">
          <w:r w:rsidRPr="00FD4258">
            <w:rPr>
              <w:rFonts w:ascii="Century Gothic" w:hAnsi="Century Gothic"/>
              <w:sz w:val="18"/>
              <w:szCs w:val="18"/>
              <w:rPrChange w:id="10557" w:author="UCOGAD" w:date="2016-01-05T15:21:00Z">
                <w:rPr>
                  <w:rFonts w:ascii="Century Gothic" w:hAnsi="Century Gothic" w:cs="Times New Roman"/>
                  <w:color w:val="0000FF"/>
                  <w:szCs w:val="18"/>
                  <w:u w:val="single"/>
                  <w:vertAlign w:val="superscript"/>
                </w:rPr>
              </w:rPrChange>
            </w:rPr>
            <w:delText>The lift operators should be courteous and helpful.</w:delText>
          </w:r>
        </w:del>
      </w:ins>
    </w:p>
    <w:p w:rsidR="00765A28" w:rsidRPr="00765A28" w:rsidDel="007B4BB2" w:rsidRDefault="00765A28" w:rsidP="00FA06A2">
      <w:pPr>
        <w:pStyle w:val="ListParagraph"/>
        <w:numPr>
          <w:ins w:id="10558" w:author="UCOGAD" w:date="2016-01-05T15:20:00Z"/>
        </w:numPr>
        <w:spacing w:after="0" w:line="240" w:lineRule="auto"/>
        <w:jc w:val="both"/>
        <w:rPr>
          <w:ins w:id="10559" w:author="UCOGAD" w:date="2016-01-05T15:20:00Z"/>
          <w:del w:id="10560" w:author="UCO BANK" w:date="2016-08-01T15:01:00Z"/>
          <w:rFonts w:ascii="Century Gothic" w:hAnsi="Century Gothic"/>
          <w:sz w:val="18"/>
          <w:szCs w:val="18"/>
          <w:rPrChange w:id="10561" w:author="Unknown">
            <w:rPr>
              <w:ins w:id="10562" w:author="UCOGAD" w:date="2016-01-05T15:20:00Z"/>
              <w:del w:id="10563" w:author="UCO BANK" w:date="2016-08-01T15:01:00Z"/>
              <w:rFonts w:ascii="Century Gothic" w:hAnsi="Century Gothic"/>
              <w:szCs w:val="18"/>
            </w:rPr>
          </w:rPrChange>
        </w:rPr>
      </w:pPr>
    </w:p>
    <w:p w:rsidR="00765A28" w:rsidRPr="00765A28" w:rsidDel="007B4BB2" w:rsidRDefault="00FD4258" w:rsidP="00FA06A2">
      <w:pPr>
        <w:pStyle w:val="ListParagraph"/>
        <w:numPr>
          <w:ilvl w:val="0"/>
          <w:numId w:val="6"/>
          <w:ins w:id="10564" w:author="UCOGAD" w:date="2016-01-05T15:20:00Z"/>
        </w:numPr>
        <w:spacing w:after="0" w:line="240" w:lineRule="auto"/>
        <w:jc w:val="both"/>
        <w:rPr>
          <w:ins w:id="10565" w:author="UCOGAD" w:date="2016-01-05T15:20:00Z"/>
          <w:del w:id="10566" w:author="UCO BANK" w:date="2016-08-01T15:01:00Z"/>
          <w:rFonts w:ascii="Century Gothic" w:hAnsi="Century Gothic"/>
          <w:sz w:val="18"/>
          <w:szCs w:val="18"/>
          <w:rPrChange w:id="10567" w:author="Unknown">
            <w:rPr>
              <w:ins w:id="10568" w:author="UCOGAD" w:date="2016-01-05T15:20:00Z"/>
              <w:del w:id="10569" w:author="UCO BANK" w:date="2016-08-01T15:01:00Z"/>
              <w:rFonts w:ascii="Century Gothic" w:hAnsi="Century Gothic"/>
              <w:szCs w:val="18"/>
            </w:rPr>
          </w:rPrChange>
        </w:rPr>
      </w:pPr>
      <w:ins w:id="10570" w:author="UCOGAD" w:date="2016-01-05T15:20:00Z">
        <w:del w:id="10571" w:author="UCO BANK" w:date="2016-08-01T15:01:00Z">
          <w:r w:rsidRPr="00FD4258">
            <w:rPr>
              <w:rFonts w:ascii="Century Gothic" w:hAnsi="Century Gothic"/>
              <w:sz w:val="18"/>
              <w:szCs w:val="18"/>
              <w:rPrChange w:id="10572" w:author="UCOGAD" w:date="2016-01-05T15:21:00Z">
                <w:rPr>
                  <w:rFonts w:ascii="Century Gothic" w:hAnsi="Century Gothic" w:cs="Times New Roman"/>
                  <w:color w:val="0000FF"/>
                  <w:szCs w:val="18"/>
                  <w:u w:val="single"/>
                  <w:vertAlign w:val="superscript"/>
                </w:rPr>
              </w:rPrChange>
            </w:rPr>
            <w:delText>The lift operators should handle the lift with due care and in case of any mal-function / breakdown they should immediately inform the lift maintenance service agency to restore the operation of the lift. The lift operators shall keep the lift car in neat and clean condition.</w:delText>
          </w:r>
        </w:del>
      </w:ins>
    </w:p>
    <w:p w:rsidR="00765A28" w:rsidRPr="00765A28" w:rsidDel="007B4BB2" w:rsidRDefault="00765A28" w:rsidP="00FA06A2">
      <w:pPr>
        <w:pStyle w:val="ListParagraph"/>
        <w:numPr>
          <w:ins w:id="10573" w:author="UCOGAD" w:date="2016-01-05T15:20:00Z"/>
        </w:numPr>
        <w:spacing w:after="0" w:line="240" w:lineRule="auto"/>
        <w:jc w:val="both"/>
        <w:rPr>
          <w:ins w:id="10574" w:author="UCOGAD" w:date="2016-01-05T15:20:00Z"/>
          <w:del w:id="10575" w:author="UCO BANK" w:date="2016-08-01T15:01:00Z"/>
          <w:rFonts w:ascii="Century Gothic" w:hAnsi="Century Gothic"/>
          <w:sz w:val="18"/>
          <w:szCs w:val="18"/>
          <w:rPrChange w:id="10576" w:author="Unknown">
            <w:rPr>
              <w:ins w:id="10577" w:author="UCOGAD" w:date="2016-01-05T15:20:00Z"/>
              <w:del w:id="10578" w:author="UCO BANK" w:date="2016-08-01T15:01:00Z"/>
              <w:rFonts w:ascii="Century Gothic" w:hAnsi="Century Gothic"/>
              <w:szCs w:val="18"/>
            </w:rPr>
          </w:rPrChange>
        </w:rPr>
      </w:pPr>
    </w:p>
    <w:p w:rsidR="00765A28" w:rsidRPr="00765A28" w:rsidDel="00540138" w:rsidRDefault="00FD4258" w:rsidP="00FA06A2">
      <w:pPr>
        <w:pStyle w:val="ListParagraph"/>
        <w:numPr>
          <w:ilvl w:val="0"/>
          <w:numId w:val="6"/>
          <w:ins w:id="10579" w:author="UCOGAD" w:date="2016-01-05T15:20:00Z"/>
        </w:numPr>
        <w:spacing w:after="0" w:line="240" w:lineRule="auto"/>
        <w:jc w:val="both"/>
        <w:rPr>
          <w:ins w:id="10580" w:author="UCOGAD" w:date="2016-01-05T15:20:00Z"/>
          <w:del w:id="10581" w:author="UCO BANK" w:date="2016-08-25T14:53:00Z"/>
          <w:rFonts w:ascii="Century Gothic" w:hAnsi="Century Gothic"/>
          <w:sz w:val="18"/>
          <w:szCs w:val="18"/>
          <w:rPrChange w:id="10582" w:author="Unknown">
            <w:rPr>
              <w:ins w:id="10583" w:author="UCOGAD" w:date="2016-01-05T15:20:00Z"/>
              <w:del w:id="10584" w:author="UCO BANK" w:date="2016-08-25T14:53:00Z"/>
              <w:rFonts w:ascii="Century Gothic" w:hAnsi="Century Gothic"/>
              <w:szCs w:val="18"/>
            </w:rPr>
          </w:rPrChange>
        </w:rPr>
      </w:pPr>
      <w:ins w:id="10585" w:author="UCOGAD" w:date="2016-01-05T15:20:00Z">
        <w:del w:id="10586" w:author="UCO BANK" w:date="2016-08-01T15:01:00Z">
          <w:r w:rsidRPr="00FD4258">
            <w:rPr>
              <w:rFonts w:ascii="Century Gothic" w:hAnsi="Century Gothic"/>
              <w:sz w:val="18"/>
              <w:szCs w:val="18"/>
              <w:rPrChange w:id="10587" w:author="UCOGAD" w:date="2016-01-05T15:21:00Z">
                <w:rPr>
                  <w:rFonts w:ascii="Century Gothic" w:hAnsi="Century Gothic" w:cs="Times New Roman"/>
                  <w:color w:val="0000FF"/>
                  <w:szCs w:val="18"/>
                  <w:u w:val="single"/>
                  <w:vertAlign w:val="superscript"/>
                </w:rPr>
              </w:rPrChange>
            </w:rPr>
            <w:delText>The lift operators are to wear uniform and sport nameplates, while on duty.</w:delText>
          </w:r>
        </w:del>
      </w:ins>
    </w:p>
    <w:p w:rsidR="00FD4258" w:rsidRDefault="00FD4258" w:rsidP="00FD4258">
      <w:pPr>
        <w:numPr>
          <w:ins w:id="10588" w:author="UCOGAD" w:date="2016-01-05T15:12:00Z"/>
        </w:numPr>
        <w:tabs>
          <w:tab w:val="left" w:pos="1418"/>
        </w:tabs>
        <w:spacing w:after="240"/>
        <w:ind w:left="960"/>
        <w:jc w:val="both"/>
        <w:rPr>
          <w:ins w:id="10589" w:author="UCOGAD" w:date="2016-01-05T15:12:00Z"/>
          <w:del w:id="10590" w:author="UCO BANK" w:date="2016-08-25T14:53:00Z"/>
          <w:rFonts w:ascii="Century Gothic" w:hAnsi="Century Gothic"/>
          <w:sz w:val="18"/>
          <w:szCs w:val="18"/>
        </w:rPr>
        <w:pPrChange w:id="10591" w:author="UCOGAD" w:date="2016-01-05T15:21:00Z">
          <w:pPr>
            <w:tabs>
              <w:tab w:val="left" w:pos="1418"/>
            </w:tabs>
            <w:spacing w:after="240"/>
            <w:jc w:val="both"/>
          </w:pPr>
        </w:pPrChange>
      </w:pPr>
    </w:p>
    <w:p w:rsidR="007B4BB2" w:rsidRPr="00765A28" w:rsidDel="00540138" w:rsidRDefault="007B4BB2" w:rsidP="002347A7">
      <w:pPr>
        <w:pStyle w:val="Title"/>
        <w:tabs>
          <w:tab w:val="left" w:pos="1418"/>
        </w:tabs>
        <w:spacing w:after="240" w:line="276" w:lineRule="auto"/>
        <w:jc w:val="both"/>
        <w:rPr>
          <w:del w:id="10592" w:author="UCO BANK" w:date="2016-08-25T14:53:00Z"/>
          <w:rFonts w:ascii="Century Gothic" w:hAnsi="Century Gothic"/>
          <w:b w:val="0"/>
          <w:bCs w:val="0"/>
          <w:sz w:val="18"/>
          <w:szCs w:val="18"/>
          <w:u w:val="none"/>
          <w:rPrChange w:id="10593" w:author="Unknown">
            <w:rPr>
              <w:del w:id="10594" w:author="UCO BANK" w:date="2016-08-25T14:53:00Z"/>
              <w:rFonts w:ascii="Calibri" w:hAnsi="Calibri"/>
              <w:b w:val="0"/>
              <w:bCs w:val="0"/>
              <w:sz w:val="26"/>
              <w:szCs w:val="18"/>
              <w:u w:val="none"/>
            </w:rPr>
          </w:rPrChange>
        </w:rPr>
      </w:pPr>
    </w:p>
    <w:p w:rsidR="00765A28" w:rsidRPr="00765A28" w:rsidDel="00540138" w:rsidRDefault="00765A28" w:rsidP="002347A7">
      <w:pPr>
        <w:pStyle w:val="Title"/>
        <w:tabs>
          <w:tab w:val="left" w:pos="1418"/>
        </w:tabs>
        <w:spacing w:after="240" w:line="276" w:lineRule="auto"/>
        <w:jc w:val="both"/>
        <w:rPr>
          <w:del w:id="10595" w:author="UCO BANK" w:date="2016-08-25T14:53:00Z"/>
          <w:rFonts w:ascii="Century Gothic" w:hAnsi="Century Gothic"/>
          <w:b w:val="0"/>
          <w:bCs w:val="0"/>
          <w:sz w:val="18"/>
          <w:szCs w:val="18"/>
          <w:u w:val="none"/>
          <w:rPrChange w:id="10596" w:author="Unknown">
            <w:rPr>
              <w:del w:id="10597" w:author="UCO BANK" w:date="2016-08-25T14:53:00Z"/>
              <w:rFonts w:ascii="Calibri" w:hAnsi="Calibri"/>
              <w:b w:val="0"/>
              <w:bCs w:val="0"/>
              <w:sz w:val="26"/>
              <w:szCs w:val="18"/>
              <w:u w:val="none"/>
            </w:rPr>
          </w:rPrChange>
        </w:rPr>
      </w:pPr>
    </w:p>
    <w:p w:rsidR="00765A28" w:rsidDel="00540138" w:rsidRDefault="00765A28" w:rsidP="002347A7">
      <w:pPr>
        <w:pStyle w:val="Title"/>
        <w:numPr>
          <w:ins w:id="10598" w:author="UCOGAD" w:date="2015-09-22T13:17:00Z"/>
        </w:numPr>
        <w:tabs>
          <w:tab w:val="left" w:pos="1418"/>
        </w:tabs>
        <w:spacing w:after="240" w:line="276" w:lineRule="auto"/>
        <w:jc w:val="both"/>
        <w:rPr>
          <w:ins w:id="10599" w:author="UCOGAD" w:date="2015-09-22T13:17:00Z"/>
          <w:del w:id="10600" w:author="UCO BANK" w:date="2016-08-25T14:53:00Z"/>
          <w:rFonts w:ascii="Century Gothic" w:hAnsi="Century Gothic"/>
          <w:b w:val="0"/>
          <w:bCs w:val="0"/>
          <w:sz w:val="18"/>
          <w:szCs w:val="18"/>
          <w:u w:val="none"/>
        </w:rPr>
      </w:pPr>
    </w:p>
    <w:p w:rsidR="00765A28" w:rsidDel="00540138" w:rsidRDefault="00765A28" w:rsidP="002347A7">
      <w:pPr>
        <w:pStyle w:val="Title"/>
        <w:numPr>
          <w:ins w:id="10601" w:author="UCOGAD" w:date="2015-09-22T13:17:00Z"/>
        </w:numPr>
        <w:tabs>
          <w:tab w:val="left" w:pos="1418"/>
        </w:tabs>
        <w:spacing w:after="240" w:line="276" w:lineRule="auto"/>
        <w:jc w:val="both"/>
        <w:rPr>
          <w:ins w:id="10602" w:author="UCOGAD" w:date="2015-09-22T13:29:00Z"/>
          <w:del w:id="10603" w:author="UCO BANK" w:date="2016-08-25T14:53:00Z"/>
          <w:rFonts w:ascii="Century Gothic" w:hAnsi="Century Gothic"/>
          <w:b w:val="0"/>
          <w:bCs w:val="0"/>
          <w:sz w:val="18"/>
          <w:szCs w:val="18"/>
          <w:u w:val="none"/>
        </w:rPr>
      </w:pPr>
    </w:p>
    <w:p w:rsidR="00765A28" w:rsidDel="00540138" w:rsidRDefault="00765A28" w:rsidP="002347A7">
      <w:pPr>
        <w:pStyle w:val="Title"/>
        <w:numPr>
          <w:ins w:id="10604" w:author="UCOGAD" w:date="2015-09-22T13:17:00Z"/>
        </w:numPr>
        <w:tabs>
          <w:tab w:val="left" w:pos="1418"/>
        </w:tabs>
        <w:spacing w:after="240" w:line="276" w:lineRule="auto"/>
        <w:jc w:val="both"/>
        <w:rPr>
          <w:ins w:id="10605" w:author="UCOGAD" w:date="2015-09-22T13:17:00Z"/>
          <w:del w:id="10606" w:author="UCO BANK" w:date="2016-08-25T14:53:00Z"/>
          <w:rFonts w:ascii="Century Gothic" w:hAnsi="Century Gothic"/>
          <w:b w:val="0"/>
          <w:bCs w:val="0"/>
          <w:sz w:val="18"/>
          <w:szCs w:val="18"/>
          <w:u w:val="none"/>
        </w:rPr>
      </w:pPr>
    </w:p>
    <w:p w:rsidR="00765A28" w:rsidDel="00540138" w:rsidRDefault="00765A28" w:rsidP="002347A7">
      <w:pPr>
        <w:pStyle w:val="Title"/>
        <w:numPr>
          <w:ins w:id="10607" w:author="UCOGAD" w:date="2015-09-22T13:17:00Z"/>
        </w:numPr>
        <w:tabs>
          <w:tab w:val="left" w:pos="1418"/>
        </w:tabs>
        <w:spacing w:after="240" w:line="276" w:lineRule="auto"/>
        <w:jc w:val="both"/>
        <w:rPr>
          <w:ins w:id="10608" w:author="UCOGAD" w:date="2016-01-05T14:03:00Z"/>
          <w:del w:id="10609" w:author="UCO BANK" w:date="2016-08-25T14:53:00Z"/>
          <w:rFonts w:ascii="Century Gothic" w:hAnsi="Century Gothic"/>
          <w:b w:val="0"/>
          <w:bCs w:val="0"/>
          <w:sz w:val="18"/>
          <w:szCs w:val="18"/>
          <w:u w:val="none"/>
        </w:rPr>
      </w:pPr>
    </w:p>
    <w:p w:rsidR="00765A28" w:rsidDel="00540138" w:rsidRDefault="00765A28" w:rsidP="002347A7">
      <w:pPr>
        <w:pStyle w:val="Title"/>
        <w:numPr>
          <w:ins w:id="10610" w:author="UCOGAD" w:date="2015-09-22T13:17:00Z"/>
        </w:numPr>
        <w:tabs>
          <w:tab w:val="left" w:pos="1418"/>
        </w:tabs>
        <w:spacing w:after="240" w:line="276" w:lineRule="auto"/>
        <w:jc w:val="both"/>
        <w:rPr>
          <w:ins w:id="10611" w:author="UCOGAD" w:date="2016-01-05T14:03:00Z"/>
          <w:del w:id="10612" w:author="UCO BANK" w:date="2016-08-25T14:53:00Z"/>
          <w:rFonts w:ascii="Century Gothic" w:hAnsi="Century Gothic"/>
          <w:b w:val="0"/>
          <w:bCs w:val="0"/>
          <w:sz w:val="18"/>
          <w:szCs w:val="18"/>
          <w:u w:val="none"/>
        </w:rPr>
      </w:pPr>
    </w:p>
    <w:p w:rsidR="00765A28" w:rsidDel="00540138" w:rsidRDefault="00765A28" w:rsidP="002347A7">
      <w:pPr>
        <w:pStyle w:val="Title"/>
        <w:numPr>
          <w:ins w:id="10613" w:author="UCOGAD" w:date="2015-09-22T13:17:00Z"/>
        </w:numPr>
        <w:tabs>
          <w:tab w:val="left" w:pos="1418"/>
        </w:tabs>
        <w:spacing w:after="240" w:line="276" w:lineRule="auto"/>
        <w:jc w:val="both"/>
        <w:rPr>
          <w:ins w:id="10614" w:author="UCOGAD" w:date="2016-01-05T15:21:00Z"/>
          <w:del w:id="10615" w:author="UCO BANK" w:date="2016-08-25T14:53:00Z"/>
          <w:rFonts w:ascii="Century Gothic" w:hAnsi="Century Gothic"/>
          <w:b w:val="0"/>
          <w:bCs w:val="0"/>
          <w:sz w:val="18"/>
          <w:szCs w:val="18"/>
          <w:u w:val="none"/>
        </w:rPr>
      </w:pPr>
    </w:p>
    <w:p w:rsidR="00765A28" w:rsidDel="00540138" w:rsidRDefault="00765A28" w:rsidP="002347A7">
      <w:pPr>
        <w:pStyle w:val="Title"/>
        <w:numPr>
          <w:ins w:id="10616" w:author="UCOGAD" w:date="2015-09-22T13:17:00Z"/>
        </w:numPr>
        <w:tabs>
          <w:tab w:val="left" w:pos="1418"/>
        </w:tabs>
        <w:spacing w:after="240" w:line="276" w:lineRule="auto"/>
        <w:jc w:val="both"/>
        <w:rPr>
          <w:ins w:id="10617" w:author="UCOGAD" w:date="2016-01-05T15:21:00Z"/>
          <w:del w:id="10618" w:author="UCO BANK" w:date="2016-08-25T14:53:00Z"/>
          <w:rFonts w:ascii="Century Gothic" w:hAnsi="Century Gothic"/>
          <w:b w:val="0"/>
          <w:bCs w:val="0"/>
          <w:sz w:val="18"/>
          <w:szCs w:val="18"/>
          <w:u w:val="none"/>
        </w:rPr>
      </w:pPr>
    </w:p>
    <w:p w:rsidR="00765A28" w:rsidDel="00540138" w:rsidRDefault="00765A28" w:rsidP="002347A7">
      <w:pPr>
        <w:pStyle w:val="Title"/>
        <w:numPr>
          <w:ins w:id="10619" w:author="UCOGAD" w:date="2015-09-22T13:17:00Z"/>
        </w:numPr>
        <w:tabs>
          <w:tab w:val="left" w:pos="1418"/>
        </w:tabs>
        <w:spacing w:after="240" w:line="276" w:lineRule="auto"/>
        <w:jc w:val="both"/>
        <w:rPr>
          <w:ins w:id="10620" w:author="UCOGAD" w:date="2016-01-05T15:21:00Z"/>
          <w:del w:id="10621" w:author="UCO BANK" w:date="2016-08-25T14:53:00Z"/>
          <w:rFonts w:ascii="Century Gothic" w:hAnsi="Century Gothic"/>
          <w:b w:val="0"/>
          <w:bCs w:val="0"/>
          <w:sz w:val="18"/>
          <w:szCs w:val="18"/>
          <w:u w:val="none"/>
        </w:rPr>
      </w:pPr>
    </w:p>
    <w:p w:rsidR="00765A28" w:rsidDel="00540138" w:rsidRDefault="00765A28" w:rsidP="002347A7">
      <w:pPr>
        <w:pStyle w:val="Title"/>
        <w:numPr>
          <w:ins w:id="10622" w:author="UCOGAD" w:date="2015-09-22T13:17:00Z"/>
        </w:numPr>
        <w:tabs>
          <w:tab w:val="left" w:pos="1418"/>
        </w:tabs>
        <w:spacing w:after="240" w:line="276" w:lineRule="auto"/>
        <w:jc w:val="both"/>
        <w:rPr>
          <w:ins w:id="10623" w:author="UCOGAD" w:date="2016-01-05T15:21:00Z"/>
          <w:del w:id="10624" w:author="UCO BANK" w:date="2016-08-25T14:53:00Z"/>
          <w:rFonts w:ascii="Century Gothic" w:hAnsi="Century Gothic"/>
          <w:b w:val="0"/>
          <w:bCs w:val="0"/>
          <w:sz w:val="18"/>
          <w:szCs w:val="18"/>
          <w:u w:val="none"/>
        </w:rPr>
      </w:pPr>
    </w:p>
    <w:p w:rsidR="00765A28" w:rsidDel="004A3919" w:rsidRDefault="00765A28" w:rsidP="002347A7">
      <w:pPr>
        <w:pStyle w:val="Title"/>
        <w:numPr>
          <w:ins w:id="10625" w:author="UCOGAD" w:date="2015-09-22T13:17:00Z"/>
        </w:numPr>
        <w:tabs>
          <w:tab w:val="left" w:pos="1418"/>
        </w:tabs>
        <w:spacing w:after="240" w:line="276" w:lineRule="auto"/>
        <w:jc w:val="both"/>
        <w:rPr>
          <w:ins w:id="10626" w:author="UCOGAD" w:date="2016-01-05T15:21:00Z"/>
          <w:del w:id="10627" w:author="UCO BANK" w:date="2016-08-01T15:05:00Z"/>
          <w:rFonts w:ascii="Century Gothic" w:hAnsi="Century Gothic"/>
          <w:b w:val="0"/>
          <w:bCs w:val="0"/>
          <w:sz w:val="18"/>
          <w:szCs w:val="18"/>
          <w:u w:val="none"/>
        </w:rPr>
      </w:pPr>
    </w:p>
    <w:p w:rsidR="00765A28" w:rsidDel="002A6F40" w:rsidRDefault="00540138" w:rsidP="002347A7">
      <w:pPr>
        <w:pStyle w:val="Title"/>
        <w:numPr>
          <w:ins w:id="10628" w:author="UCOGAD" w:date="2015-09-22T13:17:00Z"/>
        </w:numPr>
        <w:tabs>
          <w:tab w:val="left" w:pos="1418"/>
        </w:tabs>
        <w:spacing w:after="240" w:line="276" w:lineRule="auto"/>
        <w:jc w:val="both"/>
        <w:rPr>
          <w:ins w:id="10629" w:author="user" w:date="2016-07-01T12:16:00Z"/>
          <w:del w:id="10630" w:author="UCO BANK" w:date="2016-09-17T12:53:00Z"/>
          <w:rFonts w:ascii="Century Gothic" w:hAnsi="Century Gothic"/>
          <w:b w:val="0"/>
          <w:bCs w:val="0"/>
          <w:sz w:val="18"/>
          <w:szCs w:val="18"/>
          <w:u w:val="none"/>
        </w:rPr>
      </w:pPr>
      <w:ins w:id="10631" w:author="UCO BANK" w:date="2016-08-25T14:53:00Z">
        <w:r>
          <w:rPr>
            <w:rFonts w:ascii="Century Gothic" w:hAnsi="Century Gothic"/>
            <w:caps/>
            <w:sz w:val="18"/>
            <w:szCs w:val="18"/>
            <w:u w:val="none"/>
          </w:rPr>
          <w:t xml:space="preserve"> </w:t>
        </w:r>
      </w:ins>
    </w:p>
    <w:p w:rsidR="008600CC" w:rsidDel="002A6F40" w:rsidRDefault="008600CC" w:rsidP="002347A7">
      <w:pPr>
        <w:pStyle w:val="Title"/>
        <w:numPr>
          <w:ins w:id="10632" w:author="UCOGAD" w:date="2015-09-22T13:17:00Z"/>
        </w:numPr>
        <w:tabs>
          <w:tab w:val="left" w:pos="1418"/>
        </w:tabs>
        <w:spacing w:after="240" w:line="276" w:lineRule="auto"/>
        <w:jc w:val="both"/>
        <w:rPr>
          <w:ins w:id="10633" w:author="user" w:date="2016-07-01T12:16:00Z"/>
          <w:del w:id="10634" w:author="UCO BANK" w:date="2016-09-17T12:53:00Z"/>
          <w:rFonts w:ascii="Century Gothic" w:hAnsi="Century Gothic"/>
          <w:b w:val="0"/>
          <w:bCs w:val="0"/>
          <w:sz w:val="18"/>
          <w:szCs w:val="18"/>
          <w:u w:val="none"/>
        </w:rPr>
      </w:pPr>
    </w:p>
    <w:p w:rsidR="008600CC" w:rsidDel="002A6F40" w:rsidRDefault="008600CC" w:rsidP="002347A7">
      <w:pPr>
        <w:pStyle w:val="Title"/>
        <w:numPr>
          <w:ins w:id="10635" w:author="UCOGAD" w:date="2015-09-22T13:17:00Z"/>
        </w:numPr>
        <w:tabs>
          <w:tab w:val="left" w:pos="1418"/>
        </w:tabs>
        <w:spacing w:after="240" w:line="276" w:lineRule="auto"/>
        <w:jc w:val="both"/>
        <w:rPr>
          <w:ins w:id="10636" w:author="user" w:date="2016-07-01T12:16:00Z"/>
          <w:del w:id="10637" w:author="UCO BANK" w:date="2016-09-17T12:53:00Z"/>
          <w:rFonts w:ascii="Century Gothic" w:hAnsi="Century Gothic"/>
          <w:b w:val="0"/>
          <w:bCs w:val="0"/>
          <w:sz w:val="18"/>
          <w:szCs w:val="18"/>
          <w:u w:val="none"/>
        </w:rPr>
      </w:pPr>
    </w:p>
    <w:p w:rsidR="008600CC" w:rsidDel="00540138" w:rsidRDefault="008600CC" w:rsidP="002347A7">
      <w:pPr>
        <w:pStyle w:val="Title"/>
        <w:numPr>
          <w:ins w:id="10638" w:author="UCOGAD" w:date="2015-09-22T13:17:00Z"/>
        </w:numPr>
        <w:tabs>
          <w:tab w:val="left" w:pos="1418"/>
        </w:tabs>
        <w:spacing w:after="240" w:line="276" w:lineRule="auto"/>
        <w:jc w:val="both"/>
        <w:rPr>
          <w:del w:id="10639" w:author="UCO BANK" w:date="2016-08-01T15:04:00Z"/>
          <w:rFonts w:ascii="Century Gothic" w:hAnsi="Century Gothic"/>
          <w:b w:val="0"/>
          <w:bCs w:val="0"/>
          <w:sz w:val="18"/>
          <w:szCs w:val="18"/>
          <w:u w:val="none"/>
        </w:rPr>
      </w:pPr>
    </w:p>
    <w:p w:rsidR="009E2032" w:rsidDel="002A6F40" w:rsidRDefault="009E2032" w:rsidP="002347A7">
      <w:pPr>
        <w:pStyle w:val="Title"/>
        <w:numPr>
          <w:ins w:id="10640" w:author="UCOGAD" w:date="2015-09-22T13:17:00Z"/>
        </w:numPr>
        <w:tabs>
          <w:tab w:val="left" w:pos="1418"/>
        </w:tabs>
        <w:spacing w:after="240" w:line="276" w:lineRule="auto"/>
        <w:jc w:val="both"/>
        <w:rPr>
          <w:ins w:id="10641" w:author="UCOGAD" w:date="2016-01-05T15:21:00Z"/>
          <w:del w:id="10642" w:author="UCO BANK" w:date="2016-09-17T12:53:00Z"/>
          <w:rFonts w:ascii="Century Gothic" w:hAnsi="Century Gothic"/>
          <w:b w:val="0"/>
          <w:bCs w:val="0"/>
          <w:sz w:val="18"/>
          <w:szCs w:val="18"/>
          <w:u w:val="none"/>
        </w:rPr>
      </w:pPr>
    </w:p>
    <w:p w:rsidR="00765A28" w:rsidRPr="00765A28" w:rsidDel="004A3919" w:rsidRDefault="00765A28" w:rsidP="002347A7">
      <w:pPr>
        <w:pStyle w:val="Title"/>
        <w:tabs>
          <w:tab w:val="left" w:pos="1418"/>
        </w:tabs>
        <w:spacing w:after="240" w:line="276" w:lineRule="auto"/>
        <w:jc w:val="both"/>
        <w:rPr>
          <w:del w:id="10643" w:author="UCO BANK" w:date="2016-08-01T15:08:00Z"/>
          <w:rFonts w:ascii="Century Gothic" w:hAnsi="Century Gothic"/>
          <w:b w:val="0"/>
          <w:bCs w:val="0"/>
          <w:sz w:val="18"/>
          <w:szCs w:val="18"/>
          <w:u w:val="none"/>
          <w:rPrChange w:id="10644" w:author="Unknown">
            <w:rPr>
              <w:del w:id="10645" w:author="UCO BANK" w:date="2016-08-01T15:08:00Z"/>
              <w:rFonts w:ascii="Calibri" w:hAnsi="Calibri"/>
              <w:b w:val="0"/>
              <w:bCs w:val="0"/>
              <w:sz w:val="26"/>
              <w:szCs w:val="18"/>
              <w:u w:val="none"/>
            </w:rPr>
          </w:rPrChange>
        </w:rPr>
      </w:pPr>
    </w:p>
    <w:p w:rsidR="00765A28" w:rsidRPr="00765A28" w:rsidDel="000E2D08" w:rsidRDefault="00765A28" w:rsidP="002347A7">
      <w:pPr>
        <w:pStyle w:val="Heading2"/>
        <w:tabs>
          <w:tab w:val="left" w:pos="1418"/>
        </w:tabs>
        <w:spacing w:after="240"/>
        <w:jc w:val="center"/>
        <w:rPr>
          <w:del w:id="10646" w:author="Soumyaray" w:date="2015-09-04T12:06:00Z"/>
          <w:b w:val="0"/>
          <w:bCs w:val="0"/>
          <w:sz w:val="18"/>
          <w:szCs w:val="18"/>
          <w:rPrChange w:id="10647" w:author="Unknown">
            <w:rPr>
              <w:del w:id="10648" w:author="Soumyaray" w:date="2015-09-04T12:06:00Z"/>
              <w:rFonts w:ascii="Calibri" w:hAnsi="Calibri"/>
              <w:b w:val="0"/>
              <w:bCs w:val="0"/>
              <w:sz w:val="26"/>
              <w:szCs w:val="18"/>
            </w:rPr>
          </w:rPrChange>
        </w:rPr>
      </w:pPr>
    </w:p>
    <w:p w:rsidR="00765A28" w:rsidRPr="00765A28" w:rsidDel="000E2D08" w:rsidRDefault="00765A28" w:rsidP="002347A7">
      <w:pPr>
        <w:pStyle w:val="Heading2"/>
        <w:tabs>
          <w:tab w:val="left" w:pos="1418"/>
        </w:tabs>
        <w:spacing w:after="240"/>
        <w:jc w:val="center"/>
        <w:rPr>
          <w:del w:id="10649" w:author="Soumyaray" w:date="2015-09-04T12:06:00Z"/>
          <w:b w:val="0"/>
          <w:bCs w:val="0"/>
          <w:sz w:val="18"/>
          <w:szCs w:val="18"/>
          <w:rPrChange w:id="10650" w:author="Unknown">
            <w:rPr>
              <w:del w:id="10651" w:author="Soumyaray" w:date="2015-09-04T12:06:00Z"/>
              <w:rFonts w:ascii="Calibri" w:hAnsi="Calibri"/>
              <w:b w:val="0"/>
              <w:bCs w:val="0"/>
              <w:sz w:val="26"/>
              <w:szCs w:val="18"/>
            </w:rPr>
          </w:rPrChange>
        </w:rPr>
      </w:pPr>
    </w:p>
    <w:p w:rsidR="00765A28" w:rsidRPr="00765A28" w:rsidDel="000E2D08" w:rsidRDefault="00765A28" w:rsidP="002347A7">
      <w:pPr>
        <w:pStyle w:val="Heading2"/>
        <w:tabs>
          <w:tab w:val="left" w:pos="1418"/>
        </w:tabs>
        <w:spacing w:after="240"/>
        <w:jc w:val="center"/>
        <w:rPr>
          <w:del w:id="10652" w:author="Soumyaray" w:date="2015-09-04T12:06:00Z"/>
          <w:b w:val="0"/>
          <w:bCs w:val="0"/>
          <w:sz w:val="18"/>
          <w:szCs w:val="18"/>
          <w:rPrChange w:id="10653" w:author="Unknown">
            <w:rPr>
              <w:del w:id="10654" w:author="Soumyaray" w:date="2015-09-04T12:06:00Z"/>
              <w:rFonts w:ascii="Calibri" w:hAnsi="Calibri"/>
              <w:b w:val="0"/>
              <w:bCs w:val="0"/>
              <w:sz w:val="26"/>
              <w:szCs w:val="18"/>
            </w:rPr>
          </w:rPrChange>
        </w:rPr>
      </w:pPr>
    </w:p>
    <w:p w:rsidR="00765A28" w:rsidRPr="00765A28" w:rsidDel="000E2D08" w:rsidRDefault="00765A28" w:rsidP="002347A7">
      <w:pPr>
        <w:pStyle w:val="Heading2"/>
        <w:tabs>
          <w:tab w:val="left" w:pos="1418"/>
        </w:tabs>
        <w:spacing w:after="240"/>
        <w:jc w:val="center"/>
        <w:rPr>
          <w:del w:id="10655" w:author="Soumyaray" w:date="2015-09-04T12:06:00Z"/>
          <w:b w:val="0"/>
          <w:bCs w:val="0"/>
          <w:sz w:val="18"/>
          <w:szCs w:val="18"/>
          <w:rPrChange w:id="10656" w:author="Unknown">
            <w:rPr>
              <w:del w:id="10657" w:author="Soumyaray" w:date="2015-09-04T12:06:00Z"/>
              <w:rFonts w:ascii="Calibri" w:hAnsi="Calibri"/>
              <w:b w:val="0"/>
              <w:bCs w:val="0"/>
              <w:sz w:val="26"/>
              <w:szCs w:val="18"/>
            </w:rPr>
          </w:rPrChange>
        </w:rPr>
      </w:pPr>
    </w:p>
    <w:p w:rsidR="00765A28" w:rsidRPr="00765A28" w:rsidDel="000E2D08" w:rsidRDefault="00765A28" w:rsidP="002347A7">
      <w:pPr>
        <w:pStyle w:val="Heading2"/>
        <w:tabs>
          <w:tab w:val="left" w:pos="1418"/>
        </w:tabs>
        <w:spacing w:after="240"/>
        <w:jc w:val="center"/>
        <w:rPr>
          <w:del w:id="10658" w:author="Soumyaray" w:date="2015-09-04T12:06:00Z"/>
          <w:b w:val="0"/>
          <w:bCs w:val="0"/>
          <w:sz w:val="18"/>
          <w:szCs w:val="18"/>
          <w:rPrChange w:id="10659" w:author="Unknown">
            <w:rPr>
              <w:del w:id="10660" w:author="Soumyaray" w:date="2015-09-04T12:06:00Z"/>
              <w:rFonts w:ascii="Calibri" w:hAnsi="Calibri"/>
              <w:b w:val="0"/>
              <w:bCs w:val="0"/>
              <w:sz w:val="26"/>
              <w:szCs w:val="18"/>
            </w:rPr>
          </w:rPrChange>
        </w:rPr>
      </w:pPr>
    </w:p>
    <w:p w:rsidR="00765A28" w:rsidRPr="00765A28" w:rsidDel="000E2D08" w:rsidRDefault="00765A28" w:rsidP="002347A7">
      <w:pPr>
        <w:pStyle w:val="Heading2"/>
        <w:tabs>
          <w:tab w:val="left" w:pos="1418"/>
        </w:tabs>
        <w:spacing w:after="240"/>
        <w:jc w:val="center"/>
        <w:rPr>
          <w:del w:id="10661" w:author="Soumyaray" w:date="2015-09-04T12:06:00Z"/>
          <w:b w:val="0"/>
          <w:bCs w:val="0"/>
          <w:sz w:val="18"/>
          <w:szCs w:val="18"/>
          <w:rPrChange w:id="10662" w:author="Unknown">
            <w:rPr>
              <w:del w:id="10663" w:author="Soumyaray" w:date="2015-09-04T12:06:00Z"/>
              <w:rFonts w:ascii="Calibri" w:hAnsi="Calibri"/>
              <w:b w:val="0"/>
              <w:bCs w:val="0"/>
              <w:sz w:val="26"/>
              <w:szCs w:val="18"/>
            </w:rPr>
          </w:rPrChange>
        </w:rPr>
      </w:pPr>
    </w:p>
    <w:p w:rsidR="00765A28" w:rsidRPr="00765A28" w:rsidDel="00F448A5" w:rsidRDefault="00FD4258" w:rsidP="002347A7">
      <w:pPr>
        <w:pStyle w:val="Heading2"/>
        <w:tabs>
          <w:tab w:val="left" w:pos="1418"/>
        </w:tabs>
        <w:spacing w:after="240"/>
        <w:jc w:val="center"/>
        <w:rPr>
          <w:del w:id="10664" w:author="UCOGAD" w:date="2016-01-05T16:04:00Z"/>
          <w:sz w:val="18"/>
          <w:szCs w:val="18"/>
          <w:rPrChange w:id="10665" w:author="Unknown">
            <w:rPr>
              <w:del w:id="10666" w:author="UCOGAD" w:date="2016-01-05T16:04:00Z"/>
              <w:rFonts w:ascii="Calibri" w:hAnsi="Calibri"/>
              <w:sz w:val="26"/>
              <w:szCs w:val="18"/>
            </w:rPr>
          </w:rPrChange>
        </w:rPr>
      </w:pPr>
      <w:del w:id="10667" w:author="UCOGAD" w:date="2016-01-05T16:04:00Z">
        <w:r w:rsidRPr="00FD4258">
          <w:rPr>
            <w:b w:val="0"/>
            <w:bCs w:val="0"/>
            <w:sz w:val="18"/>
            <w:szCs w:val="18"/>
            <w:rPrChange w:id="10668" w:author="UCOGAD" w:date="2015-09-22T12:00:00Z">
              <w:rPr>
                <w:rFonts w:cs="Times New Roman"/>
                <w:b w:val="0"/>
                <w:bCs w:val="0"/>
                <w:color w:val="0000FF"/>
                <w:sz w:val="26"/>
                <w:szCs w:val="18"/>
                <w:u w:val="single"/>
                <w:vertAlign w:val="superscript"/>
              </w:rPr>
            </w:rPrChange>
          </w:rPr>
          <w:delText>PRICE BID</w:delText>
        </w:r>
      </w:del>
    </w:p>
    <w:p w:rsidR="00765A28" w:rsidRPr="00765A28" w:rsidDel="00F448A5" w:rsidRDefault="00FD4258" w:rsidP="002347A7">
      <w:pPr>
        <w:pStyle w:val="Heading2"/>
        <w:tabs>
          <w:tab w:val="left" w:pos="1418"/>
        </w:tabs>
        <w:spacing w:after="240"/>
        <w:jc w:val="center"/>
        <w:rPr>
          <w:del w:id="10669" w:author="UCOGAD" w:date="2016-01-05T16:04:00Z"/>
          <w:b w:val="0"/>
          <w:bCs w:val="0"/>
          <w:sz w:val="18"/>
          <w:szCs w:val="18"/>
          <w:rPrChange w:id="10670" w:author="Unknown">
            <w:rPr>
              <w:del w:id="10671" w:author="UCOGAD" w:date="2016-01-05T16:04:00Z"/>
              <w:rFonts w:ascii="Calibri" w:hAnsi="Calibri"/>
              <w:b w:val="0"/>
              <w:bCs w:val="0"/>
              <w:sz w:val="26"/>
              <w:szCs w:val="18"/>
            </w:rPr>
          </w:rPrChange>
        </w:rPr>
      </w:pPr>
      <w:del w:id="10672" w:author="UCOGAD" w:date="2016-01-05T16:04:00Z">
        <w:r w:rsidRPr="00FD4258">
          <w:rPr>
            <w:sz w:val="18"/>
            <w:szCs w:val="18"/>
            <w:rPrChange w:id="10673" w:author="UCOGAD" w:date="2015-09-22T12:00:00Z">
              <w:rPr>
                <w:rFonts w:cs="Times New Roman"/>
                <w:color w:val="0000FF"/>
                <w:sz w:val="26"/>
                <w:szCs w:val="18"/>
                <w:u w:val="single"/>
                <w:vertAlign w:val="superscript"/>
              </w:rPr>
            </w:rPrChange>
          </w:rPr>
          <w:delText>ANNEXURE-</w:delText>
        </w:r>
      </w:del>
      <w:del w:id="10674" w:author="UCOGAD" w:date="2016-01-05T15:24:00Z">
        <w:r w:rsidRPr="00FD4258">
          <w:rPr>
            <w:sz w:val="18"/>
            <w:szCs w:val="18"/>
            <w:rPrChange w:id="10675" w:author="UCOGAD" w:date="2015-09-22T12:00:00Z">
              <w:rPr>
                <w:rFonts w:cs="Times New Roman"/>
                <w:color w:val="0000FF"/>
                <w:sz w:val="26"/>
                <w:szCs w:val="18"/>
                <w:u w:val="single"/>
                <w:vertAlign w:val="superscript"/>
              </w:rPr>
            </w:rPrChange>
          </w:rPr>
          <w:delText>B</w:delText>
        </w:r>
      </w:del>
    </w:p>
    <w:p w:rsidR="00765A28" w:rsidRPr="00765A28" w:rsidDel="00F448A5" w:rsidRDefault="00765A28" w:rsidP="002347A7">
      <w:pPr>
        <w:pStyle w:val="Heading2"/>
        <w:tabs>
          <w:tab w:val="left" w:pos="1418"/>
        </w:tabs>
        <w:spacing w:after="240"/>
        <w:jc w:val="center"/>
        <w:rPr>
          <w:del w:id="10676" w:author="UCOGAD" w:date="2016-01-05T16:04:00Z"/>
          <w:sz w:val="18"/>
          <w:szCs w:val="18"/>
          <w:rPrChange w:id="10677" w:author="Unknown">
            <w:rPr>
              <w:del w:id="10678" w:author="UCOGAD" w:date="2016-01-05T16:04:00Z"/>
              <w:rFonts w:ascii="Calibri" w:hAnsi="Calibri"/>
              <w:sz w:val="26"/>
              <w:szCs w:val="18"/>
            </w:rPr>
          </w:rPrChange>
        </w:rPr>
      </w:pPr>
    </w:p>
    <w:p w:rsidR="00765A28" w:rsidRPr="00765A28" w:rsidDel="00F448A5" w:rsidRDefault="00FD4258" w:rsidP="002347A7">
      <w:pPr>
        <w:pStyle w:val="Heading2"/>
        <w:tabs>
          <w:tab w:val="left" w:pos="1418"/>
        </w:tabs>
        <w:spacing w:after="240"/>
        <w:jc w:val="center"/>
        <w:rPr>
          <w:del w:id="10679" w:author="UCOGAD" w:date="2016-01-05T16:04:00Z"/>
          <w:sz w:val="18"/>
          <w:szCs w:val="18"/>
          <w:rPrChange w:id="10680" w:author="Unknown">
            <w:rPr>
              <w:del w:id="10681" w:author="UCOGAD" w:date="2016-01-05T16:04:00Z"/>
              <w:rFonts w:ascii="Calibri" w:hAnsi="Calibri"/>
              <w:sz w:val="26"/>
              <w:szCs w:val="18"/>
            </w:rPr>
          </w:rPrChange>
        </w:rPr>
      </w:pPr>
      <w:del w:id="10682" w:author="UCOGAD" w:date="2016-01-05T16:04:00Z">
        <w:r w:rsidRPr="00FD4258">
          <w:rPr>
            <w:b w:val="0"/>
            <w:bCs w:val="0"/>
            <w:caps/>
            <w:sz w:val="18"/>
            <w:szCs w:val="18"/>
            <w:rPrChange w:id="10683" w:author="UCOGAD" w:date="2016-01-05T15:30:00Z">
              <w:rPr>
                <w:rFonts w:cs="Times New Roman"/>
                <w:b w:val="0"/>
                <w:bCs w:val="0"/>
                <w:color w:val="0000FF"/>
                <w:sz w:val="26"/>
                <w:szCs w:val="18"/>
                <w:u w:val="single"/>
                <w:vertAlign w:val="superscript"/>
              </w:rPr>
            </w:rPrChange>
          </w:rPr>
          <w:delText>Price Bid</w:delText>
        </w:r>
        <w:r w:rsidRPr="00FD4258">
          <w:rPr>
            <w:b w:val="0"/>
            <w:bCs w:val="0"/>
            <w:sz w:val="18"/>
            <w:szCs w:val="18"/>
            <w:rPrChange w:id="10684" w:author="UCOGAD" w:date="2016-01-05T15:30:00Z">
              <w:rPr>
                <w:rFonts w:cs="Times New Roman"/>
                <w:b w:val="0"/>
                <w:bCs w:val="0"/>
                <w:color w:val="0000FF"/>
                <w:sz w:val="26"/>
                <w:szCs w:val="18"/>
                <w:u w:val="single"/>
                <w:vertAlign w:val="superscript"/>
              </w:rPr>
            </w:rPrChange>
          </w:rPr>
          <w:delText xml:space="preserve">  </w:delText>
        </w:r>
      </w:del>
      <w:del w:id="10685" w:author="UCOGAD" w:date="2016-01-05T15:25:00Z">
        <w:r w:rsidRPr="00FD4258">
          <w:rPr>
            <w:b w:val="0"/>
            <w:bCs w:val="0"/>
            <w:sz w:val="18"/>
            <w:szCs w:val="18"/>
            <w:rPrChange w:id="10686" w:author="UCOGAD" w:date="2015-09-22T12:00:00Z">
              <w:rPr>
                <w:rFonts w:cs="Times New Roman"/>
                <w:b w:val="0"/>
                <w:bCs w:val="0"/>
                <w:color w:val="0000FF"/>
                <w:sz w:val="26"/>
                <w:szCs w:val="18"/>
                <w:u w:val="single"/>
                <w:vertAlign w:val="superscript"/>
              </w:rPr>
            </w:rPrChange>
          </w:rPr>
          <w:delText>for  Round the Clock basis Operation and Routine Maintenance of all electrical systems(H.T &amp; L.T)    &amp; installations etc</w:delText>
        </w:r>
      </w:del>
      <w:ins w:id="10687" w:author="Soumyaray" w:date="2015-09-01T12:09:00Z">
        <w:del w:id="10688" w:author="UCOGAD" w:date="2016-01-05T15:25:00Z">
          <w:r w:rsidRPr="00FD4258">
            <w:rPr>
              <w:b w:val="0"/>
              <w:bCs w:val="0"/>
              <w:sz w:val="18"/>
              <w:szCs w:val="18"/>
              <w:rPrChange w:id="10689" w:author="UCOGAD" w:date="2015-09-22T12:00:00Z">
                <w:rPr>
                  <w:rFonts w:cs="Times New Roman"/>
                  <w:b w:val="0"/>
                  <w:bCs w:val="0"/>
                  <w:color w:val="0000FF"/>
                  <w:sz w:val="26"/>
                  <w:szCs w:val="18"/>
                  <w:u w:val="single"/>
                  <w:vertAlign w:val="superscript"/>
                </w:rPr>
              </w:rPrChange>
            </w:rPr>
            <w:delText>.</w:delText>
          </w:r>
        </w:del>
      </w:ins>
      <w:del w:id="10690" w:author="UCOGAD" w:date="2016-01-05T15:25:00Z">
        <w:r w:rsidRPr="00FD4258">
          <w:rPr>
            <w:b w:val="0"/>
            <w:bCs w:val="0"/>
            <w:sz w:val="18"/>
            <w:szCs w:val="18"/>
            <w:rPrChange w:id="10691" w:author="UCOGAD" w:date="2015-09-22T12:00:00Z">
              <w:rPr>
                <w:rFonts w:cs="Times New Roman"/>
                <w:b w:val="0"/>
                <w:bCs w:val="0"/>
                <w:color w:val="0000FF"/>
                <w:sz w:val="26"/>
                <w:szCs w:val="18"/>
                <w:u w:val="single"/>
                <w:vertAlign w:val="superscript"/>
              </w:rPr>
            </w:rPrChange>
          </w:rPr>
          <w:delText xml:space="preserve"> and operation of air conditioning system at UCO Bank, Head Office- I at 10, BTM Sarani,Kolkata-700001,  </w:delText>
        </w:r>
      </w:del>
    </w:p>
    <w:p w:rsidR="00765A28" w:rsidRPr="00765A28" w:rsidDel="00D17DB4" w:rsidRDefault="00765A28" w:rsidP="002347A7">
      <w:pPr>
        <w:pStyle w:val="Heading2"/>
        <w:tabs>
          <w:tab w:val="left" w:pos="1418"/>
        </w:tabs>
        <w:spacing w:after="240"/>
        <w:jc w:val="center"/>
        <w:rPr>
          <w:del w:id="10692" w:author="UCOGAD" w:date="2015-09-22T13:21:00Z"/>
          <w:caps/>
          <w:sz w:val="18"/>
          <w:szCs w:val="18"/>
          <w:rPrChange w:id="10693" w:author="Unknown">
            <w:rPr>
              <w:del w:id="10694" w:author="UCOGAD" w:date="2015-09-22T13:21:00Z"/>
              <w:rFonts w:ascii="Calibri" w:hAnsi="Calibri"/>
              <w:caps/>
              <w:sz w:val="26"/>
              <w:szCs w:val="18"/>
            </w:rPr>
          </w:rPrChange>
        </w:rPr>
      </w:pPr>
    </w:p>
    <w:p w:rsidR="00765A28" w:rsidRPr="00765A28" w:rsidDel="00F448A5" w:rsidRDefault="00FD4258" w:rsidP="002347A7">
      <w:pPr>
        <w:pStyle w:val="Heading2"/>
        <w:tabs>
          <w:tab w:val="left" w:pos="1418"/>
        </w:tabs>
        <w:spacing w:after="240"/>
        <w:jc w:val="center"/>
        <w:rPr>
          <w:del w:id="10695" w:author="UCOGAD" w:date="2016-01-05T16:04:00Z"/>
          <w:b w:val="0"/>
          <w:bCs w:val="0"/>
          <w:sz w:val="18"/>
          <w:szCs w:val="18"/>
          <w:rPrChange w:id="10696" w:author="Unknown">
            <w:rPr>
              <w:del w:id="10697" w:author="UCOGAD" w:date="2016-01-05T16:04:00Z"/>
              <w:rFonts w:ascii="Calibri" w:hAnsi="Calibri"/>
              <w:b w:val="0"/>
              <w:bCs w:val="0"/>
              <w:sz w:val="26"/>
              <w:szCs w:val="18"/>
            </w:rPr>
          </w:rPrChange>
        </w:rPr>
      </w:pPr>
      <w:del w:id="10698" w:author="UCOGAD" w:date="2016-01-05T16:04:00Z">
        <w:r w:rsidRPr="00FD4258">
          <w:rPr>
            <w:sz w:val="18"/>
            <w:szCs w:val="18"/>
            <w:rPrChange w:id="10699" w:author="UCOGAD" w:date="2015-09-22T12:00:00Z">
              <w:rPr>
                <w:rFonts w:cs="Times New Roman"/>
                <w:color w:val="0000FF"/>
                <w:sz w:val="26"/>
                <w:szCs w:val="18"/>
                <w:u w:val="single"/>
                <w:vertAlign w:val="superscript"/>
              </w:rPr>
            </w:rPrChange>
          </w:rPr>
          <w:delText>A.No of workers:                                                   B. Category-(1)Skilled..................(2) Semiskilled...............</w:delText>
        </w:r>
      </w:del>
    </w:p>
    <w:p w:rsidR="00765A28" w:rsidRPr="00765A28" w:rsidDel="005D5A27" w:rsidRDefault="00FD4258" w:rsidP="002347A7">
      <w:pPr>
        <w:pStyle w:val="Heading2"/>
        <w:tabs>
          <w:tab w:val="left" w:pos="1418"/>
        </w:tabs>
        <w:spacing w:after="240"/>
        <w:jc w:val="center"/>
        <w:rPr>
          <w:del w:id="10700" w:author="UCOGAD" w:date="2015-09-22T13:18:00Z"/>
          <w:b w:val="0"/>
          <w:bCs w:val="0"/>
          <w:sz w:val="18"/>
          <w:szCs w:val="18"/>
          <w:rPrChange w:id="10701" w:author="Unknown">
            <w:rPr>
              <w:del w:id="10702" w:author="UCOGAD" w:date="2015-09-22T13:18:00Z"/>
              <w:rFonts w:ascii="Calibri" w:hAnsi="Calibri"/>
              <w:b w:val="0"/>
              <w:bCs w:val="0"/>
              <w:sz w:val="26"/>
              <w:szCs w:val="18"/>
            </w:rPr>
          </w:rPrChange>
        </w:rPr>
      </w:pPr>
      <w:del w:id="10703" w:author="UCOGAD" w:date="2016-01-05T16:04:00Z">
        <w:r w:rsidRPr="00FD4258">
          <w:rPr>
            <w:b w:val="0"/>
            <w:bCs w:val="0"/>
            <w:sz w:val="18"/>
            <w:szCs w:val="18"/>
            <w:rPrChange w:id="10704" w:author="UCOGAD" w:date="2015-09-22T12:00:00Z">
              <w:rPr>
                <w:rFonts w:cs="Times New Roman"/>
                <w:b w:val="0"/>
                <w:bCs w:val="0"/>
                <w:color w:val="0000FF"/>
                <w:sz w:val="26"/>
                <w:szCs w:val="18"/>
                <w:u w:val="single"/>
                <w:vertAlign w:val="superscript"/>
              </w:rPr>
            </w:rPrChange>
          </w:rPr>
          <w:delText xml:space="preserve"> </w:delText>
        </w:r>
      </w:del>
    </w:p>
    <w:p w:rsidR="00765A28" w:rsidRPr="00765A28" w:rsidDel="00F448A5" w:rsidRDefault="00FD4258" w:rsidP="002347A7">
      <w:pPr>
        <w:pStyle w:val="Heading2"/>
        <w:tabs>
          <w:tab w:val="left" w:pos="1418"/>
        </w:tabs>
        <w:spacing w:after="240"/>
        <w:jc w:val="center"/>
        <w:rPr>
          <w:del w:id="10705" w:author="UCOGAD" w:date="2016-01-05T16:04:00Z"/>
          <w:b w:val="0"/>
          <w:bCs w:val="0"/>
          <w:sz w:val="18"/>
          <w:szCs w:val="18"/>
          <w:rPrChange w:id="10706" w:author="Unknown">
            <w:rPr>
              <w:del w:id="10707" w:author="UCOGAD" w:date="2016-01-05T16:04:00Z"/>
              <w:rFonts w:ascii="Calibri" w:hAnsi="Calibri"/>
              <w:b w:val="0"/>
              <w:bCs w:val="0"/>
              <w:sz w:val="26"/>
              <w:szCs w:val="18"/>
            </w:rPr>
          </w:rPrChange>
        </w:rPr>
      </w:pPr>
      <w:del w:id="10708" w:author="UCOGAD" w:date="2016-01-05T16:04:00Z">
        <w:r w:rsidRPr="00FD4258">
          <w:rPr>
            <w:sz w:val="18"/>
            <w:szCs w:val="18"/>
            <w:rPrChange w:id="10709" w:author="UCOGAD" w:date="2015-09-22T12:00:00Z">
              <w:rPr>
                <w:rFonts w:cs="Times New Roman"/>
                <w:color w:val="0000FF"/>
                <w:sz w:val="26"/>
                <w:szCs w:val="18"/>
                <w:u w:val="single"/>
                <w:vertAlign w:val="superscript"/>
              </w:rPr>
            </w:rPrChange>
          </w:rPr>
          <w:delText>C. Daily wages (Basic +D.A)  for Skilled worker as per as per Central  Govt notification</w:delText>
        </w:r>
      </w:del>
      <w:del w:id="10710" w:author="UCOGAD" w:date="2015-09-22T13:20:00Z">
        <w:r w:rsidRPr="00FD4258">
          <w:rPr>
            <w:sz w:val="18"/>
            <w:szCs w:val="18"/>
            <w:rPrChange w:id="10711" w:author="UCOGAD" w:date="2015-09-22T12:00:00Z">
              <w:rPr>
                <w:rFonts w:cs="Times New Roman"/>
                <w:color w:val="0000FF"/>
                <w:sz w:val="26"/>
                <w:szCs w:val="18"/>
                <w:u w:val="single"/>
                <w:vertAlign w:val="superscript"/>
              </w:rPr>
            </w:rPrChange>
          </w:rPr>
          <w:delText>.</w:delText>
        </w:r>
      </w:del>
      <w:del w:id="10712" w:author="UCOGAD" w:date="2016-01-05T16:04:00Z">
        <w:r w:rsidRPr="00FD4258">
          <w:rPr>
            <w:sz w:val="18"/>
            <w:szCs w:val="18"/>
            <w:rPrChange w:id="10713" w:author="UCOGAD" w:date="2015-09-22T12:00:00Z">
              <w:rPr>
                <w:rFonts w:cs="Times New Roman"/>
                <w:color w:val="0000FF"/>
                <w:sz w:val="26"/>
                <w:szCs w:val="18"/>
                <w:u w:val="single"/>
                <w:vertAlign w:val="superscript"/>
              </w:rPr>
            </w:rPrChange>
          </w:rPr>
          <w:delText xml:space="preserve"> </w:delText>
        </w:r>
      </w:del>
      <w:del w:id="10714" w:author="UCOGAD" w:date="2015-09-22T13:18:00Z">
        <w:r w:rsidRPr="00FD4258">
          <w:rPr>
            <w:sz w:val="18"/>
            <w:szCs w:val="18"/>
            <w:rPrChange w:id="10715" w:author="UCOGAD" w:date="2015-09-22T12:00:00Z">
              <w:rPr>
                <w:rFonts w:cs="Times New Roman"/>
                <w:color w:val="0000FF"/>
                <w:sz w:val="26"/>
                <w:szCs w:val="18"/>
                <w:u w:val="single"/>
                <w:vertAlign w:val="superscript"/>
              </w:rPr>
            </w:rPrChange>
          </w:rPr>
          <w:delText>no 1/17(3)/2014-LS-II, Dated 29.9.2014</w:delText>
        </w:r>
      </w:del>
      <w:del w:id="10716" w:author="UCOGAD" w:date="2016-01-05T16:04:00Z">
        <w:r w:rsidRPr="00FD4258">
          <w:rPr>
            <w:sz w:val="18"/>
            <w:szCs w:val="18"/>
            <w:rPrChange w:id="10717" w:author="UCOGAD" w:date="2015-09-22T12:00:00Z">
              <w:rPr>
                <w:rFonts w:cs="Times New Roman"/>
                <w:color w:val="0000FF"/>
                <w:sz w:val="26"/>
                <w:szCs w:val="18"/>
                <w:u w:val="single"/>
                <w:vertAlign w:val="superscript"/>
              </w:rPr>
            </w:rPrChange>
          </w:rPr>
          <w:delText>(Copy Must Be enclosed)...Rs.</w:delText>
        </w:r>
      </w:del>
    </w:p>
    <w:p w:rsidR="00765A28" w:rsidRPr="00765A28" w:rsidDel="00F448A5" w:rsidRDefault="00FD4258" w:rsidP="002347A7">
      <w:pPr>
        <w:pStyle w:val="Heading2"/>
        <w:tabs>
          <w:tab w:val="left" w:pos="1418"/>
        </w:tabs>
        <w:spacing w:after="240"/>
        <w:jc w:val="center"/>
        <w:rPr>
          <w:del w:id="10718" w:author="UCOGAD" w:date="2016-01-05T16:04:00Z"/>
          <w:b w:val="0"/>
          <w:bCs w:val="0"/>
          <w:sz w:val="18"/>
          <w:szCs w:val="18"/>
          <w:rPrChange w:id="10719" w:author="Unknown">
            <w:rPr>
              <w:del w:id="10720" w:author="UCOGAD" w:date="2016-01-05T16:04:00Z"/>
              <w:rFonts w:ascii="Calibri" w:hAnsi="Calibri"/>
              <w:b w:val="0"/>
              <w:bCs w:val="0"/>
              <w:sz w:val="26"/>
              <w:szCs w:val="18"/>
            </w:rPr>
          </w:rPrChange>
        </w:rPr>
      </w:pPr>
      <w:del w:id="10721" w:author="UCOGAD" w:date="2016-01-05T16:04:00Z">
        <w:r w:rsidRPr="00FD4258">
          <w:rPr>
            <w:sz w:val="18"/>
            <w:szCs w:val="18"/>
            <w:rPrChange w:id="10722" w:author="UCOGAD" w:date="2015-09-22T12:00:00Z">
              <w:rPr>
                <w:rFonts w:cs="Times New Roman"/>
                <w:color w:val="0000FF"/>
                <w:sz w:val="26"/>
                <w:szCs w:val="18"/>
                <w:u w:val="single"/>
                <w:vertAlign w:val="superscript"/>
              </w:rPr>
            </w:rPrChange>
          </w:rPr>
          <w:delText xml:space="preserve">D. Daily wages (Basic +D.A) for helper/Semiskilled worker </w:delText>
        </w:r>
      </w:del>
      <w:del w:id="10723" w:author="UCOGAD" w:date="2015-09-22T13:18:00Z">
        <w:r w:rsidRPr="00FD4258">
          <w:rPr>
            <w:sz w:val="18"/>
            <w:szCs w:val="18"/>
            <w:rPrChange w:id="10724" w:author="UCOGAD" w:date="2015-09-22T12:00:00Z">
              <w:rPr>
                <w:rFonts w:cs="Times New Roman"/>
                <w:color w:val="0000FF"/>
                <w:sz w:val="26"/>
                <w:szCs w:val="18"/>
                <w:u w:val="single"/>
                <w:vertAlign w:val="superscript"/>
              </w:rPr>
            </w:rPrChange>
          </w:rPr>
          <w:delText xml:space="preserve">as per as per Central  Govt notification. no 1/17(3)/2014-LS-II, Dated 29.9.2014 </w:delText>
        </w:r>
      </w:del>
      <w:del w:id="10725" w:author="UCOGAD" w:date="2016-01-05T16:04:00Z">
        <w:r w:rsidRPr="00FD4258">
          <w:rPr>
            <w:sz w:val="18"/>
            <w:szCs w:val="18"/>
            <w:rPrChange w:id="10726" w:author="UCOGAD" w:date="2015-09-22T12:00:00Z">
              <w:rPr>
                <w:rFonts w:cs="Times New Roman"/>
                <w:color w:val="0000FF"/>
                <w:sz w:val="26"/>
                <w:szCs w:val="18"/>
                <w:u w:val="single"/>
                <w:vertAlign w:val="superscript"/>
              </w:rPr>
            </w:rPrChange>
          </w:rPr>
          <w:delText>(Copy Must Be enclosed)...Rs</w:delText>
        </w:r>
      </w:del>
    </w:p>
    <w:p w:rsidR="00765A28" w:rsidRPr="00765A28" w:rsidDel="00F448A5" w:rsidRDefault="00FD4258" w:rsidP="002347A7">
      <w:pPr>
        <w:pStyle w:val="Heading2"/>
        <w:tabs>
          <w:tab w:val="left" w:pos="1418"/>
        </w:tabs>
        <w:spacing w:after="240"/>
        <w:jc w:val="center"/>
        <w:rPr>
          <w:del w:id="10727" w:author="UCOGAD" w:date="2016-01-05T16:04:00Z"/>
          <w:sz w:val="18"/>
          <w:szCs w:val="18"/>
          <w:rPrChange w:id="10728" w:author="Unknown">
            <w:rPr>
              <w:del w:id="10729" w:author="UCOGAD" w:date="2016-01-05T16:04:00Z"/>
              <w:rFonts w:ascii="Calibri" w:hAnsi="Calibri"/>
              <w:b w:val="0"/>
              <w:sz w:val="26"/>
              <w:szCs w:val="18"/>
            </w:rPr>
          </w:rPrChange>
        </w:rPr>
      </w:pPr>
      <w:del w:id="10730" w:author="UCOGAD" w:date="2016-01-05T16:04:00Z">
        <w:r w:rsidRPr="00FD4258">
          <w:rPr>
            <w:bCs w:val="0"/>
            <w:sz w:val="18"/>
            <w:szCs w:val="18"/>
            <w:rPrChange w:id="10731" w:author="UCOGAD" w:date="2015-09-22T13:20:00Z">
              <w:rPr>
                <w:rFonts w:cs="Times New Roman"/>
                <w:bCs w:val="0"/>
                <w:color w:val="0000FF"/>
                <w:sz w:val="26"/>
                <w:szCs w:val="18"/>
                <w:u w:val="single"/>
                <w:vertAlign w:val="superscript"/>
              </w:rPr>
            </w:rPrChange>
          </w:rPr>
          <w:delText>A.)</w:delText>
        </w:r>
      </w:del>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
        <w:gridCol w:w="4971"/>
        <w:gridCol w:w="3321"/>
      </w:tblGrid>
      <w:tr w:rsidR="00765A28" w:rsidRPr="001223AD" w:rsidDel="00F448A5" w:rsidTr="001223AD">
        <w:trPr>
          <w:trHeight w:val="227"/>
          <w:del w:id="10732" w:author="UCOGAD" w:date="2016-01-05T16:04:00Z"/>
        </w:trPr>
        <w:tc>
          <w:tcPr>
            <w:tcW w:w="949" w:type="dxa"/>
          </w:tcPr>
          <w:p w:rsidR="00765A28" w:rsidRPr="00765A28" w:rsidDel="00F448A5" w:rsidRDefault="00FD4258" w:rsidP="002347A7">
            <w:pPr>
              <w:pStyle w:val="Heading2"/>
              <w:tabs>
                <w:tab w:val="left" w:pos="1418"/>
              </w:tabs>
              <w:spacing w:after="240"/>
              <w:jc w:val="center"/>
              <w:rPr>
                <w:del w:id="10733" w:author="UCOGAD" w:date="2016-01-05T16:04:00Z"/>
                <w:b w:val="0"/>
                <w:bCs w:val="0"/>
                <w:sz w:val="16"/>
                <w:szCs w:val="16"/>
                <w:rPrChange w:id="10734" w:author="Unknown">
                  <w:rPr>
                    <w:del w:id="10735" w:author="UCOGAD" w:date="2016-01-05T16:04:00Z"/>
                    <w:rFonts w:ascii="Calibri" w:hAnsi="Calibri"/>
                    <w:b w:val="0"/>
                    <w:bCs w:val="0"/>
                    <w:sz w:val="26"/>
                    <w:szCs w:val="16"/>
                  </w:rPr>
                </w:rPrChange>
              </w:rPr>
            </w:pPr>
            <w:del w:id="10736" w:author="UCOGAD" w:date="2016-01-05T16:04:00Z">
              <w:r w:rsidRPr="00FD4258">
                <w:rPr>
                  <w:sz w:val="16"/>
                  <w:szCs w:val="16"/>
                  <w:rPrChange w:id="10737" w:author="UCOGAD" w:date="2015-09-22T13:20:00Z">
                    <w:rPr>
                      <w:rFonts w:cs="Times New Roman"/>
                      <w:color w:val="0000FF"/>
                      <w:sz w:val="26"/>
                      <w:szCs w:val="16"/>
                      <w:u w:val="single"/>
                      <w:vertAlign w:val="superscript"/>
                    </w:rPr>
                  </w:rPrChange>
                </w:rPr>
                <w:delText>Sl.No</w:delText>
              </w:r>
            </w:del>
          </w:p>
        </w:tc>
        <w:tc>
          <w:tcPr>
            <w:tcW w:w="4971" w:type="dxa"/>
          </w:tcPr>
          <w:p w:rsidR="00765A28" w:rsidRPr="00765A28" w:rsidDel="00F448A5" w:rsidRDefault="00FD4258" w:rsidP="002347A7">
            <w:pPr>
              <w:pStyle w:val="Heading2"/>
              <w:tabs>
                <w:tab w:val="left" w:pos="1418"/>
              </w:tabs>
              <w:spacing w:after="240"/>
              <w:jc w:val="center"/>
              <w:rPr>
                <w:del w:id="10738" w:author="UCOGAD" w:date="2016-01-05T16:04:00Z"/>
                <w:b w:val="0"/>
                <w:bCs w:val="0"/>
                <w:sz w:val="16"/>
                <w:szCs w:val="16"/>
                <w:rPrChange w:id="10739" w:author="Unknown">
                  <w:rPr>
                    <w:del w:id="10740" w:author="UCOGAD" w:date="2016-01-05T16:04:00Z"/>
                    <w:rFonts w:ascii="Calibri" w:hAnsi="Calibri"/>
                    <w:b w:val="0"/>
                    <w:bCs w:val="0"/>
                    <w:sz w:val="26"/>
                    <w:szCs w:val="16"/>
                  </w:rPr>
                </w:rPrChange>
              </w:rPr>
            </w:pPr>
            <w:del w:id="10741" w:author="UCOGAD" w:date="2016-01-05T16:04:00Z">
              <w:r w:rsidRPr="00FD4258">
                <w:rPr>
                  <w:sz w:val="16"/>
                  <w:szCs w:val="16"/>
                  <w:rPrChange w:id="10742" w:author="UCOGAD" w:date="2015-09-22T13:20:00Z">
                    <w:rPr>
                      <w:rFonts w:cs="Times New Roman"/>
                      <w:color w:val="0000FF"/>
                      <w:sz w:val="26"/>
                      <w:szCs w:val="16"/>
                      <w:u w:val="single"/>
                      <w:vertAlign w:val="superscript"/>
                    </w:rPr>
                  </w:rPrChange>
                </w:rPr>
                <w:delText>Particulars</w:delText>
              </w:r>
            </w:del>
          </w:p>
        </w:tc>
        <w:tc>
          <w:tcPr>
            <w:tcW w:w="3321" w:type="dxa"/>
          </w:tcPr>
          <w:p w:rsidR="00765A28" w:rsidRPr="00765A28" w:rsidDel="00F448A5" w:rsidRDefault="00FD4258" w:rsidP="002347A7">
            <w:pPr>
              <w:pStyle w:val="Heading2"/>
              <w:tabs>
                <w:tab w:val="left" w:pos="1418"/>
              </w:tabs>
              <w:spacing w:after="240"/>
              <w:jc w:val="center"/>
              <w:rPr>
                <w:del w:id="10743" w:author="UCOGAD" w:date="2016-01-05T16:04:00Z"/>
                <w:b w:val="0"/>
                <w:bCs w:val="0"/>
                <w:sz w:val="16"/>
                <w:szCs w:val="16"/>
                <w:rPrChange w:id="10744" w:author="Unknown">
                  <w:rPr>
                    <w:del w:id="10745" w:author="UCOGAD" w:date="2016-01-05T16:04:00Z"/>
                    <w:rFonts w:ascii="Calibri" w:hAnsi="Calibri"/>
                    <w:b w:val="0"/>
                    <w:bCs w:val="0"/>
                    <w:sz w:val="26"/>
                    <w:szCs w:val="16"/>
                  </w:rPr>
                </w:rPrChange>
              </w:rPr>
            </w:pPr>
            <w:del w:id="10746" w:author="UCOGAD" w:date="2016-01-05T16:04:00Z">
              <w:r w:rsidRPr="00FD4258">
                <w:rPr>
                  <w:sz w:val="16"/>
                  <w:szCs w:val="16"/>
                  <w:rPrChange w:id="10747" w:author="UCOGAD" w:date="2015-09-22T13:20:00Z">
                    <w:rPr>
                      <w:rFonts w:cs="Times New Roman"/>
                      <w:color w:val="0000FF"/>
                      <w:sz w:val="26"/>
                      <w:szCs w:val="16"/>
                      <w:u w:val="single"/>
                      <w:vertAlign w:val="superscript"/>
                    </w:rPr>
                  </w:rPrChange>
                </w:rPr>
                <w:delText>Amount (Rs)</w:delText>
              </w:r>
            </w:del>
          </w:p>
        </w:tc>
      </w:tr>
      <w:tr w:rsidR="00765A28" w:rsidRPr="001223AD" w:rsidDel="00F448A5" w:rsidTr="001223AD">
        <w:trPr>
          <w:trHeight w:val="259"/>
          <w:del w:id="10748" w:author="UCOGAD" w:date="2016-01-05T16:04:00Z"/>
        </w:trPr>
        <w:tc>
          <w:tcPr>
            <w:tcW w:w="949" w:type="dxa"/>
          </w:tcPr>
          <w:p w:rsidR="00765A28" w:rsidRPr="00765A28" w:rsidDel="00F448A5" w:rsidRDefault="00FD4258" w:rsidP="002347A7">
            <w:pPr>
              <w:pStyle w:val="Heading2"/>
              <w:tabs>
                <w:tab w:val="left" w:pos="1418"/>
              </w:tabs>
              <w:spacing w:after="240"/>
              <w:jc w:val="center"/>
              <w:rPr>
                <w:del w:id="10749" w:author="UCOGAD" w:date="2016-01-05T16:04:00Z"/>
                <w:b w:val="0"/>
                <w:bCs w:val="0"/>
                <w:sz w:val="16"/>
                <w:szCs w:val="16"/>
                <w:rPrChange w:id="10750" w:author="Unknown">
                  <w:rPr>
                    <w:del w:id="10751" w:author="UCOGAD" w:date="2016-01-05T16:04:00Z"/>
                    <w:rFonts w:ascii="Calibri" w:hAnsi="Calibri"/>
                    <w:b w:val="0"/>
                    <w:bCs w:val="0"/>
                    <w:sz w:val="26"/>
                    <w:szCs w:val="16"/>
                  </w:rPr>
                </w:rPrChange>
              </w:rPr>
            </w:pPr>
            <w:del w:id="10752" w:author="UCOGAD" w:date="2016-01-05T16:04:00Z">
              <w:r w:rsidRPr="00FD4258">
                <w:rPr>
                  <w:sz w:val="16"/>
                  <w:szCs w:val="16"/>
                  <w:rPrChange w:id="10753" w:author="UCOGAD" w:date="2015-09-22T13:20:00Z">
                    <w:rPr>
                      <w:rFonts w:cs="Times New Roman"/>
                      <w:color w:val="0000FF"/>
                      <w:sz w:val="26"/>
                      <w:szCs w:val="16"/>
                      <w:u w:val="single"/>
                      <w:vertAlign w:val="superscript"/>
                    </w:rPr>
                  </w:rPrChange>
                </w:rPr>
                <w:delText>1</w:delText>
              </w:r>
            </w:del>
          </w:p>
        </w:tc>
        <w:tc>
          <w:tcPr>
            <w:tcW w:w="4971" w:type="dxa"/>
          </w:tcPr>
          <w:p w:rsidR="00765A28" w:rsidRPr="00765A28" w:rsidDel="00F448A5" w:rsidRDefault="00FD4258" w:rsidP="002347A7">
            <w:pPr>
              <w:pStyle w:val="Heading2"/>
              <w:tabs>
                <w:tab w:val="left" w:pos="1418"/>
              </w:tabs>
              <w:spacing w:after="240"/>
              <w:jc w:val="center"/>
              <w:rPr>
                <w:del w:id="10754" w:author="UCOGAD" w:date="2016-01-05T16:04:00Z"/>
                <w:b w:val="0"/>
                <w:bCs w:val="0"/>
                <w:sz w:val="16"/>
                <w:szCs w:val="16"/>
                <w:rPrChange w:id="10755" w:author="Unknown">
                  <w:rPr>
                    <w:del w:id="10756" w:author="UCOGAD" w:date="2016-01-05T16:04:00Z"/>
                    <w:rFonts w:ascii="Calibri" w:hAnsi="Calibri"/>
                    <w:b w:val="0"/>
                    <w:bCs w:val="0"/>
                    <w:sz w:val="26"/>
                    <w:szCs w:val="16"/>
                  </w:rPr>
                </w:rPrChange>
              </w:rPr>
            </w:pPr>
            <w:del w:id="10757" w:author="UCOGAD" w:date="2016-01-05T16:04:00Z">
              <w:r w:rsidRPr="00FD4258">
                <w:rPr>
                  <w:sz w:val="16"/>
                  <w:szCs w:val="16"/>
                  <w:rPrChange w:id="10758" w:author="UCOGAD" w:date="2015-09-22T13:20:00Z">
                    <w:rPr>
                      <w:rFonts w:cs="Times New Roman"/>
                      <w:color w:val="0000FF"/>
                      <w:sz w:val="26"/>
                      <w:szCs w:val="16"/>
                      <w:u w:val="single"/>
                      <w:vertAlign w:val="superscript"/>
                    </w:rPr>
                  </w:rPrChange>
                </w:rPr>
                <w:delText>Total Monthly wages paid</w:delText>
              </w:r>
            </w:del>
          </w:p>
        </w:tc>
        <w:tc>
          <w:tcPr>
            <w:tcW w:w="3321" w:type="dxa"/>
          </w:tcPr>
          <w:p w:rsidR="00765A28" w:rsidRPr="00765A28" w:rsidDel="00F448A5" w:rsidRDefault="00765A28" w:rsidP="002347A7">
            <w:pPr>
              <w:pStyle w:val="Heading2"/>
              <w:tabs>
                <w:tab w:val="left" w:pos="1418"/>
              </w:tabs>
              <w:spacing w:after="240"/>
              <w:jc w:val="center"/>
              <w:rPr>
                <w:del w:id="10759" w:author="UCOGAD" w:date="2016-01-05T16:04:00Z"/>
                <w:b w:val="0"/>
                <w:bCs w:val="0"/>
                <w:sz w:val="16"/>
                <w:szCs w:val="16"/>
                <w:rPrChange w:id="10760" w:author="Unknown">
                  <w:rPr>
                    <w:del w:id="10761" w:author="UCOGAD" w:date="2016-01-05T16:04:00Z"/>
                    <w:rFonts w:ascii="Calibri" w:hAnsi="Calibri"/>
                    <w:b w:val="0"/>
                    <w:bCs w:val="0"/>
                    <w:sz w:val="26"/>
                    <w:szCs w:val="16"/>
                  </w:rPr>
                </w:rPrChange>
              </w:rPr>
            </w:pPr>
          </w:p>
        </w:tc>
      </w:tr>
      <w:tr w:rsidR="00765A28" w:rsidRPr="001223AD" w:rsidDel="00F448A5" w:rsidTr="001223AD">
        <w:trPr>
          <w:trHeight w:val="259"/>
          <w:del w:id="10762" w:author="UCOGAD" w:date="2016-01-05T16:04:00Z"/>
        </w:trPr>
        <w:tc>
          <w:tcPr>
            <w:tcW w:w="949" w:type="dxa"/>
          </w:tcPr>
          <w:p w:rsidR="00765A28" w:rsidRPr="00765A28" w:rsidDel="00F448A5" w:rsidRDefault="00FD4258" w:rsidP="002347A7">
            <w:pPr>
              <w:pStyle w:val="Heading2"/>
              <w:tabs>
                <w:tab w:val="left" w:pos="1418"/>
              </w:tabs>
              <w:spacing w:after="240"/>
              <w:jc w:val="center"/>
              <w:rPr>
                <w:del w:id="10763" w:author="UCOGAD" w:date="2016-01-05T16:04:00Z"/>
                <w:b w:val="0"/>
                <w:bCs w:val="0"/>
                <w:sz w:val="16"/>
                <w:szCs w:val="16"/>
                <w:rPrChange w:id="10764" w:author="Unknown">
                  <w:rPr>
                    <w:del w:id="10765" w:author="UCOGAD" w:date="2016-01-05T16:04:00Z"/>
                    <w:rFonts w:ascii="Calibri" w:hAnsi="Calibri"/>
                    <w:b w:val="0"/>
                    <w:bCs w:val="0"/>
                    <w:sz w:val="26"/>
                    <w:szCs w:val="16"/>
                  </w:rPr>
                </w:rPrChange>
              </w:rPr>
            </w:pPr>
            <w:del w:id="10766" w:author="UCOGAD" w:date="2016-01-05T16:04:00Z">
              <w:r w:rsidRPr="00FD4258">
                <w:rPr>
                  <w:sz w:val="16"/>
                  <w:szCs w:val="16"/>
                  <w:rPrChange w:id="10767" w:author="UCOGAD" w:date="2015-09-22T13:20:00Z">
                    <w:rPr>
                      <w:rFonts w:cs="Times New Roman"/>
                      <w:color w:val="0000FF"/>
                      <w:sz w:val="26"/>
                      <w:szCs w:val="16"/>
                      <w:u w:val="single"/>
                      <w:vertAlign w:val="superscript"/>
                    </w:rPr>
                  </w:rPrChange>
                </w:rPr>
                <w:delText>2</w:delText>
              </w:r>
            </w:del>
          </w:p>
        </w:tc>
        <w:tc>
          <w:tcPr>
            <w:tcW w:w="4971" w:type="dxa"/>
          </w:tcPr>
          <w:p w:rsidR="00765A28" w:rsidRPr="00765A28" w:rsidDel="00F448A5" w:rsidRDefault="00FD4258" w:rsidP="002347A7">
            <w:pPr>
              <w:pStyle w:val="Heading2"/>
              <w:tabs>
                <w:tab w:val="left" w:pos="1418"/>
              </w:tabs>
              <w:spacing w:after="240"/>
              <w:jc w:val="center"/>
              <w:rPr>
                <w:del w:id="10768" w:author="UCOGAD" w:date="2016-01-05T16:04:00Z"/>
                <w:b w:val="0"/>
                <w:bCs w:val="0"/>
                <w:sz w:val="16"/>
                <w:szCs w:val="16"/>
                <w:rPrChange w:id="10769" w:author="Unknown">
                  <w:rPr>
                    <w:del w:id="10770" w:author="UCOGAD" w:date="2016-01-05T16:04:00Z"/>
                    <w:rFonts w:ascii="Calibri" w:hAnsi="Calibri"/>
                    <w:b w:val="0"/>
                    <w:bCs w:val="0"/>
                    <w:sz w:val="26"/>
                    <w:szCs w:val="16"/>
                  </w:rPr>
                </w:rPrChange>
              </w:rPr>
            </w:pPr>
            <w:del w:id="10771" w:author="UCOGAD" w:date="2016-01-05T15:29:00Z">
              <w:r w:rsidRPr="00FD4258">
                <w:rPr>
                  <w:sz w:val="16"/>
                  <w:szCs w:val="16"/>
                  <w:rPrChange w:id="10772" w:author="UCOGAD" w:date="2015-09-22T13:20:00Z">
                    <w:rPr>
                      <w:rFonts w:cs="Times New Roman"/>
                      <w:color w:val="0000FF"/>
                      <w:sz w:val="26"/>
                      <w:szCs w:val="16"/>
                      <w:u w:val="single"/>
                      <w:vertAlign w:val="superscript"/>
                    </w:rPr>
                  </w:rPrChange>
                </w:rPr>
                <w:delText>Monthly proportion of total yearly  Bonus paid</w:delText>
              </w:r>
            </w:del>
          </w:p>
        </w:tc>
        <w:tc>
          <w:tcPr>
            <w:tcW w:w="3321" w:type="dxa"/>
          </w:tcPr>
          <w:p w:rsidR="00765A28" w:rsidRPr="00765A28" w:rsidDel="00F448A5" w:rsidRDefault="00765A28" w:rsidP="002347A7">
            <w:pPr>
              <w:pStyle w:val="Heading2"/>
              <w:tabs>
                <w:tab w:val="left" w:pos="1418"/>
              </w:tabs>
              <w:spacing w:after="240"/>
              <w:jc w:val="center"/>
              <w:rPr>
                <w:del w:id="10773" w:author="UCOGAD" w:date="2016-01-05T16:04:00Z"/>
                <w:b w:val="0"/>
                <w:bCs w:val="0"/>
                <w:sz w:val="16"/>
                <w:szCs w:val="16"/>
                <w:rPrChange w:id="10774" w:author="Unknown">
                  <w:rPr>
                    <w:del w:id="10775" w:author="UCOGAD" w:date="2016-01-05T16:04:00Z"/>
                    <w:rFonts w:ascii="Calibri" w:hAnsi="Calibri"/>
                    <w:b w:val="0"/>
                    <w:bCs w:val="0"/>
                    <w:sz w:val="26"/>
                    <w:szCs w:val="16"/>
                  </w:rPr>
                </w:rPrChange>
              </w:rPr>
            </w:pPr>
          </w:p>
        </w:tc>
      </w:tr>
      <w:tr w:rsidR="00765A28" w:rsidRPr="001223AD" w:rsidDel="00F448A5" w:rsidTr="001223AD">
        <w:trPr>
          <w:trHeight w:val="259"/>
          <w:del w:id="10776" w:author="UCOGAD" w:date="2016-01-05T16:04:00Z"/>
        </w:trPr>
        <w:tc>
          <w:tcPr>
            <w:tcW w:w="949" w:type="dxa"/>
          </w:tcPr>
          <w:p w:rsidR="00765A28" w:rsidRPr="00765A28" w:rsidDel="00F448A5" w:rsidRDefault="00FD4258" w:rsidP="002347A7">
            <w:pPr>
              <w:pStyle w:val="Heading2"/>
              <w:tabs>
                <w:tab w:val="left" w:pos="1418"/>
              </w:tabs>
              <w:spacing w:after="240"/>
              <w:jc w:val="center"/>
              <w:rPr>
                <w:del w:id="10777" w:author="UCOGAD" w:date="2016-01-05T16:04:00Z"/>
                <w:b w:val="0"/>
                <w:bCs w:val="0"/>
                <w:sz w:val="16"/>
                <w:szCs w:val="16"/>
                <w:rPrChange w:id="10778" w:author="Unknown">
                  <w:rPr>
                    <w:del w:id="10779" w:author="UCOGAD" w:date="2016-01-05T16:04:00Z"/>
                    <w:rFonts w:ascii="Calibri" w:hAnsi="Calibri"/>
                    <w:b w:val="0"/>
                    <w:bCs w:val="0"/>
                    <w:sz w:val="26"/>
                    <w:szCs w:val="16"/>
                  </w:rPr>
                </w:rPrChange>
              </w:rPr>
            </w:pPr>
            <w:del w:id="10780" w:author="UCOGAD" w:date="2016-01-05T16:04:00Z">
              <w:r w:rsidRPr="00FD4258">
                <w:rPr>
                  <w:sz w:val="16"/>
                  <w:szCs w:val="16"/>
                  <w:rPrChange w:id="10781" w:author="UCOGAD" w:date="2015-09-22T13:20:00Z">
                    <w:rPr>
                      <w:rFonts w:cs="Times New Roman"/>
                      <w:color w:val="0000FF"/>
                      <w:sz w:val="26"/>
                      <w:szCs w:val="16"/>
                      <w:u w:val="single"/>
                      <w:vertAlign w:val="superscript"/>
                    </w:rPr>
                  </w:rPrChange>
                </w:rPr>
                <w:delText>3</w:delText>
              </w:r>
            </w:del>
          </w:p>
        </w:tc>
        <w:tc>
          <w:tcPr>
            <w:tcW w:w="4971" w:type="dxa"/>
          </w:tcPr>
          <w:p w:rsidR="00765A28" w:rsidRPr="00765A28" w:rsidDel="00F448A5" w:rsidRDefault="00FD4258" w:rsidP="002347A7">
            <w:pPr>
              <w:pStyle w:val="Heading2"/>
              <w:tabs>
                <w:tab w:val="left" w:pos="1418"/>
              </w:tabs>
              <w:spacing w:after="240"/>
              <w:jc w:val="center"/>
              <w:rPr>
                <w:del w:id="10782" w:author="UCOGAD" w:date="2016-01-05T16:04:00Z"/>
                <w:b w:val="0"/>
                <w:bCs w:val="0"/>
                <w:sz w:val="16"/>
                <w:szCs w:val="16"/>
                <w:rPrChange w:id="10783" w:author="Unknown">
                  <w:rPr>
                    <w:del w:id="10784" w:author="UCOGAD" w:date="2016-01-05T16:04:00Z"/>
                    <w:rFonts w:ascii="Calibri" w:hAnsi="Calibri"/>
                    <w:b w:val="0"/>
                    <w:bCs w:val="0"/>
                    <w:sz w:val="26"/>
                    <w:szCs w:val="16"/>
                  </w:rPr>
                </w:rPrChange>
              </w:rPr>
            </w:pPr>
            <w:del w:id="10785" w:author="UCOGAD" w:date="2016-01-05T15:29:00Z">
              <w:r w:rsidRPr="00FD4258">
                <w:rPr>
                  <w:sz w:val="16"/>
                  <w:szCs w:val="16"/>
                  <w:rPrChange w:id="10786" w:author="UCOGAD" w:date="2015-09-22T13:20:00Z">
                    <w:rPr>
                      <w:rFonts w:cs="Times New Roman"/>
                      <w:color w:val="0000FF"/>
                      <w:sz w:val="26"/>
                      <w:szCs w:val="16"/>
                      <w:u w:val="single"/>
                      <w:vertAlign w:val="superscript"/>
                    </w:rPr>
                  </w:rPrChange>
                </w:rPr>
                <w:delText>Monthly proportion of total yearly  ESIC@...</w:delText>
              </w:r>
            </w:del>
            <w:del w:id="10787" w:author="UCOGAD" w:date="2015-09-22T13:19:00Z">
              <w:r w:rsidRPr="00FD4258">
                <w:rPr>
                  <w:sz w:val="16"/>
                  <w:szCs w:val="16"/>
                  <w:rPrChange w:id="10788" w:author="UCOGAD" w:date="2015-09-22T13:20:00Z">
                    <w:rPr>
                      <w:rFonts w:cs="Times New Roman"/>
                      <w:color w:val="0000FF"/>
                      <w:sz w:val="26"/>
                      <w:szCs w:val="16"/>
                      <w:u w:val="single"/>
                      <w:vertAlign w:val="superscript"/>
                    </w:rPr>
                  </w:rPrChange>
                </w:rPr>
                <w:delText>.........</w:delText>
              </w:r>
            </w:del>
            <w:del w:id="10789" w:author="UCOGAD" w:date="2016-01-05T15:29:00Z">
              <w:r w:rsidRPr="00FD4258">
                <w:rPr>
                  <w:sz w:val="16"/>
                  <w:szCs w:val="16"/>
                  <w:rPrChange w:id="10790" w:author="UCOGAD" w:date="2015-09-22T13:20:00Z">
                    <w:rPr>
                      <w:rFonts w:cs="Times New Roman"/>
                      <w:color w:val="0000FF"/>
                      <w:sz w:val="26"/>
                      <w:szCs w:val="16"/>
                      <w:u w:val="single"/>
                      <w:vertAlign w:val="superscript"/>
                    </w:rPr>
                  </w:rPrChange>
                </w:rPr>
                <w:delText>..%</w:delText>
              </w:r>
            </w:del>
          </w:p>
        </w:tc>
        <w:tc>
          <w:tcPr>
            <w:tcW w:w="3321" w:type="dxa"/>
          </w:tcPr>
          <w:p w:rsidR="00765A28" w:rsidRPr="00765A28" w:rsidDel="00F448A5" w:rsidRDefault="00765A28" w:rsidP="002347A7">
            <w:pPr>
              <w:pStyle w:val="Heading2"/>
              <w:tabs>
                <w:tab w:val="left" w:pos="1418"/>
              </w:tabs>
              <w:spacing w:after="240"/>
              <w:jc w:val="center"/>
              <w:rPr>
                <w:del w:id="10791" w:author="UCOGAD" w:date="2016-01-05T16:04:00Z"/>
                <w:b w:val="0"/>
                <w:bCs w:val="0"/>
                <w:sz w:val="16"/>
                <w:szCs w:val="16"/>
                <w:rPrChange w:id="10792" w:author="Unknown">
                  <w:rPr>
                    <w:del w:id="10793" w:author="UCOGAD" w:date="2016-01-05T16:04:00Z"/>
                    <w:rFonts w:ascii="Calibri" w:hAnsi="Calibri"/>
                    <w:b w:val="0"/>
                    <w:bCs w:val="0"/>
                    <w:sz w:val="26"/>
                    <w:szCs w:val="16"/>
                  </w:rPr>
                </w:rPrChange>
              </w:rPr>
            </w:pPr>
          </w:p>
        </w:tc>
      </w:tr>
      <w:tr w:rsidR="00765A28" w:rsidRPr="001223AD" w:rsidDel="00F448A5" w:rsidTr="001223AD">
        <w:trPr>
          <w:trHeight w:val="259"/>
          <w:del w:id="10794" w:author="UCOGAD" w:date="2016-01-05T16:04:00Z"/>
        </w:trPr>
        <w:tc>
          <w:tcPr>
            <w:tcW w:w="949" w:type="dxa"/>
          </w:tcPr>
          <w:p w:rsidR="00765A28" w:rsidRPr="00765A28" w:rsidDel="00F448A5" w:rsidRDefault="00FD4258" w:rsidP="002347A7">
            <w:pPr>
              <w:pStyle w:val="Heading2"/>
              <w:tabs>
                <w:tab w:val="left" w:pos="1418"/>
              </w:tabs>
              <w:spacing w:after="240"/>
              <w:jc w:val="center"/>
              <w:rPr>
                <w:del w:id="10795" w:author="UCOGAD" w:date="2016-01-05T16:04:00Z"/>
                <w:b w:val="0"/>
                <w:bCs w:val="0"/>
                <w:sz w:val="16"/>
                <w:szCs w:val="16"/>
                <w:rPrChange w:id="10796" w:author="Unknown">
                  <w:rPr>
                    <w:del w:id="10797" w:author="UCOGAD" w:date="2016-01-05T16:04:00Z"/>
                    <w:rFonts w:ascii="Calibri" w:hAnsi="Calibri"/>
                    <w:b w:val="0"/>
                    <w:bCs w:val="0"/>
                    <w:sz w:val="26"/>
                    <w:szCs w:val="16"/>
                  </w:rPr>
                </w:rPrChange>
              </w:rPr>
            </w:pPr>
            <w:del w:id="10798" w:author="UCOGAD" w:date="2016-01-05T16:04:00Z">
              <w:r w:rsidRPr="00FD4258">
                <w:rPr>
                  <w:sz w:val="16"/>
                  <w:szCs w:val="16"/>
                  <w:rPrChange w:id="10799" w:author="UCOGAD" w:date="2015-09-22T13:20:00Z">
                    <w:rPr>
                      <w:rFonts w:cs="Times New Roman"/>
                      <w:color w:val="0000FF"/>
                      <w:sz w:val="26"/>
                      <w:szCs w:val="16"/>
                      <w:u w:val="single"/>
                      <w:vertAlign w:val="superscript"/>
                    </w:rPr>
                  </w:rPrChange>
                </w:rPr>
                <w:delText>4</w:delText>
              </w:r>
            </w:del>
          </w:p>
        </w:tc>
        <w:tc>
          <w:tcPr>
            <w:tcW w:w="4971" w:type="dxa"/>
          </w:tcPr>
          <w:p w:rsidR="00765A28" w:rsidRPr="00765A28" w:rsidDel="00F448A5" w:rsidRDefault="00FD4258" w:rsidP="002347A7">
            <w:pPr>
              <w:pStyle w:val="Heading2"/>
              <w:tabs>
                <w:tab w:val="left" w:pos="1418"/>
              </w:tabs>
              <w:spacing w:after="240"/>
              <w:jc w:val="center"/>
              <w:rPr>
                <w:del w:id="10800" w:author="UCOGAD" w:date="2016-01-05T16:04:00Z"/>
                <w:b w:val="0"/>
                <w:bCs w:val="0"/>
                <w:sz w:val="16"/>
                <w:szCs w:val="16"/>
                <w:rPrChange w:id="10801" w:author="Unknown">
                  <w:rPr>
                    <w:del w:id="10802" w:author="UCOGAD" w:date="2016-01-05T16:04:00Z"/>
                    <w:rFonts w:ascii="Calibri" w:hAnsi="Calibri"/>
                    <w:b w:val="0"/>
                    <w:bCs w:val="0"/>
                    <w:sz w:val="26"/>
                    <w:szCs w:val="16"/>
                  </w:rPr>
                </w:rPrChange>
              </w:rPr>
            </w:pPr>
            <w:del w:id="10803" w:author="UCOGAD" w:date="2016-01-05T15:29:00Z">
              <w:r w:rsidRPr="00FD4258">
                <w:rPr>
                  <w:sz w:val="16"/>
                  <w:szCs w:val="16"/>
                  <w:rPrChange w:id="10804" w:author="UCOGAD" w:date="2015-09-22T13:20:00Z">
                    <w:rPr>
                      <w:rFonts w:cs="Times New Roman"/>
                      <w:color w:val="0000FF"/>
                      <w:sz w:val="26"/>
                      <w:szCs w:val="16"/>
                      <w:u w:val="single"/>
                      <w:vertAlign w:val="superscript"/>
                    </w:rPr>
                  </w:rPrChange>
                </w:rPr>
                <w:delText>Monthly proportion of total yearly  total P.F</w:delText>
              </w:r>
            </w:del>
            <w:del w:id="10805" w:author="UCOGAD" w:date="2015-09-22T13:19:00Z">
              <w:r w:rsidRPr="00FD4258">
                <w:rPr>
                  <w:sz w:val="16"/>
                  <w:szCs w:val="16"/>
                  <w:rPrChange w:id="10806" w:author="UCOGAD" w:date="2015-09-22T13:20:00Z">
                    <w:rPr>
                      <w:rFonts w:cs="Times New Roman"/>
                      <w:color w:val="0000FF"/>
                      <w:sz w:val="26"/>
                      <w:szCs w:val="16"/>
                      <w:u w:val="single"/>
                      <w:vertAlign w:val="superscript"/>
                    </w:rPr>
                  </w:rPrChange>
                </w:rPr>
                <w:delText>@...............%</w:delText>
              </w:r>
            </w:del>
          </w:p>
        </w:tc>
        <w:tc>
          <w:tcPr>
            <w:tcW w:w="3321" w:type="dxa"/>
          </w:tcPr>
          <w:p w:rsidR="00765A28" w:rsidRPr="00765A28" w:rsidDel="00F448A5" w:rsidRDefault="00765A28" w:rsidP="002347A7">
            <w:pPr>
              <w:pStyle w:val="Heading2"/>
              <w:tabs>
                <w:tab w:val="left" w:pos="1418"/>
              </w:tabs>
              <w:spacing w:after="240"/>
              <w:jc w:val="center"/>
              <w:rPr>
                <w:del w:id="10807" w:author="UCOGAD" w:date="2016-01-05T16:04:00Z"/>
                <w:b w:val="0"/>
                <w:bCs w:val="0"/>
                <w:sz w:val="16"/>
                <w:szCs w:val="16"/>
                <w:rPrChange w:id="10808" w:author="Unknown">
                  <w:rPr>
                    <w:del w:id="10809" w:author="UCOGAD" w:date="2016-01-05T16:04:00Z"/>
                    <w:rFonts w:ascii="Calibri" w:hAnsi="Calibri"/>
                    <w:b w:val="0"/>
                    <w:bCs w:val="0"/>
                    <w:sz w:val="26"/>
                    <w:szCs w:val="16"/>
                  </w:rPr>
                </w:rPrChange>
              </w:rPr>
            </w:pPr>
          </w:p>
        </w:tc>
      </w:tr>
      <w:tr w:rsidR="00765A28" w:rsidRPr="001223AD" w:rsidDel="00C024A6" w:rsidTr="001223AD">
        <w:trPr>
          <w:trHeight w:val="259"/>
          <w:del w:id="10810" w:author="UCOGAD" w:date="2016-01-05T15:29:00Z"/>
        </w:trPr>
        <w:tc>
          <w:tcPr>
            <w:tcW w:w="949" w:type="dxa"/>
          </w:tcPr>
          <w:p w:rsidR="00765A28" w:rsidRPr="00765A28" w:rsidDel="00C024A6" w:rsidRDefault="00FD4258" w:rsidP="002347A7">
            <w:pPr>
              <w:pStyle w:val="Heading2"/>
              <w:tabs>
                <w:tab w:val="left" w:pos="1418"/>
              </w:tabs>
              <w:spacing w:after="240"/>
              <w:jc w:val="center"/>
              <w:rPr>
                <w:del w:id="10811" w:author="UCOGAD" w:date="2016-01-05T15:29:00Z"/>
                <w:b w:val="0"/>
                <w:bCs w:val="0"/>
                <w:sz w:val="16"/>
                <w:szCs w:val="16"/>
                <w:rPrChange w:id="10812" w:author="Unknown">
                  <w:rPr>
                    <w:del w:id="10813" w:author="UCOGAD" w:date="2016-01-05T15:29:00Z"/>
                    <w:rFonts w:ascii="Calibri" w:hAnsi="Calibri"/>
                    <w:b w:val="0"/>
                    <w:bCs w:val="0"/>
                    <w:sz w:val="26"/>
                    <w:szCs w:val="16"/>
                  </w:rPr>
                </w:rPrChange>
              </w:rPr>
            </w:pPr>
            <w:del w:id="10814" w:author="UCOGAD" w:date="2016-01-05T15:29:00Z">
              <w:r w:rsidRPr="00FD4258">
                <w:rPr>
                  <w:sz w:val="16"/>
                  <w:szCs w:val="16"/>
                  <w:rPrChange w:id="10815" w:author="UCOGAD" w:date="2015-09-22T13:20:00Z">
                    <w:rPr>
                      <w:rFonts w:cs="Times New Roman"/>
                      <w:color w:val="0000FF"/>
                      <w:sz w:val="26"/>
                      <w:szCs w:val="16"/>
                      <w:u w:val="single"/>
                      <w:vertAlign w:val="superscript"/>
                    </w:rPr>
                  </w:rPrChange>
                </w:rPr>
                <w:delText>5</w:delText>
              </w:r>
            </w:del>
          </w:p>
        </w:tc>
        <w:tc>
          <w:tcPr>
            <w:tcW w:w="4971" w:type="dxa"/>
          </w:tcPr>
          <w:p w:rsidR="00765A28" w:rsidRPr="00765A28" w:rsidDel="00C024A6" w:rsidRDefault="00FD4258" w:rsidP="002347A7">
            <w:pPr>
              <w:pStyle w:val="Heading2"/>
              <w:tabs>
                <w:tab w:val="left" w:pos="1418"/>
              </w:tabs>
              <w:spacing w:after="240"/>
              <w:jc w:val="center"/>
              <w:rPr>
                <w:del w:id="10816" w:author="UCOGAD" w:date="2016-01-05T15:29:00Z"/>
                <w:sz w:val="16"/>
                <w:szCs w:val="16"/>
                <w:rPrChange w:id="10817" w:author="Unknown">
                  <w:rPr>
                    <w:del w:id="10818" w:author="UCOGAD" w:date="2016-01-05T15:29:00Z"/>
                    <w:rFonts w:ascii="Calibri" w:hAnsi="Calibri"/>
                    <w:sz w:val="26"/>
                    <w:szCs w:val="16"/>
                  </w:rPr>
                </w:rPrChange>
              </w:rPr>
            </w:pPr>
            <w:del w:id="10819" w:author="UCOGAD" w:date="2016-01-05T15:29:00Z">
              <w:r w:rsidRPr="00FD4258">
                <w:rPr>
                  <w:b w:val="0"/>
                  <w:bCs w:val="0"/>
                  <w:sz w:val="16"/>
                  <w:szCs w:val="16"/>
                  <w:rPrChange w:id="10820" w:author="UCOGAD" w:date="2015-09-22T13:20:00Z">
                    <w:rPr>
                      <w:rFonts w:cs="Times New Roman"/>
                      <w:b w:val="0"/>
                      <w:bCs w:val="0"/>
                      <w:color w:val="0000FF"/>
                      <w:sz w:val="26"/>
                      <w:szCs w:val="16"/>
                      <w:u w:val="single"/>
                      <w:vertAlign w:val="superscript"/>
                    </w:rPr>
                  </w:rPrChange>
                </w:rPr>
                <w:delText xml:space="preserve"> Total (S. No 1+2+3+4)</w:delText>
              </w:r>
            </w:del>
          </w:p>
        </w:tc>
        <w:tc>
          <w:tcPr>
            <w:tcW w:w="3321" w:type="dxa"/>
          </w:tcPr>
          <w:p w:rsidR="00765A28" w:rsidRPr="00765A28" w:rsidDel="00C024A6" w:rsidRDefault="00765A28" w:rsidP="002347A7">
            <w:pPr>
              <w:pStyle w:val="Heading2"/>
              <w:tabs>
                <w:tab w:val="left" w:pos="1418"/>
              </w:tabs>
              <w:spacing w:after="240"/>
              <w:jc w:val="center"/>
              <w:rPr>
                <w:del w:id="10821" w:author="UCOGAD" w:date="2016-01-05T15:29:00Z"/>
                <w:b w:val="0"/>
                <w:bCs w:val="0"/>
                <w:sz w:val="16"/>
                <w:szCs w:val="16"/>
                <w:rPrChange w:id="10822" w:author="Unknown">
                  <w:rPr>
                    <w:del w:id="10823" w:author="UCOGAD" w:date="2016-01-05T15:29:00Z"/>
                    <w:rFonts w:ascii="Calibri" w:hAnsi="Calibri"/>
                    <w:b w:val="0"/>
                    <w:bCs w:val="0"/>
                    <w:sz w:val="26"/>
                    <w:szCs w:val="16"/>
                  </w:rPr>
                </w:rPrChange>
              </w:rPr>
            </w:pPr>
          </w:p>
        </w:tc>
      </w:tr>
    </w:tbl>
    <w:p w:rsidR="00765A28" w:rsidRPr="00765A28" w:rsidDel="00F448A5" w:rsidRDefault="00FD4258" w:rsidP="002347A7">
      <w:pPr>
        <w:pStyle w:val="Heading2"/>
        <w:tabs>
          <w:tab w:val="left" w:pos="1418"/>
        </w:tabs>
        <w:spacing w:after="240"/>
        <w:jc w:val="center"/>
        <w:rPr>
          <w:del w:id="10824" w:author="UCOGAD" w:date="2016-01-05T16:04:00Z"/>
          <w:sz w:val="18"/>
          <w:szCs w:val="18"/>
          <w:rPrChange w:id="10825" w:author="Unknown">
            <w:rPr>
              <w:del w:id="10826" w:author="UCOGAD" w:date="2016-01-05T16:04:00Z"/>
              <w:rFonts w:ascii="Calibri" w:hAnsi="Calibri"/>
              <w:b w:val="0"/>
              <w:sz w:val="26"/>
              <w:szCs w:val="18"/>
            </w:rPr>
          </w:rPrChange>
        </w:rPr>
      </w:pPr>
      <w:del w:id="10827" w:author="UCOGAD" w:date="2016-01-05T16:04:00Z">
        <w:r w:rsidRPr="00FD4258">
          <w:rPr>
            <w:bCs w:val="0"/>
            <w:sz w:val="18"/>
            <w:szCs w:val="18"/>
            <w:rPrChange w:id="10828" w:author="UCOGAD" w:date="2015-09-22T13:21:00Z">
              <w:rPr>
                <w:rFonts w:cs="Times New Roman"/>
                <w:bCs w:val="0"/>
                <w:color w:val="0000FF"/>
                <w:sz w:val="26"/>
                <w:szCs w:val="18"/>
                <w:u w:val="single"/>
                <w:vertAlign w:val="superscript"/>
              </w:rPr>
            </w:rPrChange>
          </w:rPr>
          <w:delText>B)</w:delText>
        </w:r>
      </w:del>
    </w:p>
    <w:tbl>
      <w:tblPr>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1"/>
        <w:gridCol w:w="4754"/>
        <w:gridCol w:w="3551"/>
      </w:tblGrid>
      <w:tr w:rsidR="00765A28" w:rsidRPr="001223AD" w:rsidDel="00F448A5" w:rsidTr="001223AD">
        <w:trPr>
          <w:trHeight w:val="260"/>
          <w:del w:id="10829" w:author="UCOGAD" w:date="2016-01-05T16:04:00Z"/>
        </w:trPr>
        <w:tc>
          <w:tcPr>
            <w:tcW w:w="951" w:type="dxa"/>
          </w:tcPr>
          <w:p w:rsidR="00765A28" w:rsidRPr="00765A28" w:rsidDel="00F448A5" w:rsidRDefault="00FD4258" w:rsidP="002347A7">
            <w:pPr>
              <w:pStyle w:val="Heading2"/>
              <w:tabs>
                <w:tab w:val="left" w:pos="1418"/>
              </w:tabs>
              <w:spacing w:after="240"/>
              <w:jc w:val="center"/>
              <w:rPr>
                <w:del w:id="10830" w:author="UCOGAD" w:date="2016-01-05T16:04:00Z"/>
                <w:b w:val="0"/>
                <w:bCs w:val="0"/>
                <w:sz w:val="16"/>
                <w:szCs w:val="16"/>
                <w:rPrChange w:id="10831" w:author="Unknown">
                  <w:rPr>
                    <w:del w:id="10832" w:author="UCOGAD" w:date="2016-01-05T16:04:00Z"/>
                    <w:rFonts w:ascii="Calibri" w:hAnsi="Calibri"/>
                    <w:b w:val="0"/>
                    <w:bCs w:val="0"/>
                    <w:sz w:val="26"/>
                    <w:szCs w:val="16"/>
                  </w:rPr>
                </w:rPrChange>
              </w:rPr>
            </w:pPr>
            <w:del w:id="10833" w:author="UCOGAD" w:date="2016-01-05T16:04:00Z">
              <w:r w:rsidRPr="00FD4258">
                <w:rPr>
                  <w:sz w:val="16"/>
                  <w:szCs w:val="16"/>
                  <w:rPrChange w:id="10834" w:author="UCOGAD" w:date="2015-09-22T13:20:00Z">
                    <w:rPr>
                      <w:rFonts w:cs="Times New Roman"/>
                      <w:color w:val="0000FF"/>
                      <w:sz w:val="26"/>
                      <w:szCs w:val="16"/>
                      <w:u w:val="single"/>
                      <w:vertAlign w:val="superscript"/>
                    </w:rPr>
                  </w:rPrChange>
                </w:rPr>
                <w:delText>Sl.No</w:delText>
              </w:r>
            </w:del>
          </w:p>
        </w:tc>
        <w:tc>
          <w:tcPr>
            <w:tcW w:w="4754" w:type="dxa"/>
          </w:tcPr>
          <w:p w:rsidR="00765A28" w:rsidRPr="00765A28" w:rsidDel="00F448A5" w:rsidRDefault="00FD4258" w:rsidP="002347A7">
            <w:pPr>
              <w:pStyle w:val="Heading2"/>
              <w:tabs>
                <w:tab w:val="left" w:pos="1418"/>
              </w:tabs>
              <w:spacing w:after="240"/>
              <w:jc w:val="center"/>
              <w:rPr>
                <w:del w:id="10835" w:author="UCOGAD" w:date="2016-01-05T16:04:00Z"/>
                <w:b w:val="0"/>
                <w:bCs w:val="0"/>
                <w:sz w:val="16"/>
                <w:szCs w:val="16"/>
                <w:rPrChange w:id="10836" w:author="Unknown">
                  <w:rPr>
                    <w:del w:id="10837" w:author="UCOGAD" w:date="2016-01-05T16:04:00Z"/>
                    <w:rFonts w:ascii="Calibri" w:hAnsi="Calibri"/>
                    <w:b w:val="0"/>
                    <w:bCs w:val="0"/>
                    <w:sz w:val="26"/>
                    <w:szCs w:val="16"/>
                  </w:rPr>
                </w:rPrChange>
              </w:rPr>
            </w:pPr>
            <w:del w:id="10838" w:author="UCOGAD" w:date="2016-01-05T16:04:00Z">
              <w:r w:rsidRPr="00FD4258">
                <w:rPr>
                  <w:sz w:val="16"/>
                  <w:szCs w:val="16"/>
                  <w:rPrChange w:id="10839" w:author="UCOGAD" w:date="2015-09-22T13:20:00Z">
                    <w:rPr>
                      <w:rFonts w:cs="Times New Roman"/>
                      <w:color w:val="0000FF"/>
                      <w:sz w:val="26"/>
                      <w:szCs w:val="16"/>
                      <w:u w:val="single"/>
                      <w:vertAlign w:val="superscript"/>
                    </w:rPr>
                  </w:rPrChange>
                </w:rPr>
                <w:delText>Particulars</w:delText>
              </w:r>
            </w:del>
          </w:p>
        </w:tc>
        <w:tc>
          <w:tcPr>
            <w:tcW w:w="3551" w:type="dxa"/>
          </w:tcPr>
          <w:p w:rsidR="00765A28" w:rsidRPr="00765A28" w:rsidDel="00F448A5" w:rsidRDefault="00FD4258" w:rsidP="002347A7">
            <w:pPr>
              <w:pStyle w:val="Heading2"/>
              <w:tabs>
                <w:tab w:val="left" w:pos="1418"/>
              </w:tabs>
              <w:spacing w:after="240"/>
              <w:jc w:val="center"/>
              <w:rPr>
                <w:del w:id="10840" w:author="UCOGAD" w:date="2016-01-05T16:04:00Z"/>
                <w:b w:val="0"/>
                <w:bCs w:val="0"/>
                <w:sz w:val="16"/>
                <w:szCs w:val="16"/>
                <w:rPrChange w:id="10841" w:author="Unknown">
                  <w:rPr>
                    <w:del w:id="10842" w:author="UCOGAD" w:date="2016-01-05T16:04:00Z"/>
                    <w:rFonts w:ascii="Calibri" w:hAnsi="Calibri"/>
                    <w:b w:val="0"/>
                    <w:bCs w:val="0"/>
                    <w:sz w:val="26"/>
                    <w:szCs w:val="16"/>
                  </w:rPr>
                </w:rPrChange>
              </w:rPr>
            </w:pPr>
            <w:del w:id="10843" w:author="UCOGAD" w:date="2016-01-05T16:04:00Z">
              <w:r w:rsidRPr="00FD4258">
                <w:rPr>
                  <w:sz w:val="16"/>
                  <w:szCs w:val="16"/>
                  <w:rPrChange w:id="10844" w:author="UCOGAD" w:date="2015-09-22T13:20:00Z">
                    <w:rPr>
                      <w:rFonts w:cs="Times New Roman"/>
                      <w:color w:val="0000FF"/>
                      <w:sz w:val="26"/>
                      <w:szCs w:val="16"/>
                      <w:u w:val="single"/>
                      <w:vertAlign w:val="superscript"/>
                    </w:rPr>
                  </w:rPrChange>
                </w:rPr>
                <w:delText>Amount (Rs)</w:delText>
              </w:r>
            </w:del>
          </w:p>
        </w:tc>
      </w:tr>
      <w:tr w:rsidR="00765A28" w:rsidRPr="001223AD" w:rsidDel="00F448A5" w:rsidTr="001223AD">
        <w:trPr>
          <w:trHeight w:val="295"/>
          <w:del w:id="10845" w:author="UCOGAD" w:date="2016-01-05T16:04:00Z"/>
        </w:trPr>
        <w:tc>
          <w:tcPr>
            <w:tcW w:w="951" w:type="dxa"/>
          </w:tcPr>
          <w:p w:rsidR="00765A28" w:rsidRPr="00765A28" w:rsidDel="00F448A5" w:rsidRDefault="00FD4258" w:rsidP="002347A7">
            <w:pPr>
              <w:pStyle w:val="Heading2"/>
              <w:tabs>
                <w:tab w:val="left" w:pos="1418"/>
              </w:tabs>
              <w:spacing w:after="240"/>
              <w:jc w:val="center"/>
              <w:rPr>
                <w:del w:id="10846" w:author="UCOGAD" w:date="2016-01-05T16:04:00Z"/>
                <w:b w:val="0"/>
                <w:bCs w:val="0"/>
                <w:sz w:val="16"/>
                <w:szCs w:val="16"/>
                <w:rPrChange w:id="10847" w:author="Unknown">
                  <w:rPr>
                    <w:del w:id="10848" w:author="UCOGAD" w:date="2016-01-05T16:04:00Z"/>
                    <w:rFonts w:ascii="Calibri" w:hAnsi="Calibri"/>
                    <w:b w:val="0"/>
                    <w:bCs w:val="0"/>
                    <w:sz w:val="26"/>
                    <w:szCs w:val="16"/>
                  </w:rPr>
                </w:rPrChange>
              </w:rPr>
            </w:pPr>
            <w:del w:id="10849" w:author="UCOGAD" w:date="2016-01-05T16:04:00Z">
              <w:r w:rsidRPr="00FD4258">
                <w:rPr>
                  <w:sz w:val="16"/>
                  <w:szCs w:val="16"/>
                  <w:rPrChange w:id="10850" w:author="UCOGAD" w:date="2015-09-22T13:20:00Z">
                    <w:rPr>
                      <w:rFonts w:cs="Times New Roman"/>
                      <w:color w:val="0000FF"/>
                      <w:sz w:val="26"/>
                      <w:szCs w:val="16"/>
                      <w:u w:val="single"/>
                      <w:vertAlign w:val="superscript"/>
                    </w:rPr>
                  </w:rPrChange>
                </w:rPr>
                <w:delText>1</w:delText>
              </w:r>
            </w:del>
          </w:p>
        </w:tc>
        <w:tc>
          <w:tcPr>
            <w:tcW w:w="4754" w:type="dxa"/>
          </w:tcPr>
          <w:p w:rsidR="00765A28" w:rsidRPr="00765A28" w:rsidDel="00F448A5" w:rsidRDefault="00FD4258" w:rsidP="002347A7">
            <w:pPr>
              <w:pStyle w:val="Heading2"/>
              <w:tabs>
                <w:tab w:val="left" w:pos="1418"/>
              </w:tabs>
              <w:spacing w:after="240"/>
              <w:jc w:val="center"/>
              <w:rPr>
                <w:del w:id="10851" w:author="UCOGAD" w:date="2016-01-05T16:04:00Z"/>
                <w:b w:val="0"/>
                <w:bCs w:val="0"/>
                <w:sz w:val="16"/>
                <w:szCs w:val="16"/>
                <w:rPrChange w:id="10852" w:author="Unknown">
                  <w:rPr>
                    <w:del w:id="10853" w:author="UCOGAD" w:date="2016-01-05T16:04:00Z"/>
                    <w:rFonts w:ascii="Calibri" w:hAnsi="Calibri"/>
                    <w:b w:val="0"/>
                    <w:bCs w:val="0"/>
                    <w:sz w:val="26"/>
                    <w:szCs w:val="16"/>
                  </w:rPr>
                </w:rPrChange>
              </w:rPr>
            </w:pPr>
            <w:del w:id="10854" w:author="UCOGAD" w:date="2016-01-05T16:04:00Z">
              <w:r w:rsidRPr="00FD4258">
                <w:rPr>
                  <w:sz w:val="16"/>
                  <w:szCs w:val="16"/>
                  <w:rPrChange w:id="10855" w:author="UCOGAD" w:date="2015-09-22T13:20:00Z">
                    <w:rPr>
                      <w:rFonts w:cs="Times New Roman"/>
                      <w:color w:val="0000FF"/>
                      <w:sz w:val="26"/>
                      <w:szCs w:val="16"/>
                      <w:u w:val="single"/>
                      <w:vertAlign w:val="superscript"/>
                    </w:rPr>
                  </w:rPrChange>
                </w:rPr>
                <w:delText>Monthly Profit + O.H &amp; other liabilities of contractor</w:delText>
              </w:r>
            </w:del>
          </w:p>
        </w:tc>
        <w:tc>
          <w:tcPr>
            <w:tcW w:w="3551" w:type="dxa"/>
          </w:tcPr>
          <w:p w:rsidR="00765A28" w:rsidRPr="00765A28" w:rsidDel="00F448A5" w:rsidRDefault="00765A28" w:rsidP="002347A7">
            <w:pPr>
              <w:pStyle w:val="Heading2"/>
              <w:tabs>
                <w:tab w:val="left" w:pos="1418"/>
              </w:tabs>
              <w:spacing w:after="240"/>
              <w:jc w:val="center"/>
              <w:rPr>
                <w:del w:id="10856" w:author="UCOGAD" w:date="2016-01-05T16:04:00Z"/>
                <w:b w:val="0"/>
                <w:bCs w:val="0"/>
                <w:sz w:val="16"/>
                <w:szCs w:val="16"/>
                <w:rPrChange w:id="10857" w:author="Unknown">
                  <w:rPr>
                    <w:del w:id="10858" w:author="UCOGAD" w:date="2016-01-05T16:04:00Z"/>
                    <w:rFonts w:ascii="Calibri" w:hAnsi="Calibri"/>
                    <w:b w:val="0"/>
                    <w:bCs w:val="0"/>
                    <w:sz w:val="26"/>
                    <w:szCs w:val="16"/>
                  </w:rPr>
                </w:rPrChange>
              </w:rPr>
            </w:pPr>
          </w:p>
        </w:tc>
      </w:tr>
    </w:tbl>
    <w:p w:rsidR="00765A28" w:rsidRPr="00765A28" w:rsidDel="00F448A5" w:rsidRDefault="00FD4258" w:rsidP="002347A7">
      <w:pPr>
        <w:pStyle w:val="Heading2"/>
        <w:tabs>
          <w:tab w:val="left" w:pos="1418"/>
        </w:tabs>
        <w:spacing w:after="240"/>
        <w:jc w:val="center"/>
        <w:rPr>
          <w:del w:id="10859" w:author="UCOGAD" w:date="2016-01-05T16:04:00Z"/>
          <w:sz w:val="18"/>
          <w:szCs w:val="18"/>
          <w:rPrChange w:id="10860" w:author="Unknown">
            <w:rPr>
              <w:del w:id="10861" w:author="UCOGAD" w:date="2016-01-05T16:04:00Z"/>
              <w:rFonts w:ascii="Calibri" w:hAnsi="Calibri"/>
              <w:sz w:val="26"/>
              <w:szCs w:val="18"/>
            </w:rPr>
          </w:rPrChange>
        </w:rPr>
      </w:pPr>
      <w:del w:id="10862" w:author="UCOGAD" w:date="2016-01-05T16:04:00Z">
        <w:r w:rsidRPr="00FD4258">
          <w:rPr>
            <w:b w:val="0"/>
            <w:bCs w:val="0"/>
            <w:sz w:val="18"/>
            <w:szCs w:val="18"/>
            <w:rPrChange w:id="10863" w:author="UCOGAD" w:date="2015-09-22T12:00:00Z">
              <w:rPr>
                <w:rFonts w:cs="Times New Roman"/>
                <w:b w:val="0"/>
                <w:bCs w:val="0"/>
                <w:color w:val="0000FF"/>
                <w:sz w:val="26"/>
                <w:szCs w:val="18"/>
                <w:u w:val="single"/>
                <w:vertAlign w:val="superscript"/>
              </w:rPr>
            </w:rPrChange>
          </w:rPr>
          <w:delText>Total amount of (A+B) = Rs……………………………………………….(Rupees in word……………………………….................................................................)</w:delText>
        </w:r>
      </w:del>
    </w:p>
    <w:p w:rsidR="00765A28" w:rsidRPr="00765A28" w:rsidDel="00F448A5" w:rsidRDefault="00FD4258" w:rsidP="002347A7">
      <w:pPr>
        <w:pStyle w:val="Heading2"/>
        <w:tabs>
          <w:tab w:val="left" w:pos="1418"/>
        </w:tabs>
        <w:spacing w:after="240"/>
        <w:jc w:val="center"/>
        <w:rPr>
          <w:del w:id="10864" w:author="UCOGAD" w:date="2016-01-05T16:04:00Z"/>
          <w:b w:val="0"/>
          <w:bCs w:val="0"/>
          <w:sz w:val="18"/>
          <w:szCs w:val="18"/>
          <w:rPrChange w:id="10865" w:author="Unknown">
            <w:rPr>
              <w:del w:id="10866" w:author="UCOGAD" w:date="2016-01-05T16:04:00Z"/>
              <w:rFonts w:ascii="Calibri" w:hAnsi="Calibri"/>
              <w:b w:val="0"/>
              <w:bCs w:val="0"/>
              <w:sz w:val="26"/>
              <w:szCs w:val="18"/>
            </w:rPr>
          </w:rPrChange>
        </w:rPr>
      </w:pPr>
      <w:del w:id="10867" w:author="UCOGAD" w:date="2016-01-05T16:04:00Z">
        <w:r w:rsidRPr="00FD4258">
          <w:rPr>
            <w:b w:val="0"/>
            <w:bCs w:val="0"/>
            <w:sz w:val="18"/>
            <w:szCs w:val="18"/>
            <w:rPrChange w:id="10868" w:author="UCOGAD" w:date="2015-09-22T12:00:00Z">
              <w:rPr>
                <w:rFonts w:cs="Times New Roman"/>
                <w:b w:val="0"/>
                <w:bCs w:val="0"/>
                <w:color w:val="0000FF"/>
                <w:sz w:val="26"/>
                <w:szCs w:val="18"/>
                <w:u w:val="single"/>
                <w:vertAlign w:val="superscript"/>
              </w:rPr>
            </w:rPrChange>
          </w:rPr>
          <w:delText>Service Tax as applicable will be paid extra</w:delText>
        </w:r>
      </w:del>
    </w:p>
    <w:p w:rsidR="00765A28" w:rsidRPr="00765A28" w:rsidDel="00D17DB4" w:rsidRDefault="00765A28" w:rsidP="002347A7">
      <w:pPr>
        <w:pStyle w:val="Heading2"/>
        <w:tabs>
          <w:tab w:val="left" w:pos="1418"/>
        </w:tabs>
        <w:spacing w:after="240"/>
        <w:jc w:val="center"/>
        <w:rPr>
          <w:del w:id="10869" w:author="UCOGAD" w:date="2015-09-22T13:21:00Z"/>
          <w:b w:val="0"/>
          <w:bCs w:val="0"/>
          <w:sz w:val="18"/>
          <w:szCs w:val="18"/>
          <w:rPrChange w:id="10870" w:author="Unknown">
            <w:rPr>
              <w:del w:id="10871" w:author="UCOGAD" w:date="2015-09-22T13:21:00Z"/>
              <w:rFonts w:ascii="Calibri" w:hAnsi="Calibri"/>
              <w:b w:val="0"/>
              <w:bCs w:val="0"/>
              <w:sz w:val="26"/>
              <w:szCs w:val="18"/>
            </w:rPr>
          </w:rPrChange>
        </w:rPr>
      </w:pPr>
    </w:p>
    <w:p w:rsidR="00765A28" w:rsidRPr="00765A28" w:rsidDel="00F448A5" w:rsidRDefault="00FD4258" w:rsidP="002347A7">
      <w:pPr>
        <w:pStyle w:val="Heading2"/>
        <w:tabs>
          <w:tab w:val="left" w:pos="1418"/>
        </w:tabs>
        <w:spacing w:after="240"/>
        <w:jc w:val="center"/>
        <w:rPr>
          <w:del w:id="10872" w:author="UCOGAD" w:date="2016-01-05T16:04:00Z"/>
          <w:b w:val="0"/>
          <w:bCs w:val="0"/>
          <w:sz w:val="18"/>
          <w:szCs w:val="18"/>
          <w:rPrChange w:id="10873" w:author="Unknown">
            <w:rPr>
              <w:del w:id="10874" w:author="UCOGAD" w:date="2016-01-05T16:04:00Z"/>
              <w:rFonts w:ascii="Calibri" w:hAnsi="Calibri"/>
              <w:b w:val="0"/>
              <w:bCs w:val="0"/>
              <w:sz w:val="26"/>
              <w:szCs w:val="18"/>
            </w:rPr>
          </w:rPrChange>
        </w:rPr>
      </w:pPr>
      <w:del w:id="10875" w:author="UCO BANK" w:date="2016-08-01T15:04:00Z">
        <w:r w:rsidRPr="00FD4258">
          <w:rPr>
            <w:b w:val="0"/>
            <w:bCs w:val="0"/>
            <w:noProof/>
            <w:lang w:bidi="bn-IN"/>
          </w:rPr>
          <w:pict>
            <v:line id="_x0000_s1026" style="position:absolute;left:0;text-align:left;z-index:251654656" from="0,9.9pt" to="189pt,9.9pt"/>
          </w:pict>
        </w:r>
      </w:del>
    </w:p>
    <w:p w:rsidR="00765A28" w:rsidRPr="00765A28" w:rsidDel="00F448A5" w:rsidRDefault="00FD4258" w:rsidP="002347A7">
      <w:pPr>
        <w:pStyle w:val="Heading2"/>
        <w:tabs>
          <w:tab w:val="left" w:pos="1418"/>
        </w:tabs>
        <w:spacing w:after="240"/>
        <w:jc w:val="center"/>
        <w:rPr>
          <w:del w:id="10876" w:author="UCOGAD" w:date="2016-01-05T16:04:00Z"/>
          <w:sz w:val="18"/>
          <w:szCs w:val="18"/>
          <w:rPrChange w:id="10877" w:author="Unknown">
            <w:rPr>
              <w:del w:id="10878" w:author="UCOGAD" w:date="2016-01-05T16:04:00Z"/>
              <w:rFonts w:ascii="Calibri" w:hAnsi="Calibri"/>
              <w:sz w:val="26"/>
              <w:szCs w:val="18"/>
            </w:rPr>
          </w:rPrChange>
        </w:rPr>
      </w:pPr>
      <w:del w:id="10879" w:author="UCOGAD" w:date="2016-01-05T16:04:00Z">
        <w:r w:rsidRPr="00FD4258">
          <w:rPr>
            <w:b w:val="0"/>
            <w:bCs w:val="0"/>
            <w:sz w:val="18"/>
            <w:szCs w:val="18"/>
            <w:rPrChange w:id="10880" w:author="UCOGAD" w:date="2015-09-22T12:00:00Z">
              <w:rPr>
                <w:rFonts w:cs="Times New Roman"/>
                <w:b w:val="0"/>
                <w:bCs w:val="0"/>
                <w:color w:val="0000FF"/>
                <w:sz w:val="26"/>
                <w:szCs w:val="18"/>
                <w:u w:val="single"/>
                <w:vertAlign w:val="superscript"/>
              </w:rPr>
            </w:rPrChange>
          </w:rPr>
          <w:delText>Signature of Bidder with seal</w:delText>
        </w:r>
      </w:del>
    </w:p>
    <w:p w:rsidR="00765A28" w:rsidRPr="00765A28" w:rsidDel="00C037B6" w:rsidRDefault="00765A28" w:rsidP="002347A7">
      <w:pPr>
        <w:pStyle w:val="Heading2"/>
        <w:tabs>
          <w:tab w:val="left" w:pos="1418"/>
        </w:tabs>
        <w:spacing w:after="240"/>
        <w:jc w:val="center"/>
        <w:rPr>
          <w:del w:id="10881" w:author="UCOGAD" w:date="2016-01-05T15:31:00Z"/>
          <w:sz w:val="18"/>
          <w:szCs w:val="18"/>
          <w:rPrChange w:id="10882" w:author="Unknown">
            <w:rPr>
              <w:del w:id="10883" w:author="UCOGAD" w:date="2016-01-05T15:31:00Z"/>
              <w:rFonts w:ascii="Calibri" w:hAnsi="Calibri"/>
              <w:sz w:val="26"/>
              <w:szCs w:val="18"/>
            </w:rPr>
          </w:rPrChange>
        </w:rPr>
      </w:pPr>
    </w:p>
    <w:p w:rsidR="00765A28" w:rsidDel="00C037B6" w:rsidRDefault="00765A28" w:rsidP="002347A7">
      <w:pPr>
        <w:pStyle w:val="Heading2"/>
        <w:tabs>
          <w:tab w:val="left" w:pos="1418"/>
        </w:tabs>
        <w:spacing w:after="240"/>
        <w:jc w:val="center"/>
        <w:rPr>
          <w:del w:id="10884" w:author="UCOGAD" w:date="2016-01-05T15:31:00Z"/>
          <w:sz w:val="18"/>
          <w:szCs w:val="18"/>
        </w:rPr>
      </w:pPr>
    </w:p>
    <w:p w:rsidR="00765A28" w:rsidRPr="00765A28" w:rsidDel="00777712" w:rsidRDefault="00765A28" w:rsidP="002347A7">
      <w:pPr>
        <w:pStyle w:val="Heading2"/>
        <w:tabs>
          <w:tab w:val="left" w:pos="1418"/>
        </w:tabs>
        <w:spacing w:after="240"/>
        <w:jc w:val="center"/>
        <w:rPr>
          <w:del w:id="10885" w:author="UCOGAD" w:date="2015-09-22T13:22:00Z"/>
          <w:sz w:val="18"/>
          <w:szCs w:val="18"/>
          <w:rPrChange w:id="10886" w:author="Unknown">
            <w:rPr>
              <w:del w:id="10887" w:author="UCOGAD" w:date="2015-09-22T13:22:00Z"/>
              <w:rFonts w:ascii="Calibri" w:hAnsi="Calibri"/>
              <w:sz w:val="26"/>
              <w:szCs w:val="18"/>
            </w:rPr>
          </w:rPrChange>
        </w:rPr>
      </w:pPr>
    </w:p>
    <w:p w:rsidR="00765A28" w:rsidRPr="00765A28" w:rsidDel="00777712" w:rsidRDefault="00765A28" w:rsidP="002347A7">
      <w:pPr>
        <w:pStyle w:val="Heading2"/>
        <w:tabs>
          <w:tab w:val="left" w:pos="1418"/>
        </w:tabs>
        <w:spacing w:after="240"/>
        <w:jc w:val="center"/>
        <w:rPr>
          <w:del w:id="10888" w:author="UCOGAD" w:date="2015-09-22T13:22:00Z"/>
          <w:sz w:val="18"/>
          <w:szCs w:val="18"/>
          <w:rPrChange w:id="10889" w:author="Unknown">
            <w:rPr>
              <w:del w:id="10890" w:author="UCOGAD" w:date="2015-09-22T13:22:00Z"/>
              <w:rFonts w:ascii="Calibri" w:hAnsi="Calibri"/>
              <w:sz w:val="26"/>
              <w:szCs w:val="18"/>
            </w:rPr>
          </w:rPrChange>
        </w:rPr>
      </w:pPr>
    </w:p>
    <w:p w:rsidR="00765A28" w:rsidRPr="00765A28" w:rsidDel="00777712" w:rsidRDefault="00765A28" w:rsidP="002347A7">
      <w:pPr>
        <w:pStyle w:val="Heading2"/>
        <w:tabs>
          <w:tab w:val="left" w:pos="1418"/>
        </w:tabs>
        <w:spacing w:after="240"/>
        <w:jc w:val="center"/>
        <w:rPr>
          <w:del w:id="10891" w:author="UCOGAD" w:date="2015-09-22T13:22:00Z"/>
          <w:sz w:val="18"/>
          <w:szCs w:val="18"/>
          <w:rPrChange w:id="10892" w:author="Unknown">
            <w:rPr>
              <w:del w:id="10893" w:author="UCOGAD" w:date="2015-09-22T13:22:00Z"/>
              <w:rFonts w:ascii="Calibri" w:hAnsi="Calibri"/>
              <w:sz w:val="26"/>
              <w:szCs w:val="18"/>
            </w:rPr>
          </w:rPrChange>
        </w:rPr>
      </w:pPr>
    </w:p>
    <w:p w:rsidR="00765A28" w:rsidRPr="00765A28" w:rsidDel="00C63334" w:rsidRDefault="00765A28" w:rsidP="002347A7">
      <w:pPr>
        <w:pStyle w:val="Heading2"/>
        <w:tabs>
          <w:tab w:val="left" w:pos="1418"/>
        </w:tabs>
        <w:spacing w:after="240"/>
        <w:jc w:val="center"/>
        <w:rPr>
          <w:del w:id="10894" w:author="Soumyaray" w:date="2015-09-01T12:10:00Z"/>
          <w:sz w:val="18"/>
          <w:szCs w:val="18"/>
          <w:rPrChange w:id="10895" w:author="Unknown">
            <w:rPr>
              <w:del w:id="10896" w:author="Soumyaray" w:date="2015-09-01T12:10:00Z"/>
              <w:rFonts w:ascii="Calibri" w:hAnsi="Calibri"/>
              <w:sz w:val="26"/>
              <w:szCs w:val="18"/>
            </w:rPr>
          </w:rPrChange>
        </w:rPr>
      </w:pPr>
    </w:p>
    <w:p w:rsidR="00765A28" w:rsidRPr="00765A28" w:rsidRDefault="00FD4258" w:rsidP="002347A7">
      <w:pPr>
        <w:pStyle w:val="Heading2"/>
        <w:tabs>
          <w:tab w:val="left" w:pos="1418"/>
        </w:tabs>
        <w:spacing w:after="240"/>
        <w:jc w:val="center"/>
        <w:rPr>
          <w:sz w:val="18"/>
          <w:szCs w:val="18"/>
          <w:u w:val="single"/>
          <w:rPrChange w:id="10897" w:author="Unknown">
            <w:rPr>
              <w:rFonts w:ascii="Calibri" w:hAnsi="Calibri"/>
              <w:sz w:val="26"/>
              <w:szCs w:val="18"/>
              <w:u w:val="single"/>
            </w:rPr>
          </w:rPrChange>
        </w:rPr>
      </w:pPr>
      <w:r w:rsidRPr="00FD4258">
        <w:rPr>
          <w:sz w:val="18"/>
          <w:szCs w:val="18"/>
          <w:u w:val="single"/>
          <w:rPrChange w:id="10898" w:author="UCOGAD" w:date="2015-09-22T12:00:00Z">
            <w:rPr>
              <w:rFonts w:ascii="Calibri" w:hAnsi="Calibri" w:cs="Times New Roman"/>
              <w:color w:val="0000FF"/>
              <w:sz w:val="26"/>
              <w:szCs w:val="18"/>
              <w:u w:val="single"/>
              <w:vertAlign w:val="superscript"/>
            </w:rPr>
          </w:rPrChange>
        </w:rPr>
        <w:t>ANNEXURE-</w:t>
      </w:r>
      <w:del w:id="10899" w:author="UCOGAD" w:date="2016-01-05T15:50:00Z">
        <w:r w:rsidRPr="00FD4258">
          <w:rPr>
            <w:sz w:val="18"/>
            <w:szCs w:val="18"/>
            <w:u w:val="single"/>
            <w:rPrChange w:id="10900" w:author="UCOGAD" w:date="2015-09-22T12:00:00Z">
              <w:rPr>
                <w:rFonts w:ascii="Calibri" w:hAnsi="Calibri" w:cs="Times New Roman"/>
                <w:color w:val="0000FF"/>
                <w:sz w:val="26"/>
                <w:szCs w:val="18"/>
                <w:u w:val="single"/>
                <w:vertAlign w:val="superscript"/>
              </w:rPr>
            </w:rPrChange>
          </w:rPr>
          <w:delText>I</w:delText>
        </w:r>
      </w:del>
      <w:ins w:id="10901" w:author="UCOGAD" w:date="2016-01-07T12:29:00Z">
        <w:del w:id="10902" w:author="UCO BANK" w:date="2016-08-01T15:08:00Z">
          <w:r w:rsidR="00765A28" w:rsidDel="004A3919">
            <w:rPr>
              <w:sz w:val="18"/>
              <w:szCs w:val="18"/>
              <w:u w:val="single"/>
            </w:rPr>
            <w:delText>D</w:delText>
          </w:r>
        </w:del>
      </w:ins>
      <w:ins w:id="10903" w:author="UCO BANK" w:date="2016-08-25T15:33:00Z">
        <w:r w:rsidR="009E2032">
          <w:rPr>
            <w:sz w:val="18"/>
            <w:szCs w:val="18"/>
            <w:u w:val="single"/>
          </w:rPr>
          <w:t>C</w:t>
        </w:r>
      </w:ins>
    </w:p>
    <w:p w:rsidR="00765A28" w:rsidRPr="00765A28" w:rsidRDefault="00765A28" w:rsidP="00485F9B">
      <w:pPr>
        <w:widowControl w:val="0"/>
        <w:tabs>
          <w:tab w:val="left" w:pos="1418"/>
        </w:tabs>
        <w:autoSpaceDE w:val="0"/>
        <w:autoSpaceDN w:val="0"/>
        <w:adjustRightInd w:val="0"/>
        <w:spacing w:after="240"/>
        <w:ind w:left="2420"/>
        <w:rPr>
          <w:rFonts w:ascii="Century Gothic" w:hAnsi="Century Gothic"/>
          <w:b/>
          <w:bCs/>
          <w:i/>
          <w:iCs/>
          <w:sz w:val="18"/>
          <w:szCs w:val="18"/>
          <w:rPrChange w:id="10904" w:author="Unknown">
            <w:rPr>
              <w:bCs/>
              <w:i/>
              <w:iCs/>
              <w:sz w:val="26"/>
              <w:szCs w:val="18"/>
            </w:rPr>
          </w:rPrChange>
        </w:rPr>
      </w:pPr>
      <w:ins w:id="10905" w:author="UCOGAD" w:date="2015-09-22T13:32:00Z">
        <w:r>
          <w:rPr>
            <w:rFonts w:ascii="Century Gothic" w:hAnsi="Century Gothic"/>
            <w:b/>
            <w:bCs/>
            <w:i/>
            <w:iCs/>
            <w:sz w:val="18"/>
            <w:szCs w:val="18"/>
          </w:rPr>
          <w:t xml:space="preserve">             </w:t>
        </w:r>
      </w:ins>
      <w:r w:rsidR="00FD4258" w:rsidRPr="00FD4258">
        <w:rPr>
          <w:rFonts w:ascii="Century Gothic" w:hAnsi="Century Gothic"/>
          <w:b/>
          <w:bCs/>
          <w:i/>
          <w:iCs/>
          <w:sz w:val="18"/>
          <w:szCs w:val="18"/>
          <w:rPrChange w:id="10906" w:author="UCOGAD" w:date="2015-09-22T13:32:00Z">
            <w:rPr>
              <w:rFonts w:cs="Times New Roman"/>
              <w:bCs/>
              <w:i/>
              <w:iCs/>
              <w:color w:val="0000FF"/>
              <w:sz w:val="26"/>
              <w:szCs w:val="18"/>
              <w:u w:val="single"/>
              <w:vertAlign w:val="superscript"/>
            </w:rPr>
          </w:rPrChange>
        </w:rPr>
        <w:t>FORMAT OF BANK GUARANTEE</w:t>
      </w:r>
    </w:p>
    <w:p w:rsidR="00765A28" w:rsidRPr="00765A28" w:rsidRDefault="00FD4258" w:rsidP="00666215">
      <w:pPr>
        <w:widowControl w:val="0"/>
        <w:autoSpaceDE w:val="0"/>
        <w:autoSpaceDN w:val="0"/>
        <w:adjustRightInd w:val="0"/>
        <w:spacing w:after="240"/>
        <w:jc w:val="center"/>
        <w:rPr>
          <w:rFonts w:ascii="Century Gothic" w:hAnsi="Century Gothic"/>
          <w:sz w:val="18"/>
          <w:szCs w:val="18"/>
          <w:rPrChange w:id="10907" w:author="Unknown">
            <w:rPr>
              <w:sz w:val="26"/>
              <w:szCs w:val="18"/>
            </w:rPr>
          </w:rPrChange>
        </w:rPr>
      </w:pPr>
      <w:r w:rsidRPr="00FD4258">
        <w:rPr>
          <w:rFonts w:ascii="Century Gothic" w:hAnsi="Century Gothic" w:cs="Century Gothic"/>
          <w:b/>
          <w:bCs/>
          <w:sz w:val="18"/>
          <w:szCs w:val="18"/>
          <w:rPrChange w:id="10908" w:author="UCOGAD" w:date="2015-09-22T12:00:00Z">
            <w:rPr>
              <w:rFonts w:cs="Century Gothic"/>
              <w:b/>
              <w:bCs/>
              <w:color w:val="0000FF"/>
              <w:sz w:val="26"/>
              <w:szCs w:val="18"/>
              <w:u w:val="single"/>
              <w:vertAlign w:val="superscript"/>
            </w:rPr>
          </w:rPrChange>
        </w:rPr>
        <w:t>(To be stamped in accordance with the stamp act)</w:t>
      </w:r>
    </w:p>
    <w:p w:rsidR="003E7074" w:rsidRDefault="003E7074" w:rsidP="003E7074">
      <w:pPr>
        <w:pStyle w:val="Title"/>
        <w:jc w:val="both"/>
        <w:rPr>
          <w:ins w:id="10909" w:author="UCO BANK" w:date="2020-11-06T15:30:00Z"/>
          <w:rFonts w:ascii="Century Gothic" w:hAnsi="Century Gothic"/>
          <w:b w:val="0"/>
          <w:bCs w:val="0"/>
          <w:sz w:val="22"/>
          <w:u w:val="none"/>
        </w:rPr>
      </w:pPr>
      <w:ins w:id="10910" w:author="UCO BANK" w:date="2020-11-06T15:30:00Z">
        <w:r>
          <w:rPr>
            <w:rFonts w:ascii="Century Gothic" w:hAnsi="Century Gothic"/>
            <w:b w:val="0"/>
            <w:bCs w:val="0"/>
            <w:sz w:val="22"/>
            <w:u w:val="none"/>
          </w:rPr>
          <w:t>To:</w:t>
        </w:r>
      </w:ins>
    </w:p>
    <w:p w:rsidR="003E7074" w:rsidRDefault="003E7074" w:rsidP="003E7074">
      <w:pPr>
        <w:pStyle w:val="Title"/>
        <w:jc w:val="both"/>
        <w:rPr>
          <w:ins w:id="10911" w:author="UCO BANK" w:date="2020-11-06T15:30:00Z"/>
          <w:rFonts w:ascii="Century Gothic" w:hAnsi="Century Gothic"/>
          <w:b w:val="0"/>
          <w:bCs w:val="0"/>
          <w:sz w:val="22"/>
          <w:u w:val="none"/>
        </w:rPr>
      </w:pPr>
      <w:ins w:id="10912" w:author="UCO BANK" w:date="2020-11-06T15:30:00Z">
        <w:r>
          <w:rPr>
            <w:rFonts w:ascii="Century Gothic" w:hAnsi="Century Gothic"/>
            <w:b w:val="0"/>
            <w:bCs w:val="0"/>
            <w:sz w:val="22"/>
            <w:u w:val="none"/>
          </w:rPr>
          <w:t>The ………………………………………..</w:t>
        </w:r>
      </w:ins>
    </w:p>
    <w:p w:rsidR="003E7074" w:rsidRDefault="003E7074" w:rsidP="003E7074">
      <w:pPr>
        <w:pStyle w:val="Title"/>
        <w:jc w:val="both"/>
        <w:rPr>
          <w:ins w:id="10913" w:author="UCO BANK" w:date="2020-11-06T15:30:00Z"/>
          <w:rFonts w:ascii="Century Gothic" w:hAnsi="Century Gothic"/>
          <w:b w:val="0"/>
          <w:bCs w:val="0"/>
          <w:sz w:val="22"/>
          <w:u w:val="none"/>
        </w:rPr>
      </w:pPr>
      <w:ins w:id="10914" w:author="UCO BANK" w:date="2020-11-06T15:30:00Z">
        <w:r>
          <w:rPr>
            <w:rFonts w:ascii="Century Gothic" w:hAnsi="Century Gothic"/>
            <w:b w:val="0"/>
            <w:bCs w:val="0"/>
            <w:sz w:val="22"/>
            <w:u w:val="none"/>
          </w:rPr>
          <w:t>………………………………………………</w:t>
        </w:r>
      </w:ins>
    </w:p>
    <w:p w:rsidR="003E7074" w:rsidRDefault="003E7074" w:rsidP="003E7074">
      <w:pPr>
        <w:pStyle w:val="Title"/>
        <w:jc w:val="both"/>
        <w:rPr>
          <w:ins w:id="10915" w:author="UCO BANK" w:date="2020-11-06T15:30:00Z"/>
          <w:rFonts w:ascii="Century Gothic" w:hAnsi="Century Gothic"/>
          <w:sz w:val="22"/>
        </w:rPr>
      </w:pPr>
      <w:ins w:id="10916" w:author="UCO BANK" w:date="2020-11-06T15:30:00Z">
        <w:r>
          <w:rPr>
            <w:rFonts w:ascii="Century Gothic" w:hAnsi="Century Gothic"/>
            <w:b w:val="0"/>
            <w:bCs w:val="0"/>
            <w:sz w:val="22"/>
            <w:u w:val="none"/>
          </w:rPr>
          <w:t>………………………………………………</w:t>
        </w:r>
      </w:ins>
    </w:p>
    <w:p w:rsidR="003E7074" w:rsidRDefault="003E7074" w:rsidP="003E7074">
      <w:pPr>
        <w:autoSpaceDE w:val="0"/>
        <w:autoSpaceDN w:val="0"/>
        <w:adjustRightInd w:val="0"/>
        <w:jc w:val="both"/>
        <w:rPr>
          <w:ins w:id="10917" w:author="UCO BANK" w:date="2020-11-06T15:30:00Z"/>
          <w:rFonts w:ascii="Century Gothic" w:hAnsi="Century Gothic"/>
          <w:color w:val="000000"/>
          <w:szCs w:val="22"/>
        </w:rPr>
      </w:pPr>
    </w:p>
    <w:p w:rsidR="003E7074" w:rsidRDefault="003E7074" w:rsidP="003E7074">
      <w:pPr>
        <w:widowControl w:val="0"/>
        <w:autoSpaceDE w:val="0"/>
        <w:autoSpaceDN w:val="0"/>
        <w:adjustRightInd w:val="0"/>
        <w:spacing w:line="237" w:lineRule="auto"/>
        <w:ind w:left="2420"/>
        <w:rPr>
          <w:ins w:id="10918" w:author="UCO BANK" w:date="2020-11-06T15:30:00Z"/>
          <w:rFonts w:ascii="Century Gothic" w:hAnsi="Century Gothic"/>
          <w:szCs w:val="22"/>
        </w:rPr>
      </w:pPr>
      <w:ins w:id="10919" w:author="UCO BANK" w:date="2020-11-06T15:30:00Z">
        <w:r>
          <w:rPr>
            <w:rFonts w:ascii="Century Gothic" w:hAnsi="Century Gothic" w:cs="Century Gothic"/>
            <w:b/>
            <w:bCs/>
            <w:szCs w:val="22"/>
          </w:rPr>
          <w:t>(To be stamped in accordance with the stamp act)</w:t>
        </w:r>
      </w:ins>
    </w:p>
    <w:p w:rsidR="003E7074" w:rsidRDefault="003E7074" w:rsidP="003E7074">
      <w:pPr>
        <w:widowControl w:val="0"/>
        <w:autoSpaceDE w:val="0"/>
        <w:autoSpaceDN w:val="0"/>
        <w:adjustRightInd w:val="0"/>
        <w:spacing w:line="200" w:lineRule="exact"/>
        <w:rPr>
          <w:ins w:id="10920" w:author="UCO BANK" w:date="2020-11-06T15:30:00Z"/>
          <w:rFonts w:ascii="Century Gothic" w:hAnsi="Century Gothic"/>
          <w:szCs w:val="22"/>
        </w:rPr>
      </w:pPr>
    </w:p>
    <w:p w:rsidR="003E7074" w:rsidRDefault="003E7074" w:rsidP="003E7074">
      <w:pPr>
        <w:widowControl w:val="0"/>
        <w:overflowPunct w:val="0"/>
        <w:autoSpaceDE w:val="0"/>
        <w:autoSpaceDN w:val="0"/>
        <w:adjustRightInd w:val="0"/>
        <w:spacing w:line="225" w:lineRule="auto"/>
        <w:jc w:val="both"/>
        <w:rPr>
          <w:ins w:id="10921" w:author="UCO BANK" w:date="2020-11-06T15:30:00Z"/>
          <w:rFonts w:ascii="Century Gothic" w:hAnsi="Century Gothic"/>
          <w:sz w:val="20"/>
        </w:rPr>
      </w:pPr>
      <w:ins w:id="10922" w:author="UCO BANK" w:date="2020-11-06T15:30:00Z">
        <w:r>
          <w:rPr>
            <w:rFonts w:ascii="Century Gothic" w:hAnsi="Century Gothic" w:cs="Century Gothic"/>
            <w:sz w:val="20"/>
          </w:rPr>
          <w:t>1. In consideration of UCO BANK, a body corporate constituted under the Banking Companies (Acquisition &amp; Transfer of Undertaking) Act, 1970</w:t>
        </w:r>
      </w:ins>
      <w:ins w:id="10923" w:author="UCO BANK" w:date="2021-08-23T11:03:00Z">
        <w:r w:rsidR="006D1357">
          <w:rPr>
            <w:rFonts w:ascii="Century Gothic" w:hAnsi="Century Gothic" w:cs="Century Gothic"/>
            <w:sz w:val="20"/>
          </w:rPr>
          <w:t xml:space="preserve"> as amendment from time to time</w:t>
        </w:r>
      </w:ins>
      <w:ins w:id="10924" w:author="UCO BANK" w:date="2020-11-06T15:30:00Z">
        <w:r>
          <w:rPr>
            <w:rFonts w:ascii="Century Gothic" w:hAnsi="Century Gothic" w:cs="Century Gothic"/>
            <w:sz w:val="20"/>
          </w:rPr>
          <w:t xml:space="preserve"> having its head office at 10 BIPLABI TRILOKYA MAHARAJ SARANI (BRABOURNE ROAD),Kolkata-700001 (hereinafter called “UCO BANK”) having agreed to engage M/s (Name of the vendor Company) a Company incorporated under the Companies Act, 1956 having its registered office at (Address of the vendor company) (hereinafter called “the said VENDOR”) from the demand, under the terms and conditions of UCO BANK’s purchase order/ Letter of Intent bearing no. ….dated…………………. issued to the Vendor and an Agreement no………dated…….. </w:t>
        </w:r>
        <w:proofErr w:type="gramStart"/>
        <w:r>
          <w:rPr>
            <w:rFonts w:ascii="Century Gothic" w:hAnsi="Century Gothic" w:cs="Century Gothic"/>
            <w:sz w:val="20"/>
          </w:rPr>
          <w:t>made</w:t>
        </w:r>
        <w:proofErr w:type="gramEnd"/>
        <w:r>
          <w:rPr>
            <w:rFonts w:ascii="Century Gothic" w:hAnsi="Century Gothic" w:cs="Century Gothic"/>
            <w:sz w:val="20"/>
          </w:rPr>
          <w:t xml:space="preserve"> between UCO BANK and the Vendor for a period of …………. . in pursuance of Request For Proposal no……………………..dated…………………………… , as modified, (hereinafter called “the said Agreement”), of security deposit for the due fulfillment by the said VENDOR of the Terms and conditions contained in the said Agreement, on production of a Bank Guarantee for Rs.…………………………… (Rupees……………………………………………. </w:t>
        </w:r>
        <w:proofErr w:type="gramStart"/>
        <w:r>
          <w:rPr>
            <w:rFonts w:ascii="Century Gothic" w:hAnsi="Century Gothic" w:cs="Century Gothic"/>
            <w:sz w:val="20"/>
          </w:rPr>
          <w:t>Only).</w:t>
        </w:r>
        <w:proofErr w:type="gramEnd"/>
      </w:ins>
    </w:p>
    <w:p w:rsidR="003E7074" w:rsidRDefault="003E7074" w:rsidP="003E7074">
      <w:pPr>
        <w:widowControl w:val="0"/>
        <w:autoSpaceDE w:val="0"/>
        <w:autoSpaceDN w:val="0"/>
        <w:adjustRightInd w:val="0"/>
        <w:spacing w:line="129" w:lineRule="exact"/>
        <w:rPr>
          <w:ins w:id="10925" w:author="UCO BANK" w:date="2020-11-06T15:30:00Z"/>
          <w:rFonts w:ascii="Century Gothic" w:hAnsi="Century Gothic"/>
          <w:sz w:val="20"/>
        </w:rPr>
      </w:pPr>
    </w:p>
    <w:p w:rsidR="003E7074" w:rsidRDefault="003E7074" w:rsidP="003E7074">
      <w:pPr>
        <w:widowControl w:val="0"/>
        <w:autoSpaceDE w:val="0"/>
        <w:autoSpaceDN w:val="0"/>
        <w:adjustRightInd w:val="0"/>
        <w:jc w:val="both"/>
        <w:rPr>
          <w:ins w:id="10926" w:author="UCO BANK" w:date="2020-11-06T15:30:00Z"/>
          <w:rFonts w:ascii="Century Gothic" w:hAnsi="Century Gothic"/>
          <w:sz w:val="20"/>
        </w:rPr>
      </w:pPr>
      <w:proofErr w:type="gramStart"/>
      <w:ins w:id="10927" w:author="UCO BANK" w:date="2020-11-06T15:30:00Z">
        <w:r>
          <w:rPr>
            <w:rFonts w:ascii="Century Gothic" w:hAnsi="Century Gothic" w:cs="Century Gothic"/>
            <w:sz w:val="20"/>
          </w:rPr>
          <w:t>We,……………………………………..</w:t>
        </w:r>
        <w:proofErr w:type="gramEnd"/>
        <w:r>
          <w:rPr>
            <w:rFonts w:ascii="Century Gothic" w:hAnsi="Century Gothic" w:cs="Century Gothic"/>
            <w:sz w:val="20"/>
          </w:rPr>
          <w:t xml:space="preserve"> [</w:t>
        </w:r>
        <w:proofErr w:type="gramStart"/>
        <w:r>
          <w:rPr>
            <w:rFonts w:ascii="Century Gothic" w:hAnsi="Century Gothic" w:cs="Century Gothic"/>
            <w:sz w:val="20"/>
          </w:rPr>
          <w:t>indicate</w:t>
        </w:r>
        <w:proofErr w:type="gramEnd"/>
        <w:r>
          <w:rPr>
            <w:rFonts w:ascii="Century Gothic" w:hAnsi="Century Gothic" w:cs="Century Gothic"/>
            <w:sz w:val="20"/>
          </w:rPr>
          <w:t xml:space="preserve"> the name of the bank ISSUING THE BANK GUARANTEE]</w:t>
        </w:r>
        <w:r>
          <w:rPr>
            <w:rFonts w:ascii="Century Gothic" w:hAnsi="Century Gothic"/>
            <w:sz w:val="20"/>
          </w:rPr>
          <w:tab/>
        </w:r>
        <w:r>
          <w:rPr>
            <w:rFonts w:ascii="Century Gothic" w:hAnsi="Century Gothic" w:cs="Century Gothic"/>
            <w:sz w:val="20"/>
          </w:rPr>
          <w:t>(</w:t>
        </w:r>
        <w:proofErr w:type="gramStart"/>
        <w:r>
          <w:rPr>
            <w:rFonts w:ascii="Century Gothic" w:hAnsi="Century Gothic" w:cs="Century Gothic"/>
            <w:sz w:val="20"/>
          </w:rPr>
          <w:t>hereinafter</w:t>
        </w:r>
        <w:proofErr w:type="gramEnd"/>
        <w:r>
          <w:rPr>
            <w:rFonts w:ascii="Century Gothic" w:hAnsi="Century Gothic" w:cs="Century Gothic"/>
            <w:sz w:val="20"/>
          </w:rPr>
          <w:t xml:space="preserve">   referred   to   as   “the   Bank”)   at   the   request   of ………………………………….. [VENDOR] do hereby undertake to pay to UCO BANK an amount not exceeding Rs……………...against any loss or damage caused to or suffered or would be caused to or suffered by UCO BANK by reason of any breach by the said VENDOR of any of the terms or conditions contained in the said Agreement.</w:t>
        </w:r>
      </w:ins>
    </w:p>
    <w:p w:rsidR="003E7074" w:rsidRDefault="003E7074" w:rsidP="003E7074">
      <w:pPr>
        <w:widowControl w:val="0"/>
        <w:autoSpaceDE w:val="0"/>
        <w:autoSpaceDN w:val="0"/>
        <w:adjustRightInd w:val="0"/>
        <w:spacing w:line="125" w:lineRule="exact"/>
        <w:rPr>
          <w:ins w:id="10928" w:author="UCO BANK" w:date="2020-11-06T15:30:00Z"/>
          <w:rFonts w:ascii="Century Gothic" w:hAnsi="Century Gothic"/>
          <w:sz w:val="20"/>
        </w:rPr>
      </w:pPr>
    </w:p>
    <w:p w:rsidR="007A71FC" w:rsidRDefault="003E7074" w:rsidP="003E7074">
      <w:pPr>
        <w:widowControl w:val="0"/>
        <w:numPr>
          <w:ilvl w:val="0"/>
          <w:numId w:val="97"/>
        </w:numPr>
        <w:tabs>
          <w:tab w:val="num" w:pos="280"/>
        </w:tabs>
        <w:overflowPunct w:val="0"/>
        <w:autoSpaceDE w:val="0"/>
        <w:autoSpaceDN w:val="0"/>
        <w:adjustRightInd w:val="0"/>
        <w:spacing w:after="0" w:line="240" w:lineRule="auto"/>
        <w:ind w:left="280" w:hanging="278"/>
        <w:jc w:val="both"/>
        <w:rPr>
          <w:ins w:id="10929" w:author="UCO BANK" w:date="2021-08-23T11:06:00Z"/>
          <w:rFonts w:ascii="Century Gothic" w:hAnsi="Century Gothic" w:cs="Century Gothic"/>
          <w:sz w:val="20"/>
        </w:rPr>
      </w:pPr>
      <w:ins w:id="10930" w:author="UCO BANK" w:date="2020-11-06T15:30:00Z">
        <w:r>
          <w:rPr>
            <w:rFonts w:ascii="Century Gothic" w:hAnsi="Century Gothic" w:cs="Century Gothic"/>
            <w:sz w:val="20"/>
          </w:rPr>
          <w:t>We …………………………………………………… [indicate the name of the bank ISSUING THE BANK GUARANTEE] do hereby undertake to pay the amounts due and payable under this guarantee without any demur, merely on a demand from UCO BANK stating that the amount claimed is due by way of loss or damage caused to or breach by the said VENDOR of any of the terms or conditions contained in the said Agreement or by reason</w:t>
        </w:r>
      </w:ins>
    </w:p>
    <w:p w:rsidR="00000000" w:rsidRDefault="00C15AF5">
      <w:pPr>
        <w:widowControl w:val="0"/>
        <w:overflowPunct w:val="0"/>
        <w:autoSpaceDE w:val="0"/>
        <w:autoSpaceDN w:val="0"/>
        <w:adjustRightInd w:val="0"/>
        <w:spacing w:after="0" w:line="240" w:lineRule="auto"/>
        <w:ind w:left="280"/>
        <w:jc w:val="both"/>
        <w:rPr>
          <w:ins w:id="10931" w:author="UCO BANK" w:date="2021-08-23T11:06:00Z"/>
          <w:rFonts w:ascii="Century Gothic" w:hAnsi="Century Gothic" w:cs="Century Gothic"/>
          <w:sz w:val="20"/>
        </w:rPr>
        <w:pPrChange w:id="10932" w:author="UCO BANK" w:date="2021-08-23T11:06:00Z">
          <w:pPr>
            <w:widowControl w:val="0"/>
            <w:numPr>
              <w:numId w:val="97"/>
            </w:numPr>
            <w:tabs>
              <w:tab w:val="num" w:pos="280"/>
              <w:tab w:val="num" w:pos="720"/>
            </w:tabs>
            <w:overflowPunct w:val="0"/>
            <w:autoSpaceDE w:val="0"/>
            <w:autoSpaceDN w:val="0"/>
            <w:adjustRightInd w:val="0"/>
            <w:spacing w:after="0" w:line="240" w:lineRule="auto"/>
            <w:ind w:left="280" w:hanging="278"/>
            <w:jc w:val="both"/>
          </w:pPr>
        </w:pPrChange>
      </w:pPr>
    </w:p>
    <w:p w:rsidR="00000000" w:rsidRDefault="003E7074">
      <w:pPr>
        <w:widowControl w:val="0"/>
        <w:overflowPunct w:val="0"/>
        <w:autoSpaceDE w:val="0"/>
        <w:autoSpaceDN w:val="0"/>
        <w:adjustRightInd w:val="0"/>
        <w:spacing w:after="0" w:line="240" w:lineRule="auto"/>
        <w:ind w:left="280"/>
        <w:jc w:val="both"/>
        <w:rPr>
          <w:ins w:id="10933" w:author="UCO BANK" w:date="2020-11-06T15:30:00Z"/>
          <w:rFonts w:ascii="Century Gothic" w:hAnsi="Century Gothic" w:cs="Century Gothic"/>
          <w:sz w:val="20"/>
        </w:rPr>
        <w:pPrChange w:id="10934" w:author="UCO BANK" w:date="2021-08-23T11:06:00Z">
          <w:pPr>
            <w:widowControl w:val="0"/>
            <w:numPr>
              <w:numId w:val="97"/>
            </w:numPr>
            <w:tabs>
              <w:tab w:val="num" w:pos="280"/>
              <w:tab w:val="num" w:pos="720"/>
            </w:tabs>
            <w:overflowPunct w:val="0"/>
            <w:autoSpaceDE w:val="0"/>
            <w:autoSpaceDN w:val="0"/>
            <w:adjustRightInd w:val="0"/>
            <w:spacing w:after="0" w:line="240" w:lineRule="auto"/>
            <w:ind w:left="280" w:hanging="278"/>
            <w:jc w:val="both"/>
          </w:pPr>
        </w:pPrChange>
      </w:pPr>
      <w:ins w:id="10935" w:author="UCO BANK" w:date="2020-11-06T15:30:00Z">
        <w:r>
          <w:rPr>
            <w:rFonts w:ascii="Century Gothic" w:hAnsi="Century Gothic" w:cs="Century Gothic"/>
            <w:sz w:val="20"/>
          </w:rPr>
          <w:lastRenderedPageBreak/>
          <w:t xml:space="preserve"> of the VENDOR’S failure to perform the said Agreement. Any such demand made on the Bank shall be conclusive as regards the amount due and payable by the Bank under this guarantee. However, our liability under this guarantee shall be restricted to an amount not exceeding </w:t>
        </w:r>
        <w:proofErr w:type="gramStart"/>
        <w:r>
          <w:rPr>
            <w:rFonts w:ascii="Century Gothic" w:hAnsi="Century Gothic" w:cs="Century Gothic"/>
            <w:sz w:val="20"/>
          </w:rPr>
          <w:t>Rs.…………………………..</w:t>
        </w:r>
        <w:proofErr w:type="gramEnd"/>
        <w:r>
          <w:rPr>
            <w:rFonts w:ascii="Century Gothic" w:hAnsi="Century Gothic" w:cs="Century Gothic"/>
            <w:sz w:val="20"/>
          </w:rPr>
          <w:t xml:space="preserve"> </w:t>
        </w:r>
      </w:ins>
    </w:p>
    <w:p w:rsidR="003E7074" w:rsidRDefault="003E7074" w:rsidP="003E7074">
      <w:pPr>
        <w:widowControl w:val="0"/>
        <w:autoSpaceDE w:val="0"/>
        <w:autoSpaceDN w:val="0"/>
        <w:adjustRightInd w:val="0"/>
        <w:spacing w:line="189" w:lineRule="exact"/>
        <w:rPr>
          <w:ins w:id="10936" w:author="UCO BANK" w:date="2020-11-06T15:30:00Z"/>
          <w:rFonts w:ascii="Century Gothic" w:hAnsi="Century Gothic" w:cs="Century Gothic"/>
          <w:sz w:val="20"/>
        </w:rPr>
      </w:pPr>
    </w:p>
    <w:p w:rsidR="003E7074" w:rsidRDefault="003E7074" w:rsidP="003E7074">
      <w:pPr>
        <w:widowControl w:val="0"/>
        <w:numPr>
          <w:ilvl w:val="0"/>
          <w:numId w:val="97"/>
        </w:numPr>
        <w:tabs>
          <w:tab w:val="num" w:pos="290"/>
        </w:tabs>
        <w:overflowPunct w:val="0"/>
        <w:autoSpaceDE w:val="0"/>
        <w:autoSpaceDN w:val="0"/>
        <w:adjustRightInd w:val="0"/>
        <w:spacing w:after="0" w:line="225" w:lineRule="auto"/>
        <w:ind w:left="0" w:firstLine="2"/>
        <w:jc w:val="both"/>
        <w:rPr>
          <w:ins w:id="10937" w:author="UCO BANK" w:date="2020-11-06T15:30:00Z"/>
          <w:rFonts w:ascii="Century Gothic" w:hAnsi="Century Gothic" w:cs="Century Gothic"/>
          <w:sz w:val="20"/>
        </w:rPr>
      </w:pPr>
      <w:ins w:id="10938" w:author="UCO BANK" w:date="2020-11-06T15:30:00Z">
        <w:r>
          <w:rPr>
            <w:rFonts w:ascii="Century Gothic" w:hAnsi="Century Gothic" w:cs="Century Gothic"/>
            <w:sz w:val="20"/>
          </w:rPr>
          <w:t xml:space="preserve">We undertake to pay to UCO BANK any money so demanded notwithstanding any dispute or disputes raised by the VENDOR in any suit or proceeding pending before any court or Tribunal relating thereto our liability under this present being absolute and unequivocal. </w:t>
        </w:r>
      </w:ins>
    </w:p>
    <w:p w:rsidR="003E7074" w:rsidRDefault="003E7074" w:rsidP="003E7074">
      <w:pPr>
        <w:widowControl w:val="0"/>
        <w:autoSpaceDE w:val="0"/>
        <w:autoSpaceDN w:val="0"/>
        <w:adjustRightInd w:val="0"/>
        <w:spacing w:line="190" w:lineRule="exact"/>
        <w:rPr>
          <w:ins w:id="10939" w:author="UCO BANK" w:date="2020-11-06T15:30:00Z"/>
          <w:rFonts w:ascii="Century Gothic" w:hAnsi="Century Gothic"/>
          <w:sz w:val="20"/>
        </w:rPr>
      </w:pPr>
    </w:p>
    <w:p w:rsidR="003E7074" w:rsidRDefault="003E7074" w:rsidP="003E7074">
      <w:pPr>
        <w:widowControl w:val="0"/>
        <w:overflowPunct w:val="0"/>
        <w:autoSpaceDE w:val="0"/>
        <w:autoSpaceDN w:val="0"/>
        <w:adjustRightInd w:val="0"/>
        <w:spacing w:line="220" w:lineRule="auto"/>
        <w:jc w:val="both"/>
        <w:rPr>
          <w:ins w:id="10940" w:author="UCO BANK" w:date="2020-11-06T15:30:00Z"/>
          <w:rFonts w:ascii="Century Gothic" w:hAnsi="Century Gothic"/>
          <w:sz w:val="20"/>
        </w:rPr>
      </w:pPr>
      <w:ins w:id="10941" w:author="UCO BANK" w:date="2020-11-06T15:30:00Z">
        <w:r>
          <w:rPr>
            <w:rFonts w:ascii="Century Gothic" w:hAnsi="Century Gothic" w:cs="Century Gothic"/>
            <w:sz w:val="20"/>
          </w:rPr>
          <w:t xml:space="preserve">The payment </w:t>
        </w:r>
        <w:proofErr w:type="spellStart"/>
        <w:r>
          <w:rPr>
            <w:rFonts w:ascii="Century Gothic" w:hAnsi="Century Gothic" w:cs="Century Gothic"/>
            <w:sz w:val="20"/>
          </w:rPr>
          <w:t>as</w:t>
        </w:r>
        <w:proofErr w:type="spellEnd"/>
        <w:r>
          <w:rPr>
            <w:rFonts w:ascii="Century Gothic" w:hAnsi="Century Gothic" w:cs="Century Gothic"/>
            <w:sz w:val="20"/>
          </w:rPr>
          <w:t xml:space="preserve"> made by us under this bond shall be a valid discharge of our liability for payment there under and the VENDOR for payment there under and the VENDOR shall have no claim against us for making such payment.</w:t>
        </w:r>
      </w:ins>
    </w:p>
    <w:p w:rsidR="003E7074" w:rsidRDefault="003E7074" w:rsidP="003E7074">
      <w:pPr>
        <w:widowControl w:val="0"/>
        <w:autoSpaceDE w:val="0"/>
        <w:autoSpaceDN w:val="0"/>
        <w:adjustRightInd w:val="0"/>
        <w:jc w:val="both"/>
        <w:rPr>
          <w:ins w:id="10942" w:author="UCO BANK" w:date="2020-11-06T15:30:00Z"/>
          <w:rFonts w:ascii="Century Gothic" w:hAnsi="Century Gothic" w:cs="Century Gothic"/>
          <w:sz w:val="20"/>
        </w:rPr>
      </w:pPr>
      <w:ins w:id="10943" w:author="UCO BANK" w:date="2020-11-06T15:30:00Z">
        <w:r>
          <w:rPr>
            <w:rFonts w:ascii="Century Gothic" w:hAnsi="Century Gothic" w:cs="Century Gothic"/>
            <w:sz w:val="20"/>
          </w:rPr>
          <w:t xml:space="preserve">4. </w:t>
        </w:r>
        <w:proofErr w:type="gramStart"/>
        <w:r>
          <w:rPr>
            <w:rFonts w:ascii="Century Gothic" w:hAnsi="Century Gothic" w:cs="Century Gothic"/>
            <w:sz w:val="20"/>
          </w:rPr>
          <w:t>We, ………………………………………………</w:t>
        </w:r>
        <w:proofErr w:type="gramEnd"/>
        <w:r>
          <w:rPr>
            <w:rFonts w:ascii="Century Gothic" w:hAnsi="Century Gothic" w:cs="Century Gothic"/>
            <w:sz w:val="20"/>
          </w:rPr>
          <w:t xml:space="preserve"> [indicate the name of the bank ISSUING THE GUARANTEE] further agree that the guarantee herein contained shall remain in full force and effect during the period that would be taken for the performance of the said Agreement and that it shall continue to be enforceable till all the dues of BANK under or by virtue of the said Agreement have been fully paid and its claims satisfied or discharged or till UCO BANK certifies that the terms and conditions of the said Agreement have been fully and properly carried out by the said VENDOR and accordingly discharged this guarantee. </w:t>
        </w:r>
      </w:ins>
    </w:p>
    <w:p w:rsidR="003E7074" w:rsidRDefault="003E7074" w:rsidP="003E7074">
      <w:pPr>
        <w:widowControl w:val="0"/>
        <w:autoSpaceDE w:val="0"/>
        <w:autoSpaceDN w:val="0"/>
        <w:adjustRightInd w:val="0"/>
        <w:jc w:val="both"/>
        <w:rPr>
          <w:ins w:id="10944" w:author="UCO BANK" w:date="2020-11-06T15:30:00Z"/>
          <w:rFonts w:ascii="Century Gothic" w:hAnsi="Century Gothic"/>
          <w:sz w:val="20"/>
        </w:rPr>
      </w:pPr>
      <w:ins w:id="10945" w:author="UCO BANK" w:date="2020-11-06T15:30:00Z">
        <w:r>
          <w:rPr>
            <w:rFonts w:ascii="Century Gothic" w:hAnsi="Century Gothic" w:cs="Century Gothic"/>
            <w:sz w:val="20"/>
          </w:rPr>
          <w:t>Unless a demand or claim under this guarantee is made on us in writing on or before ……………………………</w:t>
        </w:r>
        <w:proofErr w:type="gramStart"/>
        <w:r>
          <w:rPr>
            <w:rFonts w:ascii="Century Gothic" w:hAnsi="Century Gothic" w:cs="Century Gothic"/>
            <w:sz w:val="20"/>
          </w:rPr>
          <w:t>..(</w:t>
        </w:r>
        <w:proofErr w:type="gramEnd"/>
        <w:r>
          <w:rPr>
            <w:rFonts w:ascii="Century Gothic" w:hAnsi="Century Gothic" w:cs="Century Gothic"/>
            <w:sz w:val="20"/>
          </w:rPr>
          <w:t>Expiry of claim period), we shall be discharged from all liabilities under this guarantee thereafter.</w:t>
        </w:r>
      </w:ins>
    </w:p>
    <w:p w:rsidR="003E7074" w:rsidRDefault="003E7074" w:rsidP="003E7074">
      <w:pPr>
        <w:widowControl w:val="0"/>
        <w:autoSpaceDE w:val="0"/>
        <w:autoSpaceDN w:val="0"/>
        <w:adjustRightInd w:val="0"/>
        <w:spacing w:line="122" w:lineRule="exact"/>
        <w:rPr>
          <w:ins w:id="10946" w:author="UCO BANK" w:date="2020-11-06T15:30:00Z"/>
          <w:rFonts w:ascii="Century Gothic" w:hAnsi="Century Gothic"/>
          <w:sz w:val="20"/>
        </w:rPr>
      </w:pPr>
    </w:p>
    <w:p w:rsidR="003E7074" w:rsidRDefault="003E7074" w:rsidP="003E7074">
      <w:pPr>
        <w:widowControl w:val="0"/>
        <w:numPr>
          <w:ilvl w:val="0"/>
          <w:numId w:val="98"/>
        </w:numPr>
        <w:tabs>
          <w:tab w:val="num" w:pos="400"/>
        </w:tabs>
        <w:overflowPunct w:val="0"/>
        <w:autoSpaceDE w:val="0"/>
        <w:autoSpaceDN w:val="0"/>
        <w:adjustRightInd w:val="0"/>
        <w:spacing w:after="0" w:line="240" w:lineRule="auto"/>
        <w:ind w:left="400" w:hanging="398"/>
        <w:jc w:val="both"/>
        <w:rPr>
          <w:ins w:id="10947" w:author="UCO BANK" w:date="2020-11-06T15:30:00Z"/>
          <w:rFonts w:ascii="Century Gothic" w:hAnsi="Century Gothic" w:cs="Century Gothic"/>
          <w:sz w:val="20"/>
        </w:rPr>
      </w:pPr>
      <w:proofErr w:type="gramStart"/>
      <w:ins w:id="10948" w:author="UCO BANK" w:date="2020-11-06T15:30:00Z">
        <w:r>
          <w:rPr>
            <w:rFonts w:ascii="Century Gothic" w:hAnsi="Century Gothic" w:cs="Century Gothic"/>
            <w:sz w:val="20"/>
          </w:rPr>
          <w:t>We  …</w:t>
        </w:r>
        <w:proofErr w:type="gramEnd"/>
        <w:r>
          <w:rPr>
            <w:rFonts w:ascii="Century Gothic" w:hAnsi="Century Gothic" w:cs="Century Gothic"/>
            <w:sz w:val="20"/>
          </w:rPr>
          <w:t xml:space="preserve">……………………………………  [indicate  the  name  of  bank  ISSUING  THE  GUARANTEE] further agree with UCO BANK that UCO BANK shall have the fullest liberty without our consent and without affecting in any manner our obligations hereunder to vary any of the terms and conditions of the said Agreement or to extend time of performance by the said VENDOR from time or to postpone for any time, or from time to time any of the powers exercisable by UCO BANK against the said VENDOR and to forebear or enforce any of the terms and conditions relating to the said agreement and we shall not be relieved from our liability by reason of any variation, or extension being granted to the said VENDOR or for any forbearance, act or omission on the part of UCO BANK of any indulgence by UCO BANK to the said VENDOR or by any such matter or thing whatsoever which under the law relating to sureties would, but for this provision, have effect of so relieving us. </w:t>
        </w:r>
      </w:ins>
    </w:p>
    <w:p w:rsidR="003E7074" w:rsidRDefault="003E7074" w:rsidP="003E7074">
      <w:pPr>
        <w:widowControl w:val="0"/>
        <w:autoSpaceDE w:val="0"/>
        <w:autoSpaceDN w:val="0"/>
        <w:adjustRightInd w:val="0"/>
        <w:spacing w:line="185" w:lineRule="exact"/>
        <w:rPr>
          <w:ins w:id="10949" w:author="UCO BANK" w:date="2020-11-06T15:30:00Z"/>
          <w:rFonts w:ascii="Century Gothic" w:hAnsi="Century Gothic" w:cs="Century Gothic"/>
          <w:sz w:val="20"/>
        </w:rPr>
      </w:pPr>
    </w:p>
    <w:p w:rsidR="003E7074" w:rsidRDefault="003E7074" w:rsidP="003E7074">
      <w:pPr>
        <w:widowControl w:val="0"/>
        <w:numPr>
          <w:ilvl w:val="0"/>
          <w:numId w:val="98"/>
        </w:numPr>
        <w:tabs>
          <w:tab w:val="num" w:pos="297"/>
        </w:tabs>
        <w:overflowPunct w:val="0"/>
        <w:autoSpaceDE w:val="0"/>
        <w:autoSpaceDN w:val="0"/>
        <w:adjustRightInd w:val="0"/>
        <w:spacing w:after="0" w:line="213" w:lineRule="auto"/>
        <w:ind w:left="0" w:right="20" w:firstLine="2"/>
        <w:jc w:val="both"/>
        <w:rPr>
          <w:ins w:id="10950" w:author="UCO BANK" w:date="2020-11-06T15:30:00Z"/>
          <w:rFonts w:ascii="Century Gothic" w:hAnsi="Century Gothic" w:cs="Century Gothic"/>
          <w:sz w:val="20"/>
        </w:rPr>
      </w:pPr>
      <w:ins w:id="10951" w:author="UCO BANK" w:date="2020-11-06T15:30:00Z">
        <w:r>
          <w:rPr>
            <w:rFonts w:ascii="Century Gothic" w:hAnsi="Century Gothic" w:cs="Century Gothic"/>
            <w:sz w:val="20"/>
          </w:rPr>
          <w:t xml:space="preserve">This guarantee will not be discharged due to the change in the constitution of the Bank or the VENDOR. </w:t>
        </w:r>
      </w:ins>
    </w:p>
    <w:p w:rsidR="003E7074" w:rsidRDefault="003E7074" w:rsidP="003E7074">
      <w:pPr>
        <w:widowControl w:val="0"/>
        <w:autoSpaceDE w:val="0"/>
        <w:autoSpaceDN w:val="0"/>
        <w:adjustRightInd w:val="0"/>
        <w:spacing w:line="183" w:lineRule="exact"/>
        <w:rPr>
          <w:ins w:id="10952" w:author="UCO BANK" w:date="2020-11-06T15:30:00Z"/>
          <w:rFonts w:ascii="Century Gothic" w:hAnsi="Century Gothic" w:cs="Century Gothic"/>
          <w:sz w:val="20"/>
        </w:rPr>
      </w:pPr>
    </w:p>
    <w:p w:rsidR="003E7074" w:rsidRDefault="003E7074" w:rsidP="003E7074">
      <w:pPr>
        <w:widowControl w:val="0"/>
        <w:numPr>
          <w:ilvl w:val="0"/>
          <w:numId w:val="98"/>
        </w:numPr>
        <w:tabs>
          <w:tab w:val="num" w:pos="398"/>
        </w:tabs>
        <w:overflowPunct w:val="0"/>
        <w:autoSpaceDE w:val="0"/>
        <w:autoSpaceDN w:val="0"/>
        <w:adjustRightInd w:val="0"/>
        <w:spacing w:after="0" w:line="220" w:lineRule="auto"/>
        <w:ind w:left="0" w:firstLine="2"/>
        <w:jc w:val="both"/>
        <w:rPr>
          <w:ins w:id="10953" w:author="UCO BANK" w:date="2020-11-06T15:30:00Z"/>
          <w:rFonts w:ascii="Century Gothic" w:hAnsi="Century Gothic" w:cs="Century Gothic"/>
          <w:sz w:val="20"/>
        </w:rPr>
      </w:pPr>
      <w:proofErr w:type="gramStart"/>
      <w:ins w:id="10954" w:author="UCO BANK" w:date="2020-11-06T15:30:00Z">
        <w:r>
          <w:rPr>
            <w:rFonts w:ascii="Century Gothic" w:hAnsi="Century Gothic" w:cs="Century Gothic"/>
            <w:sz w:val="20"/>
          </w:rPr>
          <w:t>We, ………………………………………</w:t>
        </w:r>
        <w:proofErr w:type="gramEnd"/>
        <w:r>
          <w:rPr>
            <w:rFonts w:ascii="Century Gothic" w:hAnsi="Century Gothic" w:cs="Century Gothic"/>
            <w:sz w:val="20"/>
          </w:rPr>
          <w:t xml:space="preserve"> [</w:t>
        </w:r>
        <w:proofErr w:type="gramStart"/>
        <w:r>
          <w:rPr>
            <w:rFonts w:ascii="Century Gothic" w:hAnsi="Century Gothic" w:cs="Century Gothic"/>
            <w:sz w:val="20"/>
          </w:rPr>
          <w:t>indicate</w:t>
        </w:r>
        <w:proofErr w:type="gramEnd"/>
        <w:r>
          <w:rPr>
            <w:rFonts w:ascii="Century Gothic" w:hAnsi="Century Gothic" w:cs="Century Gothic"/>
            <w:sz w:val="20"/>
          </w:rPr>
          <w:t xml:space="preserve"> the name of Bank ISSUING THE GUARANTEE ] lastly undertake not to revoke this guarantee during its currency except with the previous </w:t>
        </w:r>
        <w:r>
          <w:rPr>
            <w:rFonts w:ascii="Century Gothic" w:hAnsi="Century Gothic" w:cs="Century Gothic"/>
            <w:sz w:val="20"/>
          </w:rPr>
          <w:lastRenderedPageBreak/>
          <w:t xml:space="preserve">consent of UCO BANK in writing. </w:t>
        </w:r>
      </w:ins>
    </w:p>
    <w:p w:rsidR="003E7074" w:rsidRDefault="003E7074" w:rsidP="003E7074">
      <w:pPr>
        <w:widowControl w:val="0"/>
        <w:autoSpaceDE w:val="0"/>
        <w:autoSpaceDN w:val="0"/>
        <w:adjustRightInd w:val="0"/>
        <w:spacing w:line="121" w:lineRule="exact"/>
        <w:rPr>
          <w:ins w:id="10955" w:author="UCO BANK" w:date="2020-11-06T15:30:00Z"/>
          <w:rFonts w:ascii="Century Gothic" w:hAnsi="Century Gothic"/>
          <w:sz w:val="20"/>
        </w:rPr>
      </w:pPr>
    </w:p>
    <w:p w:rsidR="003E7074" w:rsidRDefault="003E7074" w:rsidP="003E7074">
      <w:pPr>
        <w:widowControl w:val="0"/>
        <w:autoSpaceDE w:val="0"/>
        <w:autoSpaceDN w:val="0"/>
        <w:adjustRightInd w:val="0"/>
        <w:rPr>
          <w:ins w:id="10956" w:author="UCO BANK" w:date="2020-11-06T15:30:00Z"/>
          <w:rFonts w:ascii="Century Gothic" w:hAnsi="Century Gothic"/>
          <w:sz w:val="20"/>
        </w:rPr>
      </w:pPr>
      <w:ins w:id="10957" w:author="UCO BANK" w:date="2020-11-06T15:30:00Z">
        <w:r>
          <w:rPr>
            <w:rFonts w:ascii="Century Gothic" w:hAnsi="Century Gothic" w:cs="Century Gothic"/>
            <w:sz w:val="20"/>
          </w:rPr>
          <w:t>Notwithstanding anything contained herein:</w:t>
        </w:r>
      </w:ins>
    </w:p>
    <w:p w:rsidR="003E7074" w:rsidRDefault="003E7074" w:rsidP="003E7074">
      <w:pPr>
        <w:widowControl w:val="0"/>
        <w:autoSpaceDE w:val="0"/>
        <w:autoSpaceDN w:val="0"/>
        <w:adjustRightInd w:val="0"/>
        <w:spacing w:line="186" w:lineRule="exact"/>
        <w:rPr>
          <w:ins w:id="10958" w:author="UCO BANK" w:date="2020-11-06T15:30:00Z"/>
          <w:rFonts w:ascii="Century Gothic" w:hAnsi="Century Gothic"/>
          <w:sz w:val="20"/>
        </w:rPr>
      </w:pPr>
    </w:p>
    <w:p w:rsidR="003E7074" w:rsidRDefault="003E7074" w:rsidP="003E7074">
      <w:pPr>
        <w:widowControl w:val="0"/>
        <w:numPr>
          <w:ilvl w:val="0"/>
          <w:numId w:val="99"/>
        </w:numPr>
        <w:tabs>
          <w:tab w:val="num" w:pos="470"/>
        </w:tabs>
        <w:overflowPunct w:val="0"/>
        <w:autoSpaceDE w:val="0"/>
        <w:autoSpaceDN w:val="0"/>
        <w:adjustRightInd w:val="0"/>
        <w:spacing w:after="0" w:line="211" w:lineRule="auto"/>
        <w:ind w:left="0" w:firstLine="2"/>
        <w:jc w:val="both"/>
        <w:rPr>
          <w:ins w:id="10959" w:author="UCO BANK" w:date="2020-11-06T15:30:00Z"/>
          <w:rFonts w:ascii="Century Gothic" w:hAnsi="Century Gothic" w:cs="Century Gothic"/>
          <w:sz w:val="20"/>
        </w:rPr>
      </w:pPr>
      <w:ins w:id="10960" w:author="UCO BANK" w:date="2020-11-06T15:30:00Z">
        <w:r>
          <w:rPr>
            <w:rFonts w:ascii="Century Gothic" w:hAnsi="Century Gothic" w:cs="Century Gothic"/>
            <w:sz w:val="20"/>
          </w:rPr>
          <w:t xml:space="preserve">Our liability under this Bank Guarantee shall not exceed Rs…….. (Rupees………………………………………….) only. </w:t>
        </w:r>
      </w:ins>
    </w:p>
    <w:p w:rsidR="003E7074" w:rsidRDefault="003E7074" w:rsidP="003E7074">
      <w:pPr>
        <w:widowControl w:val="0"/>
        <w:autoSpaceDE w:val="0"/>
        <w:autoSpaceDN w:val="0"/>
        <w:adjustRightInd w:val="0"/>
        <w:spacing w:line="120" w:lineRule="exact"/>
        <w:rPr>
          <w:ins w:id="10961" w:author="UCO BANK" w:date="2020-11-06T15:30:00Z"/>
          <w:rFonts w:ascii="Century Gothic" w:hAnsi="Century Gothic" w:cs="Century Gothic"/>
          <w:sz w:val="20"/>
        </w:rPr>
      </w:pPr>
    </w:p>
    <w:p w:rsidR="003E7074" w:rsidRDefault="003E7074" w:rsidP="003E7074">
      <w:pPr>
        <w:widowControl w:val="0"/>
        <w:numPr>
          <w:ilvl w:val="0"/>
          <w:numId w:val="99"/>
        </w:numPr>
        <w:tabs>
          <w:tab w:val="num" w:pos="260"/>
        </w:tabs>
        <w:overflowPunct w:val="0"/>
        <w:autoSpaceDE w:val="0"/>
        <w:autoSpaceDN w:val="0"/>
        <w:adjustRightInd w:val="0"/>
        <w:spacing w:after="0" w:line="240" w:lineRule="auto"/>
        <w:ind w:left="260" w:hanging="258"/>
        <w:jc w:val="both"/>
        <w:rPr>
          <w:ins w:id="10962" w:author="UCO BANK" w:date="2020-11-06T15:30:00Z"/>
          <w:rFonts w:ascii="Century Gothic" w:hAnsi="Century Gothic" w:cs="Century Gothic"/>
          <w:sz w:val="20"/>
        </w:rPr>
      </w:pPr>
      <w:ins w:id="10963" w:author="UCO BANK" w:date="2020-11-06T15:30:00Z">
        <w:r>
          <w:rPr>
            <w:rFonts w:ascii="Century Gothic" w:hAnsi="Century Gothic" w:cs="Century Gothic"/>
            <w:sz w:val="20"/>
          </w:rPr>
          <w:t xml:space="preserve">This Bank Guarantee shall be valid </w:t>
        </w:r>
        <w:proofErr w:type="spellStart"/>
        <w:r>
          <w:rPr>
            <w:rFonts w:ascii="Century Gothic" w:hAnsi="Century Gothic" w:cs="Century Gothic"/>
            <w:sz w:val="20"/>
          </w:rPr>
          <w:t>upto</w:t>
        </w:r>
        <w:proofErr w:type="spellEnd"/>
        <w:r>
          <w:rPr>
            <w:rFonts w:ascii="Century Gothic" w:hAnsi="Century Gothic" w:cs="Century Gothic"/>
            <w:sz w:val="20"/>
          </w:rPr>
          <w:t xml:space="preserve"> ………………………………………… and </w:t>
        </w:r>
      </w:ins>
    </w:p>
    <w:p w:rsidR="003E7074" w:rsidRDefault="003E7074" w:rsidP="003E7074">
      <w:pPr>
        <w:widowControl w:val="0"/>
        <w:autoSpaceDE w:val="0"/>
        <w:autoSpaceDN w:val="0"/>
        <w:adjustRightInd w:val="0"/>
        <w:spacing w:line="186" w:lineRule="exact"/>
        <w:rPr>
          <w:ins w:id="10964" w:author="UCO BANK" w:date="2020-11-06T15:30:00Z"/>
          <w:rFonts w:ascii="Century Gothic" w:hAnsi="Century Gothic" w:cs="Century Gothic"/>
          <w:sz w:val="20"/>
        </w:rPr>
      </w:pPr>
    </w:p>
    <w:p w:rsidR="003E7074" w:rsidRDefault="003E7074" w:rsidP="003E7074">
      <w:pPr>
        <w:widowControl w:val="0"/>
        <w:numPr>
          <w:ilvl w:val="0"/>
          <w:numId w:val="99"/>
        </w:numPr>
        <w:tabs>
          <w:tab w:val="num" w:pos="338"/>
        </w:tabs>
        <w:overflowPunct w:val="0"/>
        <w:autoSpaceDE w:val="0"/>
        <w:autoSpaceDN w:val="0"/>
        <w:adjustRightInd w:val="0"/>
        <w:spacing w:after="0" w:line="211" w:lineRule="auto"/>
        <w:ind w:left="0" w:firstLine="2"/>
        <w:jc w:val="both"/>
        <w:rPr>
          <w:ins w:id="10965" w:author="UCO BANK" w:date="2020-11-06T15:30:00Z"/>
          <w:rFonts w:ascii="Century Gothic" w:hAnsi="Century Gothic" w:cs="Century Gothic"/>
          <w:sz w:val="20"/>
        </w:rPr>
      </w:pPr>
      <w:ins w:id="10966" w:author="UCO BANK" w:date="2020-11-06T15:30:00Z">
        <w:r>
          <w:rPr>
            <w:rFonts w:ascii="Century Gothic" w:hAnsi="Century Gothic" w:cs="Century Gothic"/>
            <w:sz w:val="20"/>
          </w:rPr>
          <w:t xml:space="preserve">We are liable to pay the guaranteed amount or any part thereof under this Bank Guarantee only and only if you serve upon us a written claim or demand on or before </w:t>
        </w:r>
      </w:ins>
    </w:p>
    <w:p w:rsidR="003E7074" w:rsidRDefault="003E7074" w:rsidP="003E7074">
      <w:pPr>
        <w:widowControl w:val="0"/>
        <w:autoSpaceDE w:val="0"/>
        <w:autoSpaceDN w:val="0"/>
        <w:adjustRightInd w:val="0"/>
        <w:spacing w:line="68" w:lineRule="exact"/>
        <w:rPr>
          <w:ins w:id="10967" w:author="UCO BANK" w:date="2020-11-06T15:30:00Z"/>
          <w:rFonts w:ascii="Century Gothic" w:hAnsi="Century Gothic" w:cs="Century Gothic"/>
          <w:sz w:val="20"/>
        </w:rPr>
      </w:pPr>
    </w:p>
    <w:p w:rsidR="003E7074" w:rsidRDefault="003E7074" w:rsidP="003E7074">
      <w:pPr>
        <w:widowControl w:val="0"/>
        <w:overflowPunct w:val="0"/>
        <w:autoSpaceDE w:val="0"/>
        <w:autoSpaceDN w:val="0"/>
        <w:adjustRightInd w:val="0"/>
        <w:spacing w:line="211" w:lineRule="auto"/>
        <w:jc w:val="both"/>
        <w:rPr>
          <w:ins w:id="10968" w:author="UCO BANK" w:date="2020-11-06T15:30:00Z"/>
          <w:rFonts w:ascii="Century Gothic" w:hAnsi="Century Gothic" w:cs="Century Gothic"/>
          <w:sz w:val="20"/>
        </w:rPr>
      </w:pPr>
      <w:ins w:id="10969" w:author="UCO BANK" w:date="2020-11-06T15:30:00Z">
        <w:r>
          <w:rPr>
            <w:rFonts w:ascii="Century Gothic" w:hAnsi="Century Gothic" w:cs="Century Gothic"/>
            <w:sz w:val="20"/>
          </w:rPr>
          <w:t>…………………………………………</w:t>
        </w:r>
        <w:proofErr w:type="gramStart"/>
        <w:r>
          <w:rPr>
            <w:rFonts w:ascii="Century Gothic" w:hAnsi="Century Gothic" w:cs="Century Gothic"/>
            <w:sz w:val="20"/>
          </w:rPr>
          <w:t>…(</w:t>
        </w:r>
        <w:proofErr w:type="gramEnd"/>
        <w:r>
          <w:rPr>
            <w:rFonts w:ascii="Century Gothic" w:hAnsi="Century Gothic" w:cs="Century Gothic"/>
            <w:sz w:val="20"/>
          </w:rPr>
          <w:t xml:space="preserve">date of expiry of Guarantee including claim period). </w:t>
        </w:r>
      </w:ins>
    </w:p>
    <w:p w:rsidR="003E7074" w:rsidRDefault="003E7074" w:rsidP="003E7074">
      <w:pPr>
        <w:widowControl w:val="0"/>
        <w:autoSpaceDE w:val="0"/>
        <w:autoSpaceDN w:val="0"/>
        <w:adjustRightInd w:val="0"/>
        <w:spacing w:line="120" w:lineRule="exact"/>
        <w:rPr>
          <w:ins w:id="10970" w:author="UCO BANK" w:date="2020-11-06T15:30:00Z"/>
          <w:rFonts w:ascii="Century Gothic" w:hAnsi="Century Gothic"/>
          <w:sz w:val="20"/>
        </w:rPr>
      </w:pPr>
    </w:p>
    <w:p w:rsidR="003E7074" w:rsidRDefault="003E7074" w:rsidP="003E7074">
      <w:pPr>
        <w:widowControl w:val="0"/>
        <w:autoSpaceDE w:val="0"/>
        <w:autoSpaceDN w:val="0"/>
        <w:adjustRightInd w:val="0"/>
        <w:rPr>
          <w:ins w:id="10971" w:author="UCO BANK" w:date="2020-11-06T15:30:00Z"/>
          <w:rFonts w:ascii="Century Gothic" w:hAnsi="Century Gothic"/>
          <w:sz w:val="20"/>
        </w:rPr>
      </w:pPr>
      <w:ins w:id="10972" w:author="UCO BANK" w:date="2020-11-06T15:30:00Z">
        <w:r>
          <w:rPr>
            <w:rFonts w:ascii="Century Gothic" w:hAnsi="Century Gothic" w:cs="Century Gothic"/>
            <w:sz w:val="20"/>
          </w:rPr>
          <w:t>8. Dated the …………………… day of ……… for.............. [</w:t>
        </w:r>
        <w:proofErr w:type="gramStart"/>
        <w:r>
          <w:rPr>
            <w:rFonts w:ascii="Century Gothic" w:hAnsi="Century Gothic" w:cs="Century Gothic"/>
            <w:sz w:val="20"/>
          </w:rPr>
          <w:t>indicate</w:t>
        </w:r>
        <w:proofErr w:type="gramEnd"/>
        <w:r>
          <w:rPr>
            <w:rFonts w:ascii="Century Gothic" w:hAnsi="Century Gothic" w:cs="Century Gothic"/>
            <w:sz w:val="20"/>
          </w:rPr>
          <w:t xml:space="preserve"> the name of Bank]</w:t>
        </w:r>
      </w:ins>
    </w:p>
    <w:p w:rsidR="003E7074" w:rsidRDefault="003E7074" w:rsidP="003E7074">
      <w:pPr>
        <w:widowControl w:val="0"/>
        <w:autoSpaceDE w:val="0"/>
        <w:autoSpaceDN w:val="0"/>
        <w:adjustRightInd w:val="0"/>
        <w:spacing w:line="121" w:lineRule="exact"/>
        <w:rPr>
          <w:ins w:id="10973" w:author="UCO BANK" w:date="2020-11-06T15:30:00Z"/>
          <w:rFonts w:ascii="Century Gothic" w:hAnsi="Century Gothic"/>
          <w:sz w:val="20"/>
        </w:rPr>
      </w:pPr>
    </w:p>
    <w:p w:rsidR="003E7074" w:rsidRDefault="003E7074" w:rsidP="003E7074">
      <w:pPr>
        <w:widowControl w:val="0"/>
        <w:autoSpaceDE w:val="0"/>
        <w:autoSpaceDN w:val="0"/>
        <w:adjustRightInd w:val="0"/>
        <w:rPr>
          <w:ins w:id="10974" w:author="UCO BANK" w:date="2020-11-06T15:30:00Z"/>
          <w:rFonts w:ascii="Century Gothic" w:hAnsi="Century Gothic"/>
          <w:sz w:val="20"/>
        </w:rPr>
      </w:pPr>
      <w:ins w:id="10975" w:author="UCO BANK" w:date="2020-11-06T15:30:00Z">
        <w:r>
          <w:rPr>
            <w:rFonts w:ascii="Century Gothic" w:hAnsi="Century Gothic" w:cs="Century Gothic"/>
            <w:sz w:val="20"/>
          </w:rPr>
          <w:t>Yours’ faithfully,</w:t>
        </w:r>
      </w:ins>
    </w:p>
    <w:p w:rsidR="003E7074" w:rsidRDefault="003E7074" w:rsidP="003E7074">
      <w:pPr>
        <w:widowControl w:val="0"/>
        <w:autoSpaceDE w:val="0"/>
        <w:autoSpaceDN w:val="0"/>
        <w:adjustRightInd w:val="0"/>
        <w:spacing w:line="119" w:lineRule="exact"/>
        <w:rPr>
          <w:ins w:id="10976" w:author="UCO BANK" w:date="2020-11-06T15:30:00Z"/>
          <w:rFonts w:ascii="Century Gothic" w:hAnsi="Century Gothic"/>
          <w:sz w:val="20"/>
        </w:rPr>
      </w:pPr>
    </w:p>
    <w:p w:rsidR="003E7074" w:rsidRDefault="003E7074" w:rsidP="003E7074">
      <w:pPr>
        <w:widowControl w:val="0"/>
        <w:autoSpaceDE w:val="0"/>
        <w:autoSpaceDN w:val="0"/>
        <w:adjustRightInd w:val="0"/>
        <w:rPr>
          <w:ins w:id="10977" w:author="UCO BANK" w:date="2020-11-06T15:30:00Z"/>
          <w:rFonts w:ascii="Century Gothic" w:hAnsi="Century Gothic"/>
          <w:sz w:val="20"/>
        </w:rPr>
      </w:pPr>
      <w:ins w:id="10978" w:author="UCO BANK" w:date="2020-11-06T15:30:00Z">
        <w:r>
          <w:rPr>
            <w:rFonts w:ascii="Century Gothic" w:hAnsi="Century Gothic" w:cs="Century Gothic"/>
            <w:sz w:val="20"/>
          </w:rPr>
          <w:t>For and on behalf of</w:t>
        </w:r>
      </w:ins>
    </w:p>
    <w:p w:rsidR="003E7074" w:rsidRDefault="003E7074" w:rsidP="003E7074">
      <w:pPr>
        <w:widowControl w:val="0"/>
        <w:autoSpaceDE w:val="0"/>
        <w:autoSpaceDN w:val="0"/>
        <w:adjustRightInd w:val="0"/>
        <w:spacing w:line="186" w:lineRule="exact"/>
        <w:rPr>
          <w:ins w:id="10979" w:author="UCO BANK" w:date="2020-11-06T15:30:00Z"/>
          <w:rFonts w:ascii="Century Gothic" w:hAnsi="Century Gothic"/>
          <w:sz w:val="20"/>
        </w:rPr>
      </w:pPr>
    </w:p>
    <w:p w:rsidR="003E7074" w:rsidRDefault="003E7074" w:rsidP="003E7074">
      <w:pPr>
        <w:widowControl w:val="0"/>
        <w:overflowPunct w:val="0"/>
        <w:autoSpaceDE w:val="0"/>
        <w:autoSpaceDN w:val="0"/>
        <w:adjustRightInd w:val="0"/>
        <w:spacing w:line="283" w:lineRule="auto"/>
        <w:ind w:right="6260"/>
        <w:rPr>
          <w:ins w:id="10980" w:author="UCO BANK" w:date="2020-11-06T15:30:00Z"/>
          <w:rFonts w:ascii="Century Gothic" w:hAnsi="Century Gothic"/>
          <w:sz w:val="20"/>
        </w:rPr>
      </w:pPr>
      <w:ins w:id="10981" w:author="UCO BANK" w:date="2020-11-06T15:30:00Z">
        <w:r>
          <w:rPr>
            <w:rFonts w:ascii="Century Gothic" w:hAnsi="Century Gothic" w:cs="Century Gothic"/>
            <w:sz w:val="20"/>
          </w:rPr>
          <w:t xml:space="preserve">____________________________ Bank </w:t>
        </w:r>
        <w:proofErr w:type="spellStart"/>
        <w:r>
          <w:rPr>
            <w:rFonts w:ascii="Century Gothic" w:hAnsi="Century Gothic" w:cs="Century Gothic"/>
            <w:sz w:val="20"/>
          </w:rPr>
          <w:t>Authorised</w:t>
        </w:r>
        <w:proofErr w:type="spellEnd"/>
        <w:r>
          <w:rPr>
            <w:rFonts w:ascii="Century Gothic" w:hAnsi="Century Gothic" w:cs="Century Gothic"/>
            <w:sz w:val="20"/>
          </w:rPr>
          <w:t xml:space="preserve"> Official</w:t>
        </w:r>
      </w:ins>
    </w:p>
    <w:p w:rsidR="00765A28" w:rsidDel="003E7074" w:rsidRDefault="00765A28" w:rsidP="002347A7">
      <w:pPr>
        <w:pStyle w:val="Title"/>
        <w:tabs>
          <w:tab w:val="left" w:pos="1418"/>
        </w:tabs>
        <w:spacing w:after="240" w:line="276" w:lineRule="auto"/>
        <w:jc w:val="both"/>
        <w:rPr>
          <w:del w:id="10982" w:author="UCOGAD" w:date="2015-09-22T13:32:00Z"/>
          <w:rFonts w:ascii="Century Gothic" w:hAnsi="Century Gothic"/>
          <w:i/>
          <w:iCs/>
          <w:sz w:val="18"/>
          <w:szCs w:val="18"/>
        </w:rPr>
      </w:pPr>
    </w:p>
    <w:p w:rsidR="003E7074" w:rsidRDefault="003E7074" w:rsidP="002347A7">
      <w:pPr>
        <w:pStyle w:val="Title"/>
        <w:tabs>
          <w:tab w:val="left" w:pos="1418"/>
        </w:tabs>
        <w:spacing w:after="240" w:line="276" w:lineRule="auto"/>
        <w:jc w:val="both"/>
        <w:rPr>
          <w:ins w:id="10983" w:author="UCO BANK" w:date="2020-11-06T15:30:00Z"/>
          <w:rFonts w:ascii="Century Gothic" w:hAnsi="Century Gothic"/>
          <w:i/>
          <w:iCs/>
          <w:sz w:val="18"/>
          <w:szCs w:val="18"/>
        </w:rPr>
      </w:pPr>
    </w:p>
    <w:p w:rsidR="003E7074" w:rsidRPr="00765A28" w:rsidRDefault="003E7074" w:rsidP="002347A7">
      <w:pPr>
        <w:pStyle w:val="Title"/>
        <w:tabs>
          <w:tab w:val="left" w:pos="1418"/>
        </w:tabs>
        <w:spacing w:after="240" w:line="276" w:lineRule="auto"/>
        <w:jc w:val="both"/>
        <w:rPr>
          <w:ins w:id="10984" w:author="UCO BANK" w:date="2020-11-06T15:30:00Z"/>
          <w:rFonts w:ascii="Century Gothic" w:hAnsi="Century Gothic"/>
          <w:i/>
          <w:iCs/>
          <w:sz w:val="18"/>
          <w:szCs w:val="18"/>
          <w:rPrChange w:id="10985" w:author="Unknown">
            <w:rPr>
              <w:ins w:id="10986" w:author="UCO BANK" w:date="2020-11-06T15:30:00Z"/>
              <w:rFonts w:ascii="Calibri" w:hAnsi="Calibri"/>
              <w:i/>
              <w:iCs/>
              <w:sz w:val="26"/>
              <w:szCs w:val="18"/>
            </w:rPr>
          </w:rPrChange>
        </w:rPr>
      </w:pPr>
    </w:p>
    <w:p w:rsidR="00765A28" w:rsidRPr="00765A28" w:rsidDel="003E7074" w:rsidRDefault="00FD4258" w:rsidP="002347A7">
      <w:pPr>
        <w:pStyle w:val="Title"/>
        <w:tabs>
          <w:tab w:val="left" w:pos="1418"/>
        </w:tabs>
        <w:spacing w:after="240" w:line="276" w:lineRule="auto"/>
        <w:jc w:val="both"/>
        <w:rPr>
          <w:del w:id="10987" w:author="UCO BANK" w:date="2020-11-06T15:31:00Z"/>
          <w:rFonts w:ascii="Century Gothic" w:hAnsi="Century Gothic"/>
          <w:b w:val="0"/>
          <w:bCs w:val="0"/>
          <w:sz w:val="18"/>
          <w:szCs w:val="18"/>
          <w:u w:val="none"/>
          <w:rPrChange w:id="10988" w:author="Unknown">
            <w:rPr>
              <w:del w:id="10989" w:author="UCO BANK" w:date="2020-11-06T15:31:00Z"/>
              <w:rFonts w:ascii="Calibri" w:hAnsi="Calibri"/>
              <w:b w:val="0"/>
              <w:bCs w:val="0"/>
              <w:sz w:val="26"/>
              <w:szCs w:val="18"/>
              <w:u w:val="none"/>
            </w:rPr>
          </w:rPrChange>
        </w:rPr>
      </w:pPr>
      <w:del w:id="10990" w:author="UCO BANK" w:date="2020-11-06T15:31:00Z">
        <w:r w:rsidRPr="00FD4258">
          <w:rPr>
            <w:rFonts w:ascii="Century Gothic" w:hAnsi="Century Gothic"/>
            <w:sz w:val="18"/>
            <w:szCs w:val="18"/>
            <w:rPrChange w:id="10991" w:author="UCOGAD" w:date="2015-09-22T12:00:00Z">
              <w:rPr>
                <w:color w:val="0000FF"/>
                <w:sz w:val="26"/>
                <w:szCs w:val="18"/>
                <w:vertAlign w:val="superscript"/>
              </w:rPr>
            </w:rPrChange>
          </w:rPr>
          <w:delText>To:</w:delText>
        </w:r>
      </w:del>
    </w:p>
    <w:p w:rsidR="00765A28" w:rsidRPr="00765A28" w:rsidDel="003E7074" w:rsidRDefault="00FD4258" w:rsidP="002347A7">
      <w:pPr>
        <w:pStyle w:val="Title"/>
        <w:tabs>
          <w:tab w:val="left" w:pos="1418"/>
        </w:tabs>
        <w:spacing w:after="240" w:line="276" w:lineRule="auto"/>
        <w:jc w:val="both"/>
        <w:rPr>
          <w:del w:id="10992" w:author="UCO BANK" w:date="2020-11-06T15:31:00Z"/>
          <w:rFonts w:ascii="Century Gothic" w:hAnsi="Century Gothic"/>
          <w:b w:val="0"/>
          <w:bCs w:val="0"/>
          <w:sz w:val="18"/>
          <w:szCs w:val="18"/>
          <w:u w:val="none"/>
          <w:rPrChange w:id="10993" w:author="Unknown">
            <w:rPr>
              <w:del w:id="10994" w:author="UCO BANK" w:date="2020-11-06T15:31:00Z"/>
              <w:rFonts w:ascii="Calibri" w:hAnsi="Calibri"/>
              <w:b w:val="0"/>
              <w:bCs w:val="0"/>
              <w:sz w:val="26"/>
              <w:szCs w:val="18"/>
              <w:u w:val="none"/>
            </w:rPr>
          </w:rPrChange>
        </w:rPr>
      </w:pPr>
      <w:del w:id="10995" w:author="UCO BANK" w:date="2020-11-06T15:31:00Z">
        <w:r w:rsidRPr="00FD4258">
          <w:rPr>
            <w:rFonts w:ascii="Century Gothic" w:hAnsi="Century Gothic"/>
            <w:sz w:val="18"/>
            <w:szCs w:val="18"/>
            <w:rPrChange w:id="10996" w:author="UCOGAD" w:date="2015-09-22T12:00:00Z">
              <w:rPr>
                <w:color w:val="0000FF"/>
                <w:sz w:val="26"/>
                <w:szCs w:val="18"/>
                <w:vertAlign w:val="superscript"/>
              </w:rPr>
            </w:rPrChange>
          </w:rPr>
          <w:delText>The ………………………………………..</w:delText>
        </w:r>
      </w:del>
    </w:p>
    <w:p w:rsidR="00765A28" w:rsidRPr="00765A28" w:rsidDel="003E7074" w:rsidRDefault="00FD4258" w:rsidP="002347A7">
      <w:pPr>
        <w:pStyle w:val="Title"/>
        <w:tabs>
          <w:tab w:val="left" w:pos="1418"/>
        </w:tabs>
        <w:spacing w:after="240" w:line="276" w:lineRule="auto"/>
        <w:jc w:val="both"/>
        <w:rPr>
          <w:del w:id="10997" w:author="UCO BANK" w:date="2020-11-06T15:31:00Z"/>
          <w:rFonts w:ascii="Century Gothic" w:hAnsi="Century Gothic"/>
          <w:b w:val="0"/>
          <w:bCs w:val="0"/>
          <w:sz w:val="18"/>
          <w:szCs w:val="18"/>
          <w:u w:val="none"/>
          <w:rPrChange w:id="10998" w:author="Unknown">
            <w:rPr>
              <w:del w:id="10999" w:author="UCO BANK" w:date="2020-11-06T15:31:00Z"/>
              <w:rFonts w:ascii="Calibri" w:hAnsi="Calibri"/>
              <w:b w:val="0"/>
              <w:bCs w:val="0"/>
              <w:sz w:val="26"/>
              <w:szCs w:val="18"/>
              <w:u w:val="none"/>
            </w:rPr>
          </w:rPrChange>
        </w:rPr>
      </w:pPr>
      <w:del w:id="11000" w:author="UCO BANK" w:date="2020-11-06T15:31:00Z">
        <w:r w:rsidRPr="00FD4258">
          <w:rPr>
            <w:rFonts w:ascii="Century Gothic" w:hAnsi="Century Gothic"/>
            <w:sz w:val="18"/>
            <w:szCs w:val="18"/>
            <w:rPrChange w:id="11001" w:author="UCOGAD" w:date="2015-09-22T12:00:00Z">
              <w:rPr>
                <w:color w:val="0000FF"/>
                <w:sz w:val="26"/>
                <w:szCs w:val="18"/>
                <w:vertAlign w:val="superscript"/>
              </w:rPr>
            </w:rPrChange>
          </w:rPr>
          <w:delText>………………………………………………</w:delText>
        </w:r>
      </w:del>
    </w:p>
    <w:p w:rsidR="00765A28" w:rsidRPr="00765A28" w:rsidDel="003E7074" w:rsidRDefault="00FD4258" w:rsidP="002347A7">
      <w:pPr>
        <w:pStyle w:val="Title"/>
        <w:tabs>
          <w:tab w:val="left" w:pos="1418"/>
        </w:tabs>
        <w:spacing w:after="240" w:line="276" w:lineRule="auto"/>
        <w:jc w:val="both"/>
        <w:rPr>
          <w:del w:id="11002" w:author="UCO BANK" w:date="2020-11-06T15:31:00Z"/>
          <w:rFonts w:ascii="Century Gothic" w:hAnsi="Century Gothic"/>
          <w:sz w:val="18"/>
          <w:szCs w:val="18"/>
          <w:rPrChange w:id="11003" w:author="Unknown">
            <w:rPr>
              <w:del w:id="11004" w:author="UCO BANK" w:date="2020-11-06T15:31:00Z"/>
              <w:rFonts w:ascii="Calibri" w:hAnsi="Calibri"/>
              <w:sz w:val="26"/>
              <w:szCs w:val="18"/>
            </w:rPr>
          </w:rPrChange>
        </w:rPr>
      </w:pPr>
      <w:del w:id="11005" w:author="UCO BANK" w:date="2020-11-06T15:31:00Z">
        <w:r w:rsidRPr="00FD4258">
          <w:rPr>
            <w:rFonts w:ascii="Century Gothic" w:hAnsi="Century Gothic"/>
            <w:sz w:val="18"/>
            <w:szCs w:val="18"/>
            <w:rPrChange w:id="11006" w:author="UCOGAD" w:date="2015-09-22T12:00:00Z">
              <w:rPr>
                <w:color w:val="0000FF"/>
                <w:sz w:val="26"/>
                <w:szCs w:val="18"/>
                <w:vertAlign w:val="superscript"/>
              </w:rPr>
            </w:rPrChange>
          </w:rPr>
          <w:delText>………………………………………………</w:delText>
        </w:r>
      </w:del>
    </w:p>
    <w:p w:rsidR="00765A28" w:rsidRPr="00765A28" w:rsidDel="003E7074" w:rsidRDefault="00FD4258" w:rsidP="002347A7">
      <w:pPr>
        <w:widowControl w:val="0"/>
        <w:tabs>
          <w:tab w:val="left" w:pos="1418"/>
        </w:tabs>
        <w:overflowPunct w:val="0"/>
        <w:autoSpaceDE w:val="0"/>
        <w:autoSpaceDN w:val="0"/>
        <w:adjustRightInd w:val="0"/>
        <w:spacing w:after="240"/>
        <w:jc w:val="both"/>
        <w:rPr>
          <w:del w:id="11007" w:author="UCO BANK" w:date="2020-11-06T15:31:00Z"/>
          <w:rFonts w:ascii="Century Gothic" w:hAnsi="Century Gothic"/>
          <w:sz w:val="18"/>
          <w:szCs w:val="18"/>
          <w:rPrChange w:id="11008" w:author="Unknown">
            <w:rPr>
              <w:del w:id="11009" w:author="UCO BANK" w:date="2020-11-06T15:31:00Z"/>
              <w:sz w:val="26"/>
              <w:szCs w:val="18"/>
            </w:rPr>
          </w:rPrChange>
        </w:rPr>
      </w:pPr>
      <w:del w:id="11010" w:author="UCO BANK" w:date="2020-11-06T15:31:00Z">
        <w:r w:rsidRPr="00FD4258">
          <w:rPr>
            <w:rFonts w:ascii="Century Gothic" w:hAnsi="Century Gothic" w:cs="Century Gothic"/>
            <w:sz w:val="18"/>
            <w:szCs w:val="18"/>
            <w:rPrChange w:id="11011" w:author="UCOGAD" w:date="2015-09-22T12:00:00Z">
              <w:rPr>
                <w:rFonts w:cs="Century Gothic"/>
                <w:color w:val="0000FF"/>
                <w:sz w:val="26"/>
                <w:szCs w:val="18"/>
                <w:u w:val="single"/>
                <w:vertAlign w:val="superscript"/>
              </w:rPr>
            </w:rPrChange>
          </w:rPr>
          <w:delText>1. In consideration of UCO BANK, a body corporate constituted under the Banking Companies (Acquisition &amp; Transfer of Undertaking) Act, 1970</w:delText>
        </w:r>
      </w:del>
      <w:ins w:id="11012" w:author="Soumyaray" w:date="2015-08-27T22:49:00Z">
        <w:del w:id="11013" w:author="UCO BANK" w:date="2020-11-06T15:31:00Z">
          <w:r w:rsidRPr="00FD4258">
            <w:rPr>
              <w:rFonts w:ascii="Century Gothic" w:hAnsi="Century Gothic" w:cs="Century Gothic"/>
              <w:sz w:val="18"/>
              <w:szCs w:val="18"/>
              <w:rPrChange w:id="11014" w:author="UCOGAD" w:date="2015-09-22T12:00:00Z">
                <w:rPr>
                  <w:rFonts w:cs="Century Gothic"/>
                  <w:color w:val="0000FF"/>
                  <w:sz w:val="26"/>
                  <w:szCs w:val="18"/>
                  <w:u w:val="single"/>
                  <w:vertAlign w:val="superscript"/>
                </w:rPr>
              </w:rPrChange>
            </w:rPr>
            <w:delText xml:space="preserve"> as amended by The </w:delText>
          </w:r>
        </w:del>
      </w:ins>
      <w:ins w:id="11015" w:author="Soumyaray" w:date="2015-08-27T22:50:00Z">
        <w:del w:id="11016" w:author="UCO BANK" w:date="2020-11-06T15:31:00Z">
          <w:r w:rsidRPr="00FD4258">
            <w:rPr>
              <w:rFonts w:ascii="Century Gothic" w:hAnsi="Century Gothic" w:cs="Century Gothic"/>
              <w:sz w:val="18"/>
              <w:szCs w:val="18"/>
              <w:rPrChange w:id="11017" w:author="UCOGAD" w:date="2015-09-22T12:00:00Z">
                <w:rPr>
                  <w:rFonts w:cs="Century Gothic"/>
                  <w:color w:val="0000FF"/>
                  <w:sz w:val="26"/>
                  <w:szCs w:val="18"/>
                  <w:u w:val="single"/>
                  <w:vertAlign w:val="superscript"/>
                </w:rPr>
              </w:rPrChange>
            </w:rPr>
            <w:delText xml:space="preserve">Banking </w:delText>
          </w:r>
        </w:del>
      </w:ins>
      <w:ins w:id="11018" w:author="Soumyaray" w:date="2015-08-27T22:57:00Z">
        <w:del w:id="11019" w:author="UCO BANK" w:date="2020-11-06T15:31:00Z">
          <w:r w:rsidRPr="00FD4258">
            <w:rPr>
              <w:rFonts w:ascii="Century Gothic" w:hAnsi="Century Gothic" w:cs="Century Gothic"/>
              <w:sz w:val="18"/>
              <w:szCs w:val="18"/>
              <w:rPrChange w:id="11020" w:author="UCOGAD" w:date="2015-09-22T12:00:00Z">
                <w:rPr>
                  <w:rFonts w:cs="Century Gothic"/>
                  <w:color w:val="0000FF"/>
                  <w:sz w:val="26"/>
                  <w:szCs w:val="18"/>
                  <w:u w:val="single"/>
                  <w:vertAlign w:val="superscript"/>
                </w:rPr>
              </w:rPrChange>
            </w:rPr>
            <w:delText xml:space="preserve">Laws </w:delText>
          </w:r>
        </w:del>
      </w:ins>
      <w:ins w:id="11021" w:author="Soumyaray" w:date="2015-08-27T22:50:00Z">
        <w:del w:id="11022" w:author="UCO BANK" w:date="2020-11-06T15:31:00Z">
          <w:r w:rsidRPr="00FD4258">
            <w:rPr>
              <w:rFonts w:ascii="Century Gothic" w:hAnsi="Century Gothic" w:cs="Century Gothic"/>
              <w:sz w:val="18"/>
              <w:szCs w:val="18"/>
              <w:rPrChange w:id="11023" w:author="UCOGAD" w:date="2015-09-22T12:00:00Z">
                <w:rPr>
                  <w:rFonts w:cs="Century Gothic"/>
                  <w:color w:val="0000FF"/>
                  <w:sz w:val="26"/>
                  <w:szCs w:val="18"/>
                  <w:u w:val="single"/>
                  <w:vertAlign w:val="superscript"/>
                </w:rPr>
              </w:rPrChange>
            </w:rPr>
            <w:delText>(Amendment) Act, 1</w:delText>
          </w:r>
        </w:del>
      </w:ins>
      <w:ins w:id="11024" w:author="Soumyaray" w:date="2015-08-27T22:57:00Z">
        <w:del w:id="11025" w:author="UCO BANK" w:date="2020-11-06T15:31:00Z">
          <w:r w:rsidRPr="00FD4258">
            <w:rPr>
              <w:rFonts w:ascii="Century Gothic" w:hAnsi="Century Gothic" w:cs="Century Gothic"/>
              <w:sz w:val="18"/>
              <w:szCs w:val="18"/>
              <w:rPrChange w:id="11026" w:author="UCOGAD" w:date="2015-09-22T12:00:00Z">
                <w:rPr>
                  <w:rFonts w:cs="Century Gothic"/>
                  <w:color w:val="0000FF"/>
                  <w:sz w:val="26"/>
                  <w:szCs w:val="18"/>
                  <w:u w:val="single"/>
                  <w:vertAlign w:val="superscript"/>
                </w:rPr>
              </w:rPrChange>
            </w:rPr>
            <w:delText>9</w:delText>
          </w:r>
        </w:del>
      </w:ins>
      <w:ins w:id="11027" w:author="Soumyaray" w:date="2015-08-27T22:50:00Z">
        <w:del w:id="11028" w:author="UCO BANK" w:date="2020-11-06T15:31:00Z">
          <w:r w:rsidRPr="00FD4258">
            <w:rPr>
              <w:rFonts w:ascii="Century Gothic" w:hAnsi="Century Gothic" w:cs="Century Gothic"/>
              <w:sz w:val="18"/>
              <w:szCs w:val="18"/>
              <w:rPrChange w:id="11029" w:author="UCOGAD" w:date="2015-09-22T12:00:00Z">
                <w:rPr>
                  <w:rFonts w:cs="Century Gothic"/>
                  <w:color w:val="0000FF"/>
                  <w:sz w:val="26"/>
                  <w:szCs w:val="18"/>
                  <w:u w:val="single"/>
                  <w:vertAlign w:val="superscript"/>
                </w:rPr>
              </w:rPrChange>
            </w:rPr>
            <w:delText xml:space="preserve">85 </w:delText>
          </w:r>
        </w:del>
      </w:ins>
      <w:del w:id="11030" w:author="UCO BANK" w:date="2020-11-06T15:31:00Z">
        <w:r w:rsidRPr="00FD4258">
          <w:rPr>
            <w:rFonts w:ascii="Century Gothic" w:hAnsi="Century Gothic" w:cs="Century Gothic"/>
            <w:sz w:val="18"/>
            <w:szCs w:val="18"/>
            <w:rPrChange w:id="11031" w:author="UCOGAD" w:date="2015-09-22T12:00:00Z">
              <w:rPr>
                <w:rFonts w:cs="Century Gothic"/>
                <w:color w:val="0000FF"/>
                <w:sz w:val="26"/>
                <w:szCs w:val="18"/>
                <w:u w:val="single"/>
                <w:vertAlign w:val="superscript"/>
              </w:rPr>
            </w:rPrChange>
          </w:rPr>
          <w:delText>, having its head office at 10 BIPLABI TRILOKYA MAHARAJ SARANI (BRABOURNE ROAD),Kolkata-700001 (hereinafter called “UCO BANK”) having agreed to exempt M/s (Name of the vendor</w:delText>
        </w:r>
      </w:del>
      <w:ins w:id="11032" w:author="Soumyaray" w:date="2015-08-27T22:54:00Z">
        <w:del w:id="11033" w:author="UCO BANK" w:date="2020-11-06T15:31:00Z">
          <w:r w:rsidRPr="00FD4258">
            <w:rPr>
              <w:rFonts w:ascii="Century Gothic" w:hAnsi="Century Gothic" w:cs="Century Gothic"/>
              <w:sz w:val="18"/>
              <w:szCs w:val="18"/>
              <w:rPrChange w:id="11034" w:author="UCOGAD" w:date="2015-09-22T12:00:00Z">
                <w:rPr>
                  <w:rFonts w:cs="Century Gothic"/>
                  <w:color w:val="0000FF"/>
                  <w:sz w:val="26"/>
                  <w:szCs w:val="18"/>
                  <w:u w:val="single"/>
                  <w:vertAlign w:val="superscript"/>
                </w:rPr>
              </w:rPrChange>
            </w:rPr>
            <w:delText>CONTRACTOR</w:delText>
          </w:r>
        </w:del>
      </w:ins>
      <w:del w:id="11035" w:author="UCO BANK" w:date="2020-11-06T15:31:00Z">
        <w:r w:rsidRPr="00FD4258">
          <w:rPr>
            <w:rFonts w:ascii="Century Gothic" w:hAnsi="Century Gothic" w:cs="Century Gothic"/>
            <w:sz w:val="18"/>
            <w:szCs w:val="18"/>
            <w:rPrChange w:id="11036" w:author="UCOGAD" w:date="2015-09-22T12:00:00Z">
              <w:rPr>
                <w:rFonts w:cs="Century Gothic"/>
                <w:color w:val="0000FF"/>
                <w:sz w:val="26"/>
                <w:szCs w:val="18"/>
                <w:u w:val="single"/>
                <w:vertAlign w:val="superscript"/>
              </w:rPr>
            </w:rPrChange>
          </w:rPr>
          <w:delText xml:space="preserve"> Company) a</w:delText>
        </w:r>
        <w:r w:rsidRPr="00FD4258">
          <w:rPr>
            <w:rFonts w:ascii="Century Gothic" w:hAnsi="Century Gothic"/>
            <w:sz w:val="18"/>
            <w:szCs w:val="18"/>
            <w:rPrChange w:id="11037" w:author="UCOGAD" w:date="2015-09-22T12:00:00Z">
              <w:rPr>
                <w:rFonts w:cs="Times New Roman"/>
                <w:color w:val="0000FF"/>
                <w:sz w:val="26"/>
                <w:szCs w:val="18"/>
                <w:u w:val="single"/>
                <w:vertAlign w:val="superscript"/>
              </w:rPr>
            </w:rPrChange>
          </w:rPr>
          <w:delText xml:space="preserve"> </w:delText>
        </w:r>
      </w:del>
      <w:ins w:id="11038" w:author="Soumyaray" w:date="2015-09-01T12:11:00Z">
        <w:del w:id="11039" w:author="UCO BANK" w:date="2020-11-06T15:31:00Z">
          <w:r w:rsidRPr="00FD4258">
            <w:rPr>
              <w:rFonts w:ascii="Century Gothic" w:hAnsi="Century Gothic" w:cs="Century Gothic"/>
              <w:sz w:val="18"/>
              <w:szCs w:val="18"/>
              <w:rPrChange w:id="11040" w:author="UCOGAD" w:date="2015-09-22T12:00:00Z">
                <w:rPr>
                  <w:rFonts w:cs="Century Gothic"/>
                  <w:color w:val="0000FF"/>
                  <w:sz w:val="26"/>
                  <w:szCs w:val="18"/>
                  <w:u w:val="single"/>
                  <w:vertAlign w:val="superscript"/>
                </w:rPr>
              </w:rPrChange>
            </w:rPr>
            <w:delText xml:space="preserve">Private </w:delText>
          </w:r>
        </w:del>
      </w:ins>
      <w:ins w:id="11041" w:author="Soumyaray" w:date="2015-08-27T22:51:00Z">
        <w:del w:id="11042" w:author="UCO BANK" w:date="2020-11-06T15:31:00Z">
          <w:r w:rsidRPr="00FD4258">
            <w:rPr>
              <w:rFonts w:ascii="Century Gothic" w:hAnsi="Century Gothic" w:cs="Century Gothic"/>
              <w:sz w:val="18"/>
              <w:szCs w:val="18"/>
              <w:rPrChange w:id="11043" w:author="UCOGAD" w:date="2015-09-22T12:00:00Z">
                <w:rPr>
                  <w:rFonts w:cs="Century Gothic"/>
                  <w:color w:val="0000FF"/>
                  <w:sz w:val="26"/>
                  <w:szCs w:val="18"/>
                  <w:u w:val="single"/>
                  <w:vertAlign w:val="superscript"/>
                </w:rPr>
              </w:rPrChange>
            </w:rPr>
            <w:delText>Individual</w:delText>
          </w:r>
        </w:del>
      </w:ins>
      <w:ins w:id="11044" w:author="Soumyaray" w:date="2015-09-01T12:12:00Z">
        <w:del w:id="11045" w:author="UCO BANK" w:date="2020-11-06T15:31:00Z">
          <w:r w:rsidRPr="00FD4258">
            <w:rPr>
              <w:rFonts w:ascii="Century Gothic" w:hAnsi="Century Gothic" w:cs="Century Gothic"/>
              <w:sz w:val="18"/>
              <w:szCs w:val="18"/>
              <w:rPrChange w:id="11046" w:author="UCOGAD" w:date="2015-09-22T12:00:00Z">
                <w:rPr>
                  <w:rFonts w:cs="Century Gothic"/>
                  <w:color w:val="0000FF"/>
                  <w:sz w:val="26"/>
                  <w:szCs w:val="18"/>
                  <w:u w:val="single"/>
                  <w:vertAlign w:val="superscript"/>
                </w:rPr>
              </w:rPrChange>
            </w:rPr>
            <w:delText>/Proprietorship or</w:delText>
          </w:r>
        </w:del>
      </w:ins>
      <w:ins w:id="11047" w:author="Soumyaray" w:date="2015-08-27T22:51:00Z">
        <w:del w:id="11048" w:author="UCO BANK" w:date="2020-11-06T15:31:00Z">
          <w:r w:rsidRPr="00FD4258">
            <w:rPr>
              <w:rFonts w:ascii="Century Gothic" w:hAnsi="Century Gothic" w:cs="Century Gothic"/>
              <w:sz w:val="18"/>
              <w:szCs w:val="18"/>
              <w:rPrChange w:id="11049" w:author="UCOGAD" w:date="2015-09-22T12:00:00Z">
                <w:rPr>
                  <w:rFonts w:cs="Century Gothic"/>
                  <w:color w:val="0000FF"/>
                  <w:sz w:val="26"/>
                  <w:szCs w:val="18"/>
                  <w:u w:val="single"/>
                  <w:vertAlign w:val="superscript"/>
                </w:rPr>
              </w:rPrChange>
            </w:rPr>
            <w:delText xml:space="preserve"> Partnership Firm/ </w:delText>
          </w:r>
        </w:del>
      </w:ins>
      <w:del w:id="11050" w:author="UCO BANK" w:date="2020-11-06T15:31:00Z">
        <w:r w:rsidRPr="00FD4258">
          <w:rPr>
            <w:rFonts w:ascii="Century Gothic" w:hAnsi="Century Gothic" w:cs="Century Gothic"/>
            <w:sz w:val="18"/>
            <w:szCs w:val="18"/>
            <w:rPrChange w:id="11051" w:author="UCOGAD" w:date="2015-09-22T12:00:00Z">
              <w:rPr>
                <w:rFonts w:cs="Century Gothic"/>
                <w:color w:val="0000FF"/>
                <w:sz w:val="26"/>
                <w:szCs w:val="18"/>
                <w:u w:val="single"/>
                <w:vertAlign w:val="superscript"/>
              </w:rPr>
            </w:rPrChange>
          </w:rPr>
          <w:delText>Company incorporated under the Companies Act, 1956</w:delText>
        </w:r>
      </w:del>
      <w:ins w:id="11052" w:author="Soumyaray" w:date="2015-09-01T12:12:00Z">
        <w:del w:id="11053" w:author="UCO BANK" w:date="2020-11-06T15:31:00Z">
          <w:r w:rsidRPr="00FD4258">
            <w:rPr>
              <w:rFonts w:ascii="Century Gothic" w:hAnsi="Century Gothic" w:cs="Century Gothic"/>
              <w:sz w:val="18"/>
              <w:szCs w:val="18"/>
              <w:rPrChange w:id="11054" w:author="UCOGAD" w:date="2015-09-22T12:00:00Z">
                <w:rPr>
                  <w:rFonts w:cs="Century Gothic"/>
                  <w:color w:val="0000FF"/>
                  <w:sz w:val="26"/>
                  <w:szCs w:val="18"/>
                  <w:u w:val="single"/>
                  <w:vertAlign w:val="superscript"/>
                </w:rPr>
              </w:rPrChange>
            </w:rPr>
            <w:delText>/2013</w:delText>
          </w:r>
        </w:del>
      </w:ins>
      <w:del w:id="11055" w:author="UCO BANK" w:date="2020-11-06T15:31:00Z">
        <w:r w:rsidRPr="00FD4258">
          <w:rPr>
            <w:rFonts w:ascii="Century Gothic" w:hAnsi="Century Gothic" w:cs="Century Gothic"/>
            <w:sz w:val="18"/>
            <w:szCs w:val="18"/>
            <w:rPrChange w:id="11056" w:author="UCOGAD" w:date="2015-09-22T12:00:00Z">
              <w:rPr>
                <w:rFonts w:cs="Century Gothic"/>
                <w:color w:val="0000FF"/>
                <w:sz w:val="26"/>
                <w:szCs w:val="18"/>
                <w:u w:val="single"/>
                <w:vertAlign w:val="superscript"/>
              </w:rPr>
            </w:rPrChange>
          </w:rPr>
          <w:delText xml:space="preserve"> having its </w:delText>
        </w:r>
      </w:del>
      <w:ins w:id="11057" w:author="Soumyaray" w:date="2015-09-01T12:13:00Z">
        <w:del w:id="11058" w:author="UCO BANK" w:date="2020-11-06T15:31:00Z">
          <w:r w:rsidRPr="00FD4258">
            <w:rPr>
              <w:rFonts w:ascii="Century Gothic" w:hAnsi="Century Gothic" w:cs="Century Gothic"/>
              <w:sz w:val="18"/>
              <w:szCs w:val="18"/>
              <w:rPrChange w:id="11059" w:author="UCOGAD" w:date="2015-09-22T12:00:00Z">
                <w:rPr>
                  <w:rFonts w:cs="Century Gothic"/>
                  <w:color w:val="0000FF"/>
                  <w:sz w:val="26"/>
                  <w:szCs w:val="18"/>
                  <w:u w:val="single"/>
                  <w:vertAlign w:val="superscript"/>
                </w:rPr>
              </w:rPrChange>
            </w:rPr>
            <w:delText>office/</w:delText>
          </w:r>
        </w:del>
      </w:ins>
      <w:del w:id="11060" w:author="UCO BANK" w:date="2020-11-06T15:31:00Z">
        <w:r w:rsidRPr="00FD4258">
          <w:rPr>
            <w:rFonts w:ascii="Century Gothic" w:hAnsi="Century Gothic" w:cs="Century Gothic"/>
            <w:sz w:val="18"/>
            <w:szCs w:val="18"/>
            <w:rPrChange w:id="11061" w:author="UCOGAD" w:date="2015-09-22T12:00:00Z">
              <w:rPr>
                <w:rFonts w:cs="Century Gothic"/>
                <w:color w:val="0000FF"/>
                <w:sz w:val="26"/>
                <w:szCs w:val="18"/>
                <w:u w:val="single"/>
                <w:vertAlign w:val="superscript"/>
              </w:rPr>
            </w:rPrChange>
          </w:rPr>
          <w:delText>registered office at (Address of the vendor company</w:delText>
        </w:r>
      </w:del>
      <w:ins w:id="11062" w:author="Soumyaray" w:date="2015-08-27T22:52:00Z">
        <w:del w:id="11063" w:author="UCO BANK" w:date="2020-11-06T15:31:00Z">
          <w:r w:rsidRPr="00FD4258">
            <w:rPr>
              <w:rFonts w:ascii="Century Gothic" w:hAnsi="Century Gothic" w:cs="Century Gothic"/>
              <w:sz w:val="18"/>
              <w:szCs w:val="18"/>
              <w:rPrChange w:id="11064" w:author="UCOGAD" w:date="2015-09-22T12:00:00Z">
                <w:rPr>
                  <w:rFonts w:cs="Century Gothic"/>
                  <w:color w:val="0000FF"/>
                  <w:sz w:val="26"/>
                  <w:szCs w:val="18"/>
                  <w:u w:val="single"/>
                  <w:vertAlign w:val="superscript"/>
                </w:rPr>
              </w:rPrChange>
            </w:rPr>
            <w:delText>Contractor</w:delText>
          </w:r>
        </w:del>
      </w:ins>
      <w:del w:id="11065" w:author="UCO BANK" w:date="2020-11-06T15:31:00Z">
        <w:r w:rsidRPr="00FD4258">
          <w:rPr>
            <w:rFonts w:ascii="Century Gothic" w:hAnsi="Century Gothic" w:cs="Century Gothic"/>
            <w:sz w:val="18"/>
            <w:szCs w:val="18"/>
            <w:rPrChange w:id="11066" w:author="UCOGAD" w:date="2015-09-22T12:00:00Z">
              <w:rPr>
                <w:rFonts w:cs="Century Gothic"/>
                <w:color w:val="0000FF"/>
                <w:sz w:val="26"/>
                <w:szCs w:val="18"/>
                <w:u w:val="single"/>
                <w:vertAlign w:val="superscript"/>
              </w:rPr>
            </w:rPrChange>
          </w:rPr>
          <w:delText>) (hereinafter called “the said VENDOR</w:delText>
        </w:r>
      </w:del>
      <w:ins w:id="11067" w:author="Soumyaray" w:date="2015-08-27T22:52:00Z">
        <w:del w:id="11068" w:author="UCO BANK" w:date="2020-11-06T15:31:00Z">
          <w:r w:rsidRPr="00FD4258">
            <w:rPr>
              <w:rFonts w:ascii="Century Gothic" w:hAnsi="Century Gothic" w:cs="Century Gothic"/>
              <w:sz w:val="18"/>
              <w:szCs w:val="18"/>
              <w:rPrChange w:id="11069" w:author="UCOGAD" w:date="2015-09-22T12:00:00Z">
                <w:rPr>
                  <w:rFonts w:cs="Century Gothic"/>
                  <w:color w:val="0000FF"/>
                  <w:sz w:val="26"/>
                  <w:szCs w:val="18"/>
                  <w:u w:val="single"/>
                  <w:vertAlign w:val="superscript"/>
                </w:rPr>
              </w:rPrChange>
            </w:rPr>
            <w:delText xml:space="preserve"> CONTRACTOR</w:delText>
          </w:r>
        </w:del>
      </w:ins>
      <w:del w:id="11070" w:author="UCO BANK" w:date="2020-11-06T15:31:00Z">
        <w:r w:rsidRPr="00FD4258">
          <w:rPr>
            <w:rFonts w:ascii="Century Gothic" w:hAnsi="Century Gothic" w:cs="Century Gothic"/>
            <w:sz w:val="18"/>
            <w:szCs w:val="18"/>
            <w:rPrChange w:id="11071" w:author="UCOGAD" w:date="2015-09-22T12:00:00Z">
              <w:rPr>
                <w:rFonts w:cs="Century Gothic"/>
                <w:color w:val="0000FF"/>
                <w:sz w:val="26"/>
                <w:szCs w:val="18"/>
                <w:u w:val="single"/>
                <w:vertAlign w:val="superscript"/>
              </w:rPr>
            </w:rPrChange>
          </w:rPr>
          <w:delText>”) from the demand, under the terms and conditions of UCO BANK</w:delText>
        </w:r>
        <w:r w:rsidR="00765A28" w:rsidDel="003E7074">
          <w:rPr>
            <w:rFonts w:ascii="Century Gothic" w:hAnsi="Century Gothic" w:cs="Century Gothic"/>
            <w:sz w:val="18"/>
            <w:szCs w:val="18"/>
          </w:rPr>
          <w:delText>’</w:delText>
        </w:r>
        <w:r w:rsidRPr="00FD4258">
          <w:rPr>
            <w:rFonts w:ascii="Century Gothic" w:hAnsi="Century Gothic" w:cs="Century Gothic"/>
            <w:sz w:val="18"/>
            <w:szCs w:val="18"/>
            <w:rPrChange w:id="11072" w:author="UCOGAD" w:date="2015-09-22T12:00:00Z">
              <w:rPr>
                <w:rFonts w:cs="Century Gothic"/>
                <w:color w:val="0000FF"/>
                <w:sz w:val="26"/>
                <w:szCs w:val="18"/>
                <w:u w:val="single"/>
                <w:vertAlign w:val="superscript"/>
              </w:rPr>
            </w:rPrChange>
          </w:rPr>
          <w:delText xml:space="preserve">s </w:delText>
        </w:r>
      </w:del>
      <w:ins w:id="11073" w:author="Soumyaray" w:date="2015-08-27T22:52:00Z">
        <w:del w:id="11074" w:author="UCO BANK" w:date="2016-08-31T14:46:00Z">
          <w:r w:rsidRPr="00FD4258">
            <w:rPr>
              <w:rFonts w:ascii="Century Gothic" w:hAnsi="Century Gothic" w:cs="Century Gothic"/>
              <w:sz w:val="18"/>
              <w:szCs w:val="18"/>
              <w:rPrChange w:id="11075" w:author="UCOGAD" w:date="2015-09-22T12:00:00Z">
                <w:rPr>
                  <w:rFonts w:cs="Century Gothic"/>
                  <w:color w:val="0000FF"/>
                  <w:sz w:val="26"/>
                  <w:szCs w:val="18"/>
                  <w:u w:val="single"/>
                  <w:vertAlign w:val="superscript"/>
                </w:rPr>
              </w:rPrChange>
            </w:rPr>
            <w:delText xml:space="preserve">Work </w:delText>
          </w:r>
        </w:del>
      </w:ins>
      <w:del w:id="11076" w:author="UCO BANK" w:date="2016-08-31T14:46:00Z">
        <w:r w:rsidRPr="00FD4258">
          <w:rPr>
            <w:rFonts w:ascii="Century Gothic" w:hAnsi="Century Gothic" w:cs="Century Gothic"/>
            <w:sz w:val="18"/>
            <w:szCs w:val="18"/>
            <w:rPrChange w:id="11077" w:author="UCOGAD" w:date="2015-09-22T12:00:00Z">
              <w:rPr>
                <w:rFonts w:cs="Century Gothic"/>
                <w:color w:val="0000FF"/>
                <w:sz w:val="26"/>
                <w:szCs w:val="18"/>
                <w:u w:val="single"/>
                <w:vertAlign w:val="superscript"/>
              </w:rPr>
            </w:rPrChange>
          </w:rPr>
          <w:delText>purchase Order</w:delText>
        </w:r>
      </w:del>
      <w:ins w:id="11078" w:author="Soumyaray" w:date="2015-08-27T23:00:00Z">
        <w:del w:id="11079" w:author="UCO BANK" w:date="2016-08-31T14:46:00Z">
          <w:r w:rsidRPr="00FD4258">
            <w:rPr>
              <w:rFonts w:ascii="Century Gothic" w:hAnsi="Century Gothic" w:cs="Century Gothic"/>
              <w:sz w:val="18"/>
              <w:szCs w:val="18"/>
              <w:rPrChange w:id="11080" w:author="UCOGAD" w:date="2015-09-22T12:00:00Z">
                <w:rPr>
                  <w:rFonts w:cs="Century Gothic"/>
                  <w:color w:val="0000FF"/>
                  <w:sz w:val="26"/>
                  <w:szCs w:val="18"/>
                  <w:u w:val="single"/>
                  <w:vertAlign w:val="superscript"/>
                </w:rPr>
              </w:rPrChange>
            </w:rPr>
            <w:delText xml:space="preserve"> Award</w:delText>
          </w:r>
        </w:del>
      </w:ins>
      <w:del w:id="11081" w:author="UCO BANK" w:date="2016-08-31T14:46:00Z">
        <w:r w:rsidRPr="00FD4258">
          <w:rPr>
            <w:rFonts w:ascii="Century Gothic" w:hAnsi="Century Gothic" w:cs="Century Gothic"/>
            <w:sz w:val="18"/>
            <w:szCs w:val="18"/>
            <w:rPrChange w:id="11082" w:author="UCOGAD" w:date="2015-09-22T12:00:00Z">
              <w:rPr>
                <w:rFonts w:cs="Century Gothic"/>
                <w:color w:val="0000FF"/>
                <w:sz w:val="26"/>
                <w:szCs w:val="18"/>
                <w:u w:val="single"/>
                <w:vertAlign w:val="superscript"/>
              </w:rPr>
            </w:rPrChange>
          </w:rPr>
          <w:delText>/</w:delText>
        </w:r>
      </w:del>
      <w:del w:id="11083" w:author="UCO BANK" w:date="2020-11-06T15:31:00Z">
        <w:r w:rsidRPr="00FD4258">
          <w:rPr>
            <w:rFonts w:ascii="Century Gothic" w:hAnsi="Century Gothic" w:cs="Century Gothic"/>
            <w:sz w:val="18"/>
            <w:szCs w:val="18"/>
            <w:rPrChange w:id="11084" w:author="UCOGAD" w:date="2015-09-22T12:00:00Z">
              <w:rPr>
                <w:rFonts w:cs="Century Gothic"/>
                <w:color w:val="0000FF"/>
                <w:sz w:val="26"/>
                <w:szCs w:val="18"/>
                <w:u w:val="single"/>
                <w:vertAlign w:val="superscript"/>
              </w:rPr>
            </w:rPrChange>
          </w:rPr>
          <w:delText xml:space="preserve"> Letter of Intent bearing no. ….dated…………………. issued to the Vendor </w:delText>
        </w:r>
      </w:del>
      <w:ins w:id="11085" w:author="Soumyaray" w:date="2015-08-27T22:53:00Z">
        <w:del w:id="11086" w:author="UCO BANK" w:date="2020-11-06T15:31:00Z">
          <w:r w:rsidRPr="00FD4258">
            <w:rPr>
              <w:rFonts w:ascii="Century Gothic" w:hAnsi="Century Gothic" w:cs="Century Gothic"/>
              <w:sz w:val="18"/>
              <w:szCs w:val="18"/>
              <w:rPrChange w:id="11087" w:author="UCOGAD" w:date="2015-09-22T12:00:00Z">
                <w:rPr>
                  <w:rFonts w:cs="Century Gothic"/>
                  <w:color w:val="0000FF"/>
                  <w:sz w:val="26"/>
                  <w:szCs w:val="18"/>
                  <w:u w:val="single"/>
                  <w:vertAlign w:val="superscript"/>
                </w:rPr>
              </w:rPrChange>
            </w:rPr>
            <w:delText xml:space="preserve">Contractor </w:delText>
          </w:r>
        </w:del>
      </w:ins>
      <w:del w:id="11088" w:author="UCO BANK" w:date="2016-08-31T14:47:00Z">
        <w:r w:rsidRPr="00FD4258">
          <w:rPr>
            <w:rFonts w:ascii="Century Gothic" w:hAnsi="Century Gothic" w:cs="Century Gothic"/>
            <w:sz w:val="18"/>
            <w:szCs w:val="18"/>
            <w:rPrChange w:id="11089" w:author="UCOGAD" w:date="2015-09-22T12:00:00Z">
              <w:rPr>
                <w:rFonts w:cs="Century Gothic"/>
                <w:color w:val="0000FF"/>
                <w:sz w:val="26"/>
                <w:szCs w:val="18"/>
                <w:u w:val="single"/>
                <w:vertAlign w:val="superscript"/>
              </w:rPr>
            </w:rPrChange>
          </w:rPr>
          <w:delText>and an Agreement no………dated…….. made between UCO BANK and the VendorC</w:delText>
        </w:r>
      </w:del>
      <w:ins w:id="11090" w:author="Soumyaray" w:date="2015-08-27T22:54:00Z">
        <w:del w:id="11091" w:author="UCO BANK" w:date="2016-08-31T14:47:00Z">
          <w:r w:rsidRPr="00FD4258">
            <w:rPr>
              <w:rFonts w:ascii="Century Gothic" w:hAnsi="Century Gothic" w:cs="Century Gothic"/>
              <w:sz w:val="18"/>
              <w:szCs w:val="18"/>
              <w:rPrChange w:id="11092" w:author="UCOGAD" w:date="2015-09-22T12:00:00Z">
                <w:rPr>
                  <w:rFonts w:cs="Century Gothic"/>
                  <w:color w:val="0000FF"/>
                  <w:sz w:val="26"/>
                  <w:szCs w:val="18"/>
                  <w:u w:val="single"/>
                  <w:vertAlign w:val="superscript"/>
                </w:rPr>
              </w:rPrChange>
            </w:rPr>
            <w:delText>ontractor</w:delText>
          </w:r>
        </w:del>
      </w:ins>
      <w:del w:id="11093" w:author="UCO BANK" w:date="2016-08-31T14:47:00Z">
        <w:r w:rsidRPr="00FD4258">
          <w:rPr>
            <w:rFonts w:ascii="Century Gothic" w:hAnsi="Century Gothic" w:cs="Century Gothic"/>
            <w:sz w:val="18"/>
            <w:szCs w:val="18"/>
            <w:rPrChange w:id="11094" w:author="UCOGAD" w:date="2015-09-22T12:00:00Z">
              <w:rPr>
                <w:rFonts w:cs="Century Gothic"/>
                <w:color w:val="0000FF"/>
                <w:sz w:val="26"/>
                <w:szCs w:val="18"/>
                <w:u w:val="single"/>
                <w:vertAlign w:val="superscript"/>
              </w:rPr>
            </w:rPrChange>
          </w:rPr>
          <w:delText xml:space="preserve"> for a period of …………. . In</w:delText>
        </w:r>
      </w:del>
      <w:del w:id="11095" w:author="UCO BANK" w:date="2020-11-06T15:31:00Z">
        <w:r w:rsidRPr="00FD4258">
          <w:rPr>
            <w:rFonts w:ascii="Century Gothic" w:hAnsi="Century Gothic" w:cs="Century Gothic"/>
            <w:sz w:val="18"/>
            <w:szCs w:val="18"/>
            <w:rPrChange w:id="11096" w:author="UCOGAD" w:date="2015-09-22T12:00:00Z">
              <w:rPr>
                <w:rFonts w:cs="Century Gothic"/>
                <w:color w:val="0000FF"/>
                <w:sz w:val="26"/>
                <w:szCs w:val="18"/>
                <w:u w:val="single"/>
                <w:vertAlign w:val="superscript"/>
              </w:rPr>
            </w:rPrChange>
          </w:rPr>
          <w:delText xml:space="preserve"> pursuance of Request For Proposal no……………………..dated…………………………… , as modified, (hereinafter called “the said Agreement”), of security deposit for the due fulfillment by the said VENDOR </w:delText>
        </w:r>
      </w:del>
      <w:ins w:id="11097" w:author="Soumyaray" w:date="2015-08-27T22:53:00Z">
        <w:del w:id="11098" w:author="UCO BANK" w:date="2020-11-06T15:31:00Z">
          <w:r w:rsidRPr="00FD4258">
            <w:rPr>
              <w:rFonts w:ascii="Century Gothic" w:hAnsi="Century Gothic" w:cs="Century Gothic"/>
              <w:sz w:val="18"/>
              <w:szCs w:val="18"/>
              <w:rPrChange w:id="11099" w:author="UCOGAD" w:date="2015-09-22T12:00:00Z">
                <w:rPr>
                  <w:rFonts w:cs="Century Gothic"/>
                  <w:color w:val="0000FF"/>
                  <w:sz w:val="26"/>
                  <w:szCs w:val="18"/>
                  <w:u w:val="single"/>
                  <w:vertAlign w:val="superscript"/>
                </w:rPr>
              </w:rPrChange>
            </w:rPr>
            <w:delText xml:space="preserve">CONTRACTOR </w:delText>
          </w:r>
        </w:del>
      </w:ins>
      <w:del w:id="11100" w:author="UCO BANK" w:date="2020-11-06T15:31:00Z">
        <w:r w:rsidRPr="00FD4258">
          <w:rPr>
            <w:rFonts w:ascii="Century Gothic" w:hAnsi="Century Gothic" w:cs="Century Gothic"/>
            <w:sz w:val="18"/>
            <w:szCs w:val="18"/>
            <w:rPrChange w:id="11101" w:author="UCOGAD" w:date="2015-09-22T12:00:00Z">
              <w:rPr>
                <w:rFonts w:cs="Century Gothic"/>
                <w:color w:val="0000FF"/>
                <w:sz w:val="26"/>
                <w:szCs w:val="18"/>
                <w:u w:val="single"/>
                <w:vertAlign w:val="superscript"/>
              </w:rPr>
            </w:rPrChange>
          </w:rPr>
          <w:delText>of the Terms and conditions contained in the said Agreement, on production of a Bank Guarantee for Rs.…………………………… (Rupees……………………………………………. Only).</w:delText>
        </w:r>
      </w:del>
    </w:p>
    <w:p w:rsidR="00765A28" w:rsidRPr="00765A28" w:rsidDel="003E7074" w:rsidRDefault="00FD4258" w:rsidP="002347A7">
      <w:pPr>
        <w:widowControl w:val="0"/>
        <w:tabs>
          <w:tab w:val="left" w:pos="1418"/>
        </w:tabs>
        <w:autoSpaceDE w:val="0"/>
        <w:autoSpaceDN w:val="0"/>
        <w:adjustRightInd w:val="0"/>
        <w:spacing w:after="240"/>
        <w:jc w:val="both"/>
        <w:rPr>
          <w:del w:id="11102" w:author="UCO BANK" w:date="2020-11-06T15:31:00Z"/>
          <w:rFonts w:ascii="Century Gothic" w:hAnsi="Century Gothic"/>
          <w:sz w:val="18"/>
          <w:szCs w:val="18"/>
          <w:rPrChange w:id="11103" w:author="Unknown">
            <w:rPr>
              <w:del w:id="11104" w:author="UCO BANK" w:date="2020-11-06T15:31:00Z"/>
              <w:sz w:val="26"/>
              <w:szCs w:val="18"/>
            </w:rPr>
          </w:rPrChange>
        </w:rPr>
      </w:pPr>
      <w:del w:id="11105" w:author="UCO BANK" w:date="2020-11-06T15:31:00Z">
        <w:r w:rsidRPr="00FD4258">
          <w:rPr>
            <w:rFonts w:ascii="Century Gothic" w:hAnsi="Century Gothic" w:cs="Century Gothic"/>
            <w:sz w:val="18"/>
            <w:szCs w:val="18"/>
            <w:rPrChange w:id="11106" w:author="UCOGAD" w:date="2015-09-22T12:00:00Z">
              <w:rPr>
                <w:rFonts w:cs="Century Gothic"/>
                <w:color w:val="0000FF"/>
                <w:sz w:val="26"/>
                <w:szCs w:val="18"/>
                <w:u w:val="single"/>
                <w:vertAlign w:val="superscript"/>
              </w:rPr>
            </w:rPrChange>
          </w:rPr>
          <w:delText>We,…………………………………….. [indicate the name of the bank ISSUING THE BANK GUARANTEE]</w:delText>
        </w:r>
        <w:r w:rsidR="00765A28" w:rsidDel="003E7074">
          <w:rPr>
            <w:rFonts w:ascii="Century Gothic" w:hAnsi="Century Gothic"/>
            <w:sz w:val="18"/>
            <w:szCs w:val="18"/>
          </w:rPr>
          <w:tab/>
        </w:r>
        <w:r w:rsidRPr="00FD4258">
          <w:rPr>
            <w:rFonts w:ascii="Century Gothic" w:hAnsi="Century Gothic" w:cs="Century Gothic"/>
            <w:sz w:val="18"/>
            <w:szCs w:val="18"/>
            <w:rPrChange w:id="11107" w:author="UCOGAD" w:date="2015-09-22T12:00:00Z">
              <w:rPr>
                <w:rFonts w:cs="Century Gothic"/>
                <w:color w:val="0000FF"/>
                <w:sz w:val="26"/>
                <w:szCs w:val="18"/>
                <w:u w:val="single"/>
                <w:vertAlign w:val="superscript"/>
              </w:rPr>
            </w:rPrChange>
          </w:rPr>
          <w:delText>(hereinafter   referred   to   as   “the   Bank”)   at   the   request   of ………………………………….. [</w:delText>
        </w:r>
      </w:del>
      <w:ins w:id="11108" w:author="Soumyaray" w:date="2015-08-27T22:53:00Z">
        <w:del w:id="11109" w:author="UCO BANK" w:date="2020-11-06T15:31:00Z">
          <w:r w:rsidRPr="00FD4258">
            <w:rPr>
              <w:rFonts w:ascii="Century Gothic" w:hAnsi="Century Gothic" w:cs="Century Gothic"/>
              <w:sz w:val="18"/>
              <w:szCs w:val="18"/>
              <w:rPrChange w:id="11110" w:author="UCOGAD" w:date="2015-09-22T12:00:00Z">
                <w:rPr>
                  <w:rFonts w:cs="Century Gothic"/>
                  <w:color w:val="0000FF"/>
                  <w:sz w:val="26"/>
                  <w:szCs w:val="18"/>
                  <w:u w:val="single"/>
                  <w:vertAlign w:val="superscript"/>
                </w:rPr>
              </w:rPrChange>
            </w:rPr>
            <w:delText>CONTRACTOR</w:delText>
          </w:r>
        </w:del>
      </w:ins>
      <w:del w:id="11111" w:author="UCO BANK" w:date="2020-11-06T15:31:00Z">
        <w:r w:rsidRPr="00FD4258">
          <w:rPr>
            <w:rFonts w:ascii="Century Gothic" w:hAnsi="Century Gothic" w:cs="Century Gothic"/>
            <w:sz w:val="18"/>
            <w:szCs w:val="18"/>
            <w:rPrChange w:id="11112" w:author="UCOGAD" w:date="2015-09-22T12:00:00Z">
              <w:rPr>
                <w:rFonts w:cs="Century Gothic"/>
                <w:color w:val="0000FF"/>
                <w:sz w:val="26"/>
                <w:szCs w:val="18"/>
                <w:u w:val="single"/>
                <w:vertAlign w:val="superscript"/>
              </w:rPr>
            </w:rPrChange>
          </w:rPr>
          <w:delText>VENDOR] do hereby undertake to pay to UCO BANK an amount not exceeding Rs……………...against any loss or damage caused to or suffered or would be caused to or suffered by UCO BANK by reason of any breach by the said VENDOR</w:delText>
        </w:r>
      </w:del>
      <w:ins w:id="11113" w:author="Soumyaray" w:date="2015-08-27T22:54:00Z">
        <w:del w:id="11114" w:author="UCO BANK" w:date="2020-11-06T15:31:00Z">
          <w:r w:rsidRPr="00FD4258">
            <w:rPr>
              <w:rFonts w:ascii="Century Gothic" w:hAnsi="Century Gothic" w:cs="Century Gothic"/>
              <w:sz w:val="18"/>
              <w:szCs w:val="18"/>
              <w:rPrChange w:id="11115" w:author="UCOGAD" w:date="2015-09-22T12:00:00Z">
                <w:rPr>
                  <w:rFonts w:cs="Century Gothic"/>
                  <w:color w:val="0000FF"/>
                  <w:sz w:val="26"/>
                  <w:szCs w:val="18"/>
                  <w:u w:val="single"/>
                  <w:vertAlign w:val="superscript"/>
                </w:rPr>
              </w:rPrChange>
            </w:rPr>
            <w:delText>CONTRACTOR</w:delText>
          </w:r>
        </w:del>
      </w:ins>
      <w:del w:id="11116" w:author="UCO BANK" w:date="2020-11-06T15:31:00Z">
        <w:r w:rsidRPr="00FD4258">
          <w:rPr>
            <w:rFonts w:ascii="Century Gothic" w:hAnsi="Century Gothic" w:cs="Century Gothic"/>
            <w:sz w:val="18"/>
            <w:szCs w:val="18"/>
            <w:rPrChange w:id="11117" w:author="UCOGAD" w:date="2015-09-22T12:00:00Z">
              <w:rPr>
                <w:rFonts w:cs="Century Gothic"/>
                <w:color w:val="0000FF"/>
                <w:sz w:val="26"/>
                <w:szCs w:val="18"/>
                <w:u w:val="single"/>
                <w:vertAlign w:val="superscript"/>
              </w:rPr>
            </w:rPrChange>
          </w:rPr>
          <w:delText xml:space="preserve"> of any of the terms or conditions contained in the said Agreement</w:delText>
        </w:r>
      </w:del>
      <w:ins w:id="11118" w:author="Soumyaray" w:date="2015-08-27T22:54:00Z">
        <w:del w:id="11119" w:author="UCO BANK" w:date="2020-11-06T15:31:00Z">
          <w:r w:rsidRPr="00FD4258">
            <w:rPr>
              <w:rFonts w:ascii="Century Gothic" w:hAnsi="Century Gothic" w:cs="Century Gothic"/>
              <w:sz w:val="18"/>
              <w:szCs w:val="18"/>
              <w:rPrChange w:id="11120" w:author="UCOGAD" w:date="2015-09-22T12:00:00Z">
                <w:rPr>
                  <w:rFonts w:cs="Century Gothic"/>
                  <w:color w:val="0000FF"/>
                  <w:sz w:val="26"/>
                  <w:szCs w:val="18"/>
                  <w:u w:val="single"/>
                  <w:vertAlign w:val="superscript"/>
                </w:rPr>
              </w:rPrChange>
            </w:rPr>
            <w:delText xml:space="preserve"> dated</w:delText>
          </w:r>
        </w:del>
      </w:ins>
      <w:ins w:id="11121" w:author="Soumyaray" w:date="2015-08-27T22:55:00Z">
        <w:del w:id="11122" w:author="UCO BANK" w:date="2020-11-06T15:31:00Z">
          <w:r w:rsidRPr="00FD4258">
            <w:rPr>
              <w:rFonts w:ascii="Century Gothic" w:hAnsi="Century Gothic" w:cs="Century Gothic"/>
              <w:sz w:val="18"/>
              <w:szCs w:val="18"/>
              <w:rPrChange w:id="11123" w:author="UCOGAD" w:date="2015-09-22T12:00:00Z">
                <w:rPr>
                  <w:rFonts w:cs="Century Gothic"/>
                  <w:color w:val="0000FF"/>
                  <w:sz w:val="26"/>
                  <w:szCs w:val="18"/>
                  <w:u w:val="single"/>
                  <w:vertAlign w:val="superscript"/>
                </w:rPr>
              </w:rPrChange>
            </w:rPr>
            <w:delText>…………………………….</w:delText>
          </w:r>
        </w:del>
      </w:ins>
      <w:del w:id="11124" w:author="UCO BANK" w:date="2020-11-06T15:31:00Z">
        <w:r w:rsidRPr="00FD4258">
          <w:rPr>
            <w:rFonts w:ascii="Century Gothic" w:hAnsi="Century Gothic" w:cs="Century Gothic"/>
            <w:sz w:val="18"/>
            <w:szCs w:val="18"/>
            <w:rPrChange w:id="11125" w:author="UCOGAD" w:date="2015-09-22T12:00:00Z">
              <w:rPr>
                <w:rFonts w:cs="Century Gothic"/>
                <w:color w:val="0000FF"/>
                <w:sz w:val="26"/>
                <w:szCs w:val="18"/>
                <w:u w:val="single"/>
                <w:vertAlign w:val="superscript"/>
              </w:rPr>
            </w:rPrChange>
          </w:rPr>
          <w:delText>.</w:delText>
        </w:r>
      </w:del>
    </w:p>
    <w:p w:rsidR="00765A28" w:rsidRPr="00765A28" w:rsidDel="003E7074" w:rsidRDefault="00FD4258" w:rsidP="002347A7">
      <w:pPr>
        <w:widowControl w:val="0"/>
        <w:numPr>
          <w:ilvl w:val="0"/>
          <w:numId w:val="33"/>
        </w:numPr>
        <w:tabs>
          <w:tab w:val="clear" w:pos="720"/>
          <w:tab w:val="num" w:pos="280"/>
          <w:tab w:val="left" w:pos="1418"/>
        </w:tabs>
        <w:overflowPunct w:val="0"/>
        <w:autoSpaceDE w:val="0"/>
        <w:autoSpaceDN w:val="0"/>
        <w:adjustRightInd w:val="0"/>
        <w:spacing w:after="240"/>
        <w:ind w:left="280" w:hanging="278"/>
        <w:jc w:val="both"/>
        <w:rPr>
          <w:del w:id="11126" w:author="UCO BANK" w:date="2020-11-06T15:31:00Z"/>
          <w:rFonts w:ascii="Century Gothic" w:hAnsi="Century Gothic" w:cs="Century Gothic"/>
          <w:sz w:val="18"/>
          <w:szCs w:val="18"/>
          <w:rPrChange w:id="11127" w:author="Unknown">
            <w:rPr>
              <w:del w:id="11128" w:author="UCO BANK" w:date="2020-11-06T15:31:00Z"/>
              <w:rFonts w:cs="Century Gothic"/>
              <w:sz w:val="26"/>
              <w:szCs w:val="18"/>
            </w:rPr>
          </w:rPrChange>
        </w:rPr>
      </w:pPr>
      <w:del w:id="11129" w:author="UCO BANK" w:date="2020-11-06T15:31:00Z">
        <w:r w:rsidRPr="00FD4258">
          <w:rPr>
            <w:rFonts w:ascii="Century Gothic" w:hAnsi="Century Gothic" w:cs="Century Gothic"/>
            <w:sz w:val="18"/>
            <w:szCs w:val="18"/>
            <w:rPrChange w:id="11130" w:author="UCOGAD" w:date="2015-09-22T12:00:00Z">
              <w:rPr>
                <w:rFonts w:cs="Century Gothic"/>
                <w:color w:val="0000FF"/>
                <w:sz w:val="26"/>
                <w:szCs w:val="18"/>
                <w:u w:val="single"/>
                <w:vertAlign w:val="superscript"/>
              </w:rPr>
            </w:rPrChange>
          </w:rPr>
          <w:delText>We …………………………………………………… [indicate the name of the bank ISSUING THE BANK GUARANTEE] do hereby undertake to pay the amounts due and payable under this guarantee without any demur, merely on a demand from UCO BANK stating that the amount claimed is due by way of loss or damage caused to or breach by the said VENDOR</w:delText>
        </w:r>
      </w:del>
      <w:ins w:id="11131" w:author="Soumyaray" w:date="2015-08-27T22:54:00Z">
        <w:del w:id="11132" w:author="UCO BANK" w:date="2020-11-06T15:31:00Z">
          <w:r w:rsidRPr="00FD4258">
            <w:rPr>
              <w:rFonts w:ascii="Century Gothic" w:hAnsi="Century Gothic" w:cs="Century Gothic"/>
              <w:sz w:val="18"/>
              <w:szCs w:val="18"/>
              <w:rPrChange w:id="11133" w:author="UCOGAD" w:date="2015-09-22T12:00:00Z">
                <w:rPr>
                  <w:rFonts w:cs="Century Gothic"/>
                  <w:color w:val="0000FF"/>
                  <w:sz w:val="26"/>
                  <w:szCs w:val="18"/>
                  <w:u w:val="single"/>
                  <w:vertAlign w:val="superscript"/>
                </w:rPr>
              </w:rPrChange>
            </w:rPr>
            <w:delText>CONTRACTOR</w:delText>
          </w:r>
        </w:del>
      </w:ins>
      <w:del w:id="11134" w:author="UCO BANK" w:date="2020-11-06T15:31:00Z">
        <w:r w:rsidRPr="00FD4258">
          <w:rPr>
            <w:rFonts w:ascii="Century Gothic" w:hAnsi="Century Gothic" w:cs="Century Gothic"/>
            <w:sz w:val="18"/>
            <w:szCs w:val="18"/>
            <w:rPrChange w:id="11135" w:author="UCOGAD" w:date="2015-09-22T12:00:00Z">
              <w:rPr>
                <w:rFonts w:cs="Century Gothic"/>
                <w:color w:val="0000FF"/>
                <w:sz w:val="26"/>
                <w:szCs w:val="18"/>
                <w:u w:val="single"/>
                <w:vertAlign w:val="superscript"/>
              </w:rPr>
            </w:rPrChange>
          </w:rPr>
          <w:delText xml:space="preserve"> of any of the terms or conditions contained in the said Agreement or by reason of the VENDOR</w:delText>
        </w:r>
      </w:del>
      <w:ins w:id="11136" w:author="Soumyaray" w:date="2015-08-27T22:54:00Z">
        <w:del w:id="11137" w:author="UCO BANK" w:date="2020-11-06T15:31:00Z">
          <w:r w:rsidRPr="00FD4258">
            <w:rPr>
              <w:rFonts w:ascii="Century Gothic" w:hAnsi="Century Gothic" w:cs="Century Gothic"/>
              <w:sz w:val="18"/>
              <w:szCs w:val="18"/>
              <w:rPrChange w:id="11138" w:author="UCOGAD" w:date="2015-09-22T12:00:00Z">
                <w:rPr>
                  <w:rFonts w:cs="Century Gothic"/>
                  <w:color w:val="0000FF"/>
                  <w:sz w:val="26"/>
                  <w:szCs w:val="18"/>
                  <w:u w:val="single"/>
                  <w:vertAlign w:val="superscript"/>
                </w:rPr>
              </w:rPrChange>
            </w:rPr>
            <w:delText>CONTRACTOR</w:delText>
          </w:r>
        </w:del>
      </w:ins>
      <w:del w:id="11139" w:author="UCO BANK" w:date="2020-11-06T15:31:00Z">
        <w:r w:rsidR="00765A28" w:rsidDel="003E7074">
          <w:rPr>
            <w:rFonts w:ascii="Century Gothic" w:hAnsi="Century Gothic" w:cs="Century Gothic"/>
            <w:sz w:val="18"/>
            <w:szCs w:val="18"/>
          </w:rPr>
          <w:delText>’</w:delText>
        </w:r>
        <w:r w:rsidRPr="00FD4258">
          <w:rPr>
            <w:rFonts w:ascii="Century Gothic" w:hAnsi="Century Gothic" w:cs="Century Gothic"/>
            <w:sz w:val="18"/>
            <w:szCs w:val="18"/>
            <w:rPrChange w:id="11140" w:author="UCOGAD" w:date="2015-09-22T12:00:00Z">
              <w:rPr>
                <w:rFonts w:cs="Century Gothic"/>
                <w:color w:val="0000FF"/>
                <w:sz w:val="26"/>
                <w:szCs w:val="18"/>
                <w:u w:val="single"/>
                <w:vertAlign w:val="superscript"/>
              </w:rPr>
            </w:rPrChange>
          </w:rPr>
          <w:delText xml:space="preserve">S failure to perform the said Agreement. Any such demand made on the Bank shall be conclusive as regards the amount due and payable by the Bank under this guarantee. However, our liability under this guarantee shall be restricted to an amount not exceeding Rs.………………………….. </w:delText>
        </w:r>
      </w:del>
    </w:p>
    <w:p w:rsidR="00765A28" w:rsidRPr="00765A28" w:rsidDel="003E7074" w:rsidRDefault="00FD4258" w:rsidP="00176F9E">
      <w:pPr>
        <w:widowControl w:val="0"/>
        <w:numPr>
          <w:ilvl w:val="0"/>
          <w:numId w:val="33"/>
        </w:numPr>
        <w:tabs>
          <w:tab w:val="clear" w:pos="720"/>
          <w:tab w:val="num" w:pos="290"/>
          <w:tab w:val="left" w:pos="1418"/>
        </w:tabs>
        <w:overflowPunct w:val="0"/>
        <w:autoSpaceDE w:val="0"/>
        <w:autoSpaceDN w:val="0"/>
        <w:adjustRightInd w:val="0"/>
        <w:spacing w:after="240"/>
        <w:ind w:left="284" w:hanging="284"/>
        <w:jc w:val="both"/>
        <w:rPr>
          <w:del w:id="11141" w:author="UCO BANK" w:date="2020-11-06T15:31:00Z"/>
          <w:rFonts w:ascii="Century Gothic" w:hAnsi="Century Gothic" w:cs="Century Gothic"/>
          <w:sz w:val="18"/>
          <w:szCs w:val="18"/>
          <w:rPrChange w:id="11142" w:author="Unknown">
            <w:rPr>
              <w:del w:id="11143" w:author="UCO BANK" w:date="2020-11-06T15:31:00Z"/>
              <w:rFonts w:cs="Century Gothic"/>
              <w:sz w:val="26"/>
              <w:szCs w:val="18"/>
            </w:rPr>
          </w:rPrChange>
        </w:rPr>
      </w:pPr>
      <w:del w:id="11144" w:author="UCO BANK" w:date="2020-11-06T15:31:00Z">
        <w:r w:rsidRPr="00FD4258">
          <w:rPr>
            <w:rFonts w:ascii="Century Gothic" w:hAnsi="Century Gothic" w:cs="Century Gothic"/>
            <w:sz w:val="18"/>
            <w:szCs w:val="18"/>
            <w:rPrChange w:id="11145" w:author="UCOGAD" w:date="2015-09-22T12:00:00Z">
              <w:rPr>
                <w:rFonts w:cs="Century Gothic"/>
                <w:color w:val="0000FF"/>
                <w:sz w:val="26"/>
                <w:szCs w:val="18"/>
                <w:u w:val="single"/>
                <w:vertAlign w:val="superscript"/>
              </w:rPr>
            </w:rPrChange>
          </w:rPr>
          <w:delText>We undertake to pay to UCO BANK any money so demanded notwithstanding any dispute or disputes raised by the VENDOR</w:delText>
        </w:r>
      </w:del>
      <w:ins w:id="11146" w:author="Soumyaray" w:date="2015-08-27T22:54:00Z">
        <w:del w:id="11147" w:author="UCO BANK" w:date="2020-11-06T15:31:00Z">
          <w:r w:rsidRPr="00FD4258">
            <w:rPr>
              <w:rFonts w:ascii="Century Gothic" w:hAnsi="Century Gothic" w:cs="Century Gothic"/>
              <w:sz w:val="18"/>
              <w:szCs w:val="18"/>
              <w:rPrChange w:id="11148" w:author="UCOGAD" w:date="2015-09-22T12:00:00Z">
                <w:rPr>
                  <w:rFonts w:cs="Century Gothic"/>
                  <w:color w:val="0000FF"/>
                  <w:sz w:val="26"/>
                  <w:szCs w:val="18"/>
                  <w:u w:val="single"/>
                  <w:vertAlign w:val="superscript"/>
                </w:rPr>
              </w:rPrChange>
            </w:rPr>
            <w:delText>CONTRACTOR</w:delText>
          </w:r>
        </w:del>
      </w:ins>
      <w:del w:id="11149" w:author="UCO BANK" w:date="2020-11-06T15:31:00Z">
        <w:r w:rsidRPr="00FD4258">
          <w:rPr>
            <w:rFonts w:ascii="Century Gothic" w:hAnsi="Century Gothic" w:cs="Century Gothic"/>
            <w:sz w:val="18"/>
            <w:szCs w:val="18"/>
            <w:rPrChange w:id="11150" w:author="UCOGAD" w:date="2015-09-22T12:00:00Z">
              <w:rPr>
                <w:rFonts w:cs="Century Gothic"/>
                <w:color w:val="0000FF"/>
                <w:sz w:val="26"/>
                <w:szCs w:val="18"/>
                <w:u w:val="single"/>
                <w:vertAlign w:val="superscript"/>
              </w:rPr>
            </w:rPrChange>
          </w:rPr>
          <w:delText xml:space="preserve"> in any suit or proceeding pending before any court or Tribunal relating thereto our liability under this present being absolute and unequivocal. </w:delText>
        </w:r>
      </w:del>
    </w:p>
    <w:p w:rsidR="00765A28" w:rsidRPr="00765A28" w:rsidDel="003E7074" w:rsidRDefault="00FD4258" w:rsidP="00176F9E">
      <w:pPr>
        <w:widowControl w:val="0"/>
        <w:tabs>
          <w:tab w:val="left" w:pos="1418"/>
        </w:tabs>
        <w:overflowPunct w:val="0"/>
        <w:autoSpaceDE w:val="0"/>
        <w:autoSpaceDN w:val="0"/>
        <w:adjustRightInd w:val="0"/>
        <w:spacing w:after="240"/>
        <w:ind w:left="284"/>
        <w:jc w:val="both"/>
        <w:rPr>
          <w:del w:id="11151" w:author="UCO BANK" w:date="2020-11-06T15:31:00Z"/>
          <w:rFonts w:ascii="Century Gothic" w:hAnsi="Century Gothic"/>
          <w:sz w:val="18"/>
          <w:szCs w:val="18"/>
          <w:rPrChange w:id="11152" w:author="Unknown">
            <w:rPr>
              <w:del w:id="11153" w:author="UCO BANK" w:date="2020-11-06T15:31:00Z"/>
              <w:sz w:val="26"/>
              <w:szCs w:val="18"/>
            </w:rPr>
          </w:rPrChange>
        </w:rPr>
      </w:pPr>
      <w:del w:id="11154" w:author="UCO BANK" w:date="2020-11-06T15:31:00Z">
        <w:r w:rsidRPr="00FD4258">
          <w:rPr>
            <w:rFonts w:ascii="Century Gothic" w:hAnsi="Century Gothic" w:cs="Century Gothic"/>
            <w:sz w:val="18"/>
            <w:szCs w:val="18"/>
            <w:rPrChange w:id="11155" w:author="UCOGAD" w:date="2015-09-22T12:00:00Z">
              <w:rPr>
                <w:rFonts w:cs="Century Gothic"/>
                <w:color w:val="0000FF"/>
                <w:sz w:val="26"/>
                <w:szCs w:val="18"/>
                <w:u w:val="single"/>
                <w:vertAlign w:val="superscript"/>
              </w:rPr>
            </w:rPrChange>
          </w:rPr>
          <w:delText>The payment as made by us under this bond shall be a valid discharge of our liability for payment there under and the VENDOR</w:delText>
        </w:r>
      </w:del>
      <w:ins w:id="11156" w:author="Soumyaray" w:date="2015-08-27T22:54:00Z">
        <w:del w:id="11157" w:author="UCO BANK" w:date="2020-11-06T15:31:00Z">
          <w:r w:rsidRPr="00FD4258">
            <w:rPr>
              <w:rFonts w:ascii="Century Gothic" w:hAnsi="Century Gothic" w:cs="Century Gothic"/>
              <w:sz w:val="18"/>
              <w:szCs w:val="18"/>
              <w:rPrChange w:id="11158" w:author="UCOGAD" w:date="2015-09-22T12:00:00Z">
                <w:rPr>
                  <w:rFonts w:cs="Century Gothic"/>
                  <w:color w:val="0000FF"/>
                  <w:sz w:val="26"/>
                  <w:szCs w:val="18"/>
                  <w:u w:val="single"/>
                  <w:vertAlign w:val="superscript"/>
                </w:rPr>
              </w:rPrChange>
            </w:rPr>
            <w:delText>CONTRACTOR</w:delText>
          </w:r>
        </w:del>
      </w:ins>
      <w:del w:id="11159" w:author="UCO BANK" w:date="2020-11-06T15:31:00Z">
        <w:r w:rsidRPr="00FD4258">
          <w:rPr>
            <w:rFonts w:ascii="Century Gothic" w:hAnsi="Century Gothic" w:cs="Century Gothic"/>
            <w:sz w:val="18"/>
            <w:szCs w:val="18"/>
            <w:rPrChange w:id="11160" w:author="UCOGAD" w:date="2015-09-22T12:00:00Z">
              <w:rPr>
                <w:rFonts w:cs="Century Gothic"/>
                <w:color w:val="0000FF"/>
                <w:sz w:val="26"/>
                <w:szCs w:val="18"/>
                <w:u w:val="single"/>
                <w:vertAlign w:val="superscript"/>
              </w:rPr>
            </w:rPrChange>
          </w:rPr>
          <w:delText xml:space="preserve"> for payment there under and the VENDOR</w:delText>
        </w:r>
      </w:del>
      <w:ins w:id="11161" w:author="Soumyaray" w:date="2015-08-27T22:54:00Z">
        <w:del w:id="11162" w:author="UCO BANK" w:date="2020-11-06T15:31:00Z">
          <w:r w:rsidRPr="00FD4258">
            <w:rPr>
              <w:rFonts w:ascii="Century Gothic" w:hAnsi="Century Gothic" w:cs="Century Gothic"/>
              <w:sz w:val="18"/>
              <w:szCs w:val="18"/>
              <w:rPrChange w:id="11163" w:author="UCOGAD" w:date="2015-09-22T12:00:00Z">
                <w:rPr>
                  <w:rFonts w:cs="Century Gothic"/>
                  <w:color w:val="0000FF"/>
                  <w:sz w:val="26"/>
                  <w:szCs w:val="18"/>
                  <w:u w:val="single"/>
                  <w:vertAlign w:val="superscript"/>
                </w:rPr>
              </w:rPrChange>
            </w:rPr>
            <w:delText>CONTRACTOR</w:delText>
          </w:r>
        </w:del>
      </w:ins>
      <w:del w:id="11164" w:author="UCO BANK" w:date="2020-11-06T15:31:00Z">
        <w:r w:rsidRPr="00FD4258">
          <w:rPr>
            <w:rFonts w:ascii="Century Gothic" w:hAnsi="Century Gothic" w:cs="Century Gothic"/>
            <w:sz w:val="18"/>
            <w:szCs w:val="18"/>
            <w:rPrChange w:id="11165" w:author="UCOGAD" w:date="2015-09-22T12:00:00Z">
              <w:rPr>
                <w:rFonts w:cs="Century Gothic"/>
                <w:color w:val="0000FF"/>
                <w:sz w:val="26"/>
                <w:szCs w:val="18"/>
                <w:u w:val="single"/>
                <w:vertAlign w:val="superscript"/>
              </w:rPr>
            </w:rPrChange>
          </w:rPr>
          <w:delText xml:space="preserve"> shall have no claim against us for making such payment.</w:delText>
        </w:r>
      </w:del>
    </w:p>
    <w:p w:rsidR="00FD4258" w:rsidRPr="00FD4258" w:rsidRDefault="00FD4258" w:rsidP="00FD4258">
      <w:pPr>
        <w:widowControl w:val="0"/>
        <w:tabs>
          <w:tab w:val="left" w:pos="1418"/>
        </w:tabs>
        <w:autoSpaceDE w:val="0"/>
        <w:autoSpaceDN w:val="0"/>
        <w:adjustRightInd w:val="0"/>
        <w:spacing w:after="240"/>
        <w:ind w:left="284" w:hanging="284"/>
        <w:jc w:val="both"/>
        <w:rPr>
          <w:del w:id="11166" w:author="UCO BANK" w:date="2020-11-06T15:31:00Z"/>
          <w:rFonts w:ascii="Century Gothic" w:hAnsi="Century Gothic" w:cs="Century Gothic"/>
          <w:sz w:val="18"/>
          <w:szCs w:val="18"/>
          <w:rPrChange w:id="11167" w:author="Soumyaray" w:date="2015-09-04T12:33:00Z">
            <w:rPr>
              <w:del w:id="11168" w:author="UCO BANK" w:date="2020-11-06T15:31:00Z"/>
              <w:rFonts w:cs="Century Gothic"/>
              <w:sz w:val="26"/>
              <w:szCs w:val="18"/>
            </w:rPr>
          </w:rPrChange>
        </w:rPr>
        <w:pPrChange w:id="11169" w:author="Soumyaray" w:date="2015-09-04T12:33:00Z">
          <w:pPr>
            <w:widowControl w:val="0"/>
            <w:tabs>
              <w:tab w:val="left" w:pos="1418"/>
            </w:tabs>
            <w:overflowPunct w:val="0"/>
            <w:autoSpaceDE w:val="0"/>
            <w:autoSpaceDN w:val="0"/>
            <w:adjustRightInd w:val="0"/>
            <w:spacing w:after="240" w:line="222" w:lineRule="auto"/>
            <w:ind w:hanging="284"/>
            <w:jc w:val="both"/>
          </w:pPr>
        </w:pPrChange>
      </w:pPr>
      <w:del w:id="11170" w:author="UCO BANK" w:date="2020-11-06T15:31:00Z">
        <w:r w:rsidRPr="00FD4258">
          <w:rPr>
            <w:rFonts w:ascii="Century Gothic" w:hAnsi="Century Gothic" w:cs="Century Gothic"/>
            <w:sz w:val="18"/>
            <w:szCs w:val="18"/>
            <w:rPrChange w:id="11171" w:author="UCOGAD" w:date="2015-09-22T12:00:00Z">
              <w:rPr>
                <w:rFonts w:cs="Century Gothic"/>
                <w:color w:val="0000FF"/>
                <w:sz w:val="26"/>
                <w:szCs w:val="18"/>
                <w:u w:val="single"/>
                <w:vertAlign w:val="superscript"/>
              </w:rPr>
            </w:rPrChange>
          </w:rPr>
          <w:delText>4. We, ……………………………………………… [indicate the name of the bank ISSUING THE GUARANTEE] further agree that the guarantee herein contained shall remain in full force and effect during the period that would be taken for the performance of the said Agreement and that it shall continue to be enforceable till all the dues of BANK under or by virtue of the said Agreement have been fully paid and its claims satisfied or discharged or till UCO BANK certifies that the terms and conditions of the said Agreement have been fully and properly carried out by the said VENDOR</w:delText>
        </w:r>
      </w:del>
      <w:ins w:id="11172" w:author="Soumyaray" w:date="2015-08-27T22:54:00Z">
        <w:del w:id="11173" w:author="UCO BANK" w:date="2020-11-06T15:31:00Z">
          <w:r w:rsidRPr="00FD4258">
            <w:rPr>
              <w:rFonts w:ascii="Century Gothic" w:hAnsi="Century Gothic" w:cs="Century Gothic"/>
              <w:sz w:val="18"/>
              <w:szCs w:val="18"/>
              <w:rPrChange w:id="11174" w:author="UCOGAD" w:date="2015-09-22T12:00:00Z">
                <w:rPr>
                  <w:rFonts w:cs="Century Gothic"/>
                  <w:color w:val="0000FF"/>
                  <w:sz w:val="26"/>
                  <w:szCs w:val="18"/>
                  <w:u w:val="single"/>
                  <w:vertAlign w:val="superscript"/>
                </w:rPr>
              </w:rPrChange>
            </w:rPr>
            <w:delText>CONTRACTOR</w:delText>
          </w:r>
        </w:del>
      </w:ins>
      <w:del w:id="11175" w:author="UCO BANK" w:date="2020-11-06T15:31:00Z">
        <w:r w:rsidRPr="00FD4258">
          <w:rPr>
            <w:rFonts w:ascii="Century Gothic" w:hAnsi="Century Gothic" w:cs="Century Gothic"/>
            <w:sz w:val="18"/>
            <w:szCs w:val="18"/>
            <w:rPrChange w:id="11176" w:author="UCOGAD" w:date="2015-09-22T12:00:00Z">
              <w:rPr>
                <w:rFonts w:cs="Century Gothic"/>
                <w:color w:val="0000FF"/>
                <w:sz w:val="26"/>
                <w:szCs w:val="18"/>
                <w:u w:val="single"/>
                <w:vertAlign w:val="superscript"/>
              </w:rPr>
            </w:rPrChange>
          </w:rPr>
          <w:delText xml:space="preserve"> and</w:delText>
        </w:r>
      </w:del>
      <w:ins w:id="11177" w:author="Soumyaray" w:date="2015-09-04T12:33:00Z">
        <w:del w:id="11178" w:author="UCO BANK" w:date="2020-11-06T15:31:00Z">
          <w:r w:rsidRPr="00FD4258">
            <w:rPr>
              <w:rFonts w:ascii="Century Gothic" w:hAnsi="Century Gothic" w:cs="Century Gothic"/>
              <w:sz w:val="18"/>
              <w:szCs w:val="18"/>
              <w:rPrChange w:id="11179" w:author="UCOGAD" w:date="2015-09-22T12:00:00Z">
                <w:rPr>
                  <w:rFonts w:cs="Century Gothic"/>
                  <w:color w:val="0000FF"/>
                  <w:sz w:val="26"/>
                  <w:szCs w:val="18"/>
                  <w:u w:val="single"/>
                  <w:vertAlign w:val="superscript"/>
                </w:rPr>
              </w:rPrChange>
            </w:rPr>
            <w:delText xml:space="preserve"> </w:delText>
          </w:r>
        </w:del>
      </w:ins>
    </w:p>
    <w:p w:rsidR="00FD4258" w:rsidRPr="00FD4258" w:rsidRDefault="00FD4258" w:rsidP="00FD4258">
      <w:pPr>
        <w:widowControl w:val="0"/>
        <w:tabs>
          <w:tab w:val="left" w:pos="1418"/>
        </w:tabs>
        <w:autoSpaceDE w:val="0"/>
        <w:autoSpaceDN w:val="0"/>
        <w:adjustRightInd w:val="0"/>
        <w:spacing w:after="240"/>
        <w:ind w:left="284" w:hanging="284"/>
        <w:jc w:val="both"/>
        <w:rPr>
          <w:del w:id="11180" w:author="UCO BANK" w:date="2020-11-06T15:31:00Z"/>
          <w:rFonts w:ascii="Century Gothic" w:hAnsi="Century Gothic" w:cs="Century Gothic"/>
          <w:sz w:val="18"/>
          <w:szCs w:val="18"/>
          <w:rPrChange w:id="11181" w:author="Soumyaray" w:date="2015-09-04T12:33:00Z">
            <w:rPr>
              <w:del w:id="11182" w:author="UCO BANK" w:date="2020-11-06T15:31:00Z"/>
              <w:rFonts w:cs="Century Gothic"/>
              <w:sz w:val="26"/>
              <w:szCs w:val="18"/>
            </w:rPr>
          </w:rPrChange>
        </w:rPr>
        <w:pPrChange w:id="11183" w:author="Soumyaray" w:date="2015-09-04T12:33:00Z">
          <w:pPr>
            <w:widowControl w:val="0"/>
            <w:tabs>
              <w:tab w:val="left" w:pos="1418"/>
            </w:tabs>
            <w:overflowPunct w:val="0"/>
            <w:autoSpaceDE w:val="0"/>
            <w:autoSpaceDN w:val="0"/>
            <w:adjustRightInd w:val="0"/>
            <w:spacing w:after="240" w:line="222" w:lineRule="auto"/>
            <w:ind w:hanging="284"/>
            <w:jc w:val="both"/>
          </w:pPr>
        </w:pPrChange>
      </w:pPr>
    </w:p>
    <w:p w:rsidR="00FD4258" w:rsidRPr="00FD4258" w:rsidRDefault="00FD4258" w:rsidP="00FD4258">
      <w:pPr>
        <w:widowControl w:val="0"/>
        <w:tabs>
          <w:tab w:val="left" w:pos="1418"/>
        </w:tabs>
        <w:autoSpaceDE w:val="0"/>
        <w:autoSpaceDN w:val="0"/>
        <w:adjustRightInd w:val="0"/>
        <w:spacing w:after="240"/>
        <w:ind w:left="284" w:hanging="284"/>
        <w:jc w:val="both"/>
        <w:rPr>
          <w:del w:id="11184" w:author="UCO BANK" w:date="2020-11-06T15:31:00Z"/>
          <w:rFonts w:ascii="Century Gothic" w:hAnsi="Century Gothic"/>
          <w:sz w:val="18"/>
          <w:szCs w:val="18"/>
          <w:rPrChange w:id="11185" w:author="Soumyaray" w:date="2015-09-04T12:33:00Z">
            <w:rPr>
              <w:del w:id="11186" w:author="UCO BANK" w:date="2020-11-06T15:31:00Z"/>
              <w:sz w:val="26"/>
              <w:szCs w:val="18"/>
            </w:rPr>
          </w:rPrChange>
        </w:rPr>
        <w:pPrChange w:id="11187" w:author="Soumyaray" w:date="2015-09-04T12:33:00Z">
          <w:pPr>
            <w:widowControl w:val="0"/>
            <w:tabs>
              <w:tab w:val="left" w:pos="1418"/>
            </w:tabs>
            <w:overflowPunct w:val="0"/>
            <w:autoSpaceDE w:val="0"/>
            <w:autoSpaceDN w:val="0"/>
            <w:adjustRightInd w:val="0"/>
            <w:spacing w:after="240" w:line="222" w:lineRule="auto"/>
            <w:ind w:hanging="284"/>
            <w:jc w:val="both"/>
          </w:pPr>
        </w:pPrChange>
      </w:pPr>
      <w:del w:id="11188" w:author="UCO BANK" w:date="2020-11-06T15:31:00Z">
        <w:r w:rsidRPr="00FD4258">
          <w:rPr>
            <w:rFonts w:ascii="Century Gothic" w:hAnsi="Century Gothic" w:cs="Century Gothic"/>
            <w:sz w:val="18"/>
            <w:szCs w:val="18"/>
            <w:rPrChange w:id="11189" w:author="UCOGAD" w:date="2015-09-22T12:00:00Z">
              <w:rPr>
                <w:rFonts w:cs="Century Gothic"/>
                <w:color w:val="0000FF"/>
                <w:sz w:val="26"/>
                <w:szCs w:val="18"/>
                <w:u w:val="single"/>
                <w:vertAlign w:val="superscript"/>
              </w:rPr>
            </w:rPrChange>
          </w:rPr>
          <w:delText>accordingly discharged this guarantee. Unless a demand or claim under this guarantee is made on us in writing on or before ……………………………..</w:delText>
        </w:r>
      </w:del>
      <w:ins w:id="11190" w:author="Soumyaray" w:date="2015-08-27T22:55:00Z">
        <w:del w:id="11191" w:author="UCO BANK" w:date="2020-11-06T15:31:00Z">
          <w:r w:rsidRPr="00FD4258">
            <w:rPr>
              <w:rFonts w:ascii="Century Gothic" w:hAnsi="Century Gothic" w:cs="Century Gothic"/>
              <w:sz w:val="18"/>
              <w:szCs w:val="18"/>
              <w:rPrChange w:id="11192" w:author="UCOGAD" w:date="2015-09-22T12:00:00Z">
                <w:rPr>
                  <w:rFonts w:cs="Century Gothic"/>
                  <w:color w:val="0000FF"/>
                  <w:sz w:val="26"/>
                  <w:szCs w:val="18"/>
                  <w:u w:val="single"/>
                  <w:vertAlign w:val="superscript"/>
                </w:rPr>
              </w:rPrChange>
            </w:rPr>
            <w:delText xml:space="preserve"> </w:delText>
          </w:r>
        </w:del>
      </w:ins>
      <w:del w:id="11193" w:author="UCO BANK" w:date="2020-11-06T15:31:00Z">
        <w:r w:rsidRPr="00FD4258">
          <w:rPr>
            <w:rFonts w:ascii="Century Gothic" w:hAnsi="Century Gothic" w:cs="Century Gothic"/>
            <w:sz w:val="18"/>
            <w:szCs w:val="18"/>
            <w:rPrChange w:id="11194" w:author="UCOGAD" w:date="2015-09-22T12:00:00Z">
              <w:rPr>
                <w:rFonts w:cs="Century Gothic"/>
                <w:color w:val="0000FF"/>
                <w:sz w:val="26"/>
                <w:szCs w:val="18"/>
                <w:u w:val="single"/>
                <w:vertAlign w:val="superscript"/>
              </w:rPr>
            </w:rPrChange>
          </w:rPr>
          <w:delText>(Expiry of claim period), we shall be discharged from all liabilities under this guarantee thereafter.</w:delText>
        </w:r>
      </w:del>
    </w:p>
    <w:p w:rsidR="00765A28" w:rsidRPr="00765A28" w:rsidDel="003E7074" w:rsidRDefault="00FD4258" w:rsidP="00176F9E">
      <w:pPr>
        <w:widowControl w:val="0"/>
        <w:numPr>
          <w:ilvl w:val="0"/>
          <w:numId w:val="34"/>
        </w:numPr>
        <w:tabs>
          <w:tab w:val="clear" w:pos="720"/>
          <w:tab w:val="num" w:pos="400"/>
          <w:tab w:val="left" w:pos="1418"/>
        </w:tabs>
        <w:overflowPunct w:val="0"/>
        <w:autoSpaceDE w:val="0"/>
        <w:autoSpaceDN w:val="0"/>
        <w:adjustRightInd w:val="0"/>
        <w:spacing w:after="240"/>
        <w:ind w:left="284" w:hanging="284"/>
        <w:jc w:val="both"/>
        <w:rPr>
          <w:del w:id="11195" w:author="UCO BANK" w:date="2020-11-06T15:31:00Z"/>
          <w:rFonts w:ascii="Century Gothic" w:hAnsi="Century Gothic" w:cs="Century Gothic"/>
          <w:sz w:val="18"/>
          <w:szCs w:val="18"/>
          <w:rPrChange w:id="11196" w:author="Unknown">
            <w:rPr>
              <w:del w:id="11197" w:author="UCO BANK" w:date="2020-11-06T15:31:00Z"/>
              <w:rFonts w:cs="Century Gothic"/>
              <w:sz w:val="26"/>
              <w:szCs w:val="18"/>
            </w:rPr>
          </w:rPrChange>
        </w:rPr>
      </w:pPr>
      <w:del w:id="11198" w:author="UCO BANK" w:date="2020-11-06T15:31:00Z">
        <w:r w:rsidRPr="00FD4258">
          <w:rPr>
            <w:rFonts w:ascii="Century Gothic" w:hAnsi="Century Gothic" w:cs="Century Gothic"/>
            <w:sz w:val="18"/>
            <w:szCs w:val="18"/>
            <w:rPrChange w:id="11199" w:author="UCOGAD" w:date="2015-09-22T12:00:00Z">
              <w:rPr>
                <w:rFonts w:cs="Century Gothic"/>
                <w:color w:val="0000FF"/>
                <w:sz w:val="26"/>
                <w:szCs w:val="18"/>
                <w:u w:val="single"/>
                <w:vertAlign w:val="superscript"/>
              </w:rPr>
            </w:rPrChange>
          </w:rPr>
          <w:delText>We  ………………………………………  [indicate  the  name  of  bank  ISSUING  THE  GUARANTEE] further agree with UCO BANK that UCO BANK shall have the fullest liberty without our consent and without affecting in any manner our obligations hereunder to vary any of the terms and conditions of the said Agreement or to extend time of performance by the said VENDOR</w:delText>
        </w:r>
      </w:del>
      <w:ins w:id="11200" w:author="Soumyaray" w:date="2015-08-27T22:54:00Z">
        <w:del w:id="11201" w:author="UCO BANK" w:date="2020-11-06T15:31:00Z">
          <w:r w:rsidRPr="00FD4258">
            <w:rPr>
              <w:rFonts w:ascii="Century Gothic" w:hAnsi="Century Gothic" w:cs="Century Gothic"/>
              <w:sz w:val="18"/>
              <w:szCs w:val="18"/>
              <w:rPrChange w:id="11202" w:author="UCOGAD" w:date="2015-09-22T12:00:00Z">
                <w:rPr>
                  <w:rFonts w:cs="Century Gothic"/>
                  <w:color w:val="0000FF"/>
                  <w:sz w:val="26"/>
                  <w:szCs w:val="18"/>
                  <w:u w:val="single"/>
                  <w:vertAlign w:val="superscript"/>
                </w:rPr>
              </w:rPrChange>
            </w:rPr>
            <w:delText>CONTRACTOR</w:delText>
          </w:r>
        </w:del>
      </w:ins>
      <w:del w:id="11203" w:author="UCO BANK" w:date="2020-11-06T15:31:00Z">
        <w:r w:rsidRPr="00FD4258">
          <w:rPr>
            <w:rFonts w:ascii="Century Gothic" w:hAnsi="Century Gothic" w:cs="Century Gothic"/>
            <w:sz w:val="18"/>
            <w:szCs w:val="18"/>
            <w:rPrChange w:id="11204" w:author="UCOGAD" w:date="2015-09-22T12:00:00Z">
              <w:rPr>
                <w:rFonts w:cs="Century Gothic"/>
                <w:color w:val="0000FF"/>
                <w:sz w:val="26"/>
                <w:szCs w:val="18"/>
                <w:u w:val="single"/>
                <w:vertAlign w:val="superscript"/>
              </w:rPr>
            </w:rPrChange>
          </w:rPr>
          <w:delText xml:space="preserve"> from time</w:delText>
        </w:r>
      </w:del>
      <w:ins w:id="11205" w:author="Soumyaray" w:date="2015-08-27T22:58:00Z">
        <w:del w:id="11206" w:author="UCO BANK" w:date="2020-11-06T15:31:00Z">
          <w:r w:rsidRPr="00FD4258">
            <w:rPr>
              <w:rFonts w:ascii="Century Gothic" w:hAnsi="Century Gothic" w:cs="Century Gothic"/>
              <w:sz w:val="18"/>
              <w:szCs w:val="18"/>
              <w:rPrChange w:id="11207" w:author="UCOGAD" w:date="2015-09-22T12:00:00Z">
                <w:rPr>
                  <w:rFonts w:cs="Century Gothic"/>
                  <w:color w:val="0000FF"/>
                  <w:sz w:val="26"/>
                  <w:szCs w:val="18"/>
                  <w:u w:val="single"/>
                  <w:vertAlign w:val="superscript"/>
                </w:rPr>
              </w:rPrChange>
            </w:rPr>
            <w:delText xml:space="preserve"> to time</w:delText>
          </w:r>
        </w:del>
      </w:ins>
      <w:del w:id="11208" w:author="UCO BANK" w:date="2020-11-06T15:31:00Z">
        <w:r w:rsidRPr="00FD4258">
          <w:rPr>
            <w:rFonts w:ascii="Century Gothic" w:hAnsi="Century Gothic" w:cs="Century Gothic"/>
            <w:sz w:val="18"/>
            <w:szCs w:val="18"/>
            <w:rPrChange w:id="11209" w:author="UCOGAD" w:date="2015-09-22T12:00:00Z">
              <w:rPr>
                <w:rFonts w:cs="Century Gothic"/>
                <w:color w:val="0000FF"/>
                <w:sz w:val="26"/>
                <w:szCs w:val="18"/>
                <w:u w:val="single"/>
                <w:vertAlign w:val="superscript"/>
              </w:rPr>
            </w:rPrChange>
          </w:rPr>
          <w:delText xml:space="preserve"> or to postpone for any time, or from time to time any of the powers exercisable by UCO BANK against the said VENDOR</w:delText>
        </w:r>
      </w:del>
      <w:ins w:id="11210" w:author="Soumyaray" w:date="2015-08-27T22:54:00Z">
        <w:del w:id="11211" w:author="UCO BANK" w:date="2020-11-06T15:31:00Z">
          <w:r w:rsidRPr="00FD4258">
            <w:rPr>
              <w:rFonts w:ascii="Century Gothic" w:hAnsi="Century Gothic" w:cs="Century Gothic"/>
              <w:sz w:val="18"/>
              <w:szCs w:val="18"/>
              <w:rPrChange w:id="11212" w:author="UCOGAD" w:date="2015-09-22T12:00:00Z">
                <w:rPr>
                  <w:rFonts w:cs="Century Gothic"/>
                  <w:color w:val="0000FF"/>
                  <w:sz w:val="26"/>
                  <w:szCs w:val="18"/>
                  <w:u w:val="single"/>
                  <w:vertAlign w:val="superscript"/>
                </w:rPr>
              </w:rPrChange>
            </w:rPr>
            <w:delText>CONTRACTOR</w:delText>
          </w:r>
        </w:del>
      </w:ins>
      <w:del w:id="11213" w:author="UCO BANK" w:date="2020-11-06T15:31:00Z">
        <w:r w:rsidRPr="00FD4258">
          <w:rPr>
            <w:rFonts w:ascii="Century Gothic" w:hAnsi="Century Gothic" w:cs="Century Gothic"/>
            <w:sz w:val="18"/>
            <w:szCs w:val="18"/>
            <w:rPrChange w:id="11214" w:author="UCOGAD" w:date="2015-09-22T12:00:00Z">
              <w:rPr>
                <w:rFonts w:cs="Century Gothic"/>
                <w:color w:val="0000FF"/>
                <w:sz w:val="26"/>
                <w:szCs w:val="18"/>
                <w:u w:val="single"/>
                <w:vertAlign w:val="superscript"/>
              </w:rPr>
            </w:rPrChange>
          </w:rPr>
          <w:delText xml:space="preserve"> and to forebear or enforce any of the terms and conditions relating to the said agreement and we shall not be relieved from our liability by reason of any variation, or extension being granted to the said VENDOR</w:delText>
        </w:r>
      </w:del>
      <w:ins w:id="11215" w:author="Soumyaray" w:date="2015-08-27T22:54:00Z">
        <w:del w:id="11216" w:author="UCO BANK" w:date="2020-11-06T15:31:00Z">
          <w:r w:rsidRPr="00FD4258">
            <w:rPr>
              <w:rFonts w:ascii="Century Gothic" w:hAnsi="Century Gothic" w:cs="Century Gothic"/>
              <w:sz w:val="18"/>
              <w:szCs w:val="18"/>
              <w:rPrChange w:id="11217" w:author="UCOGAD" w:date="2015-09-22T12:00:00Z">
                <w:rPr>
                  <w:rFonts w:cs="Century Gothic"/>
                  <w:color w:val="0000FF"/>
                  <w:sz w:val="26"/>
                  <w:szCs w:val="18"/>
                  <w:u w:val="single"/>
                  <w:vertAlign w:val="superscript"/>
                </w:rPr>
              </w:rPrChange>
            </w:rPr>
            <w:delText>CONTRACTOR</w:delText>
          </w:r>
        </w:del>
      </w:ins>
      <w:del w:id="11218" w:author="UCO BANK" w:date="2020-11-06T15:31:00Z">
        <w:r w:rsidRPr="00FD4258">
          <w:rPr>
            <w:rFonts w:ascii="Century Gothic" w:hAnsi="Century Gothic" w:cs="Century Gothic"/>
            <w:sz w:val="18"/>
            <w:szCs w:val="18"/>
            <w:rPrChange w:id="11219" w:author="UCOGAD" w:date="2015-09-22T12:00:00Z">
              <w:rPr>
                <w:rFonts w:cs="Century Gothic"/>
                <w:color w:val="0000FF"/>
                <w:sz w:val="26"/>
                <w:szCs w:val="18"/>
                <w:u w:val="single"/>
                <w:vertAlign w:val="superscript"/>
              </w:rPr>
            </w:rPrChange>
          </w:rPr>
          <w:delText xml:space="preserve"> or for any forbearance, act or omission on the part of UCO BANK of any indulgence by UCO BANK to the said VENDOR</w:delText>
        </w:r>
      </w:del>
      <w:ins w:id="11220" w:author="Soumyaray" w:date="2015-08-27T22:54:00Z">
        <w:del w:id="11221" w:author="UCO BANK" w:date="2020-11-06T15:31:00Z">
          <w:r w:rsidRPr="00FD4258">
            <w:rPr>
              <w:rFonts w:ascii="Century Gothic" w:hAnsi="Century Gothic" w:cs="Century Gothic"/>
              <w:sz w:val="18"/>
              <w:szCs w:val="18"/>
              <w:rPrChange w:id="11222" w:author="UCOGAD" w:date="2015-09-22T12:00:00Z">
                <w:rPr>
                  <w:rFonts w:cs="Century Gothic"/>
                  <w:color w:val="0000FF"/>
                  <w:sz w:val="26"/>
                  <w:szCs w:val="18"/>
                  <w:u w:val="single"/>
                  <w:vertAlign w:val="superscript"/>
                </w:rPr>
              </w:rPrChange>
            </w:rPr>
            <w:delText>CONTRACTOR</w:delText>
          </w:r>
        </w:del>
      </w:ins>
      <w:del w:id="11223" w:author="UCO BANK" w:date="2020-11-06T15:31:00Z">
        <w:r w:rsidRPr="00FD4258">
          <w:rPr>
            <w:rFonts w:ascii="Century Gothic" w:hAnsi="Century Gothic" w:cs="Century Gothic"/>
            <w:sz w:val="18"/>
            <w:szCs w:val="18"/>
            <w:rPrChange w:id="11224" w:author="UCOGAD" w:date="2015-09-22T12:00:00Z">
              <w:rPr>
                <w:rFonts w:cs="Century Gothic"/>
                <w:color w:val="0000FF"/>
                <w:sz w:val="26"/>
                <w:szCs w:val="18"/>
                <w:u w:val="single"/>
                <w:vertAlign w:val="superscript"/>
              </w:rPr>
            </w:rPrChange>
          </w:rPr>
          <w:delText xml:space="preserve"> or by any such matter or thing whatsoever which under the law relating to sureties would, but for this provision, have effect of so relieving us. </w:delText>
        </w:r>
      </w:del>
    </w:p>
    <w:p w:rsidR="00765A28" w:rsidRPr="00765A28" w:rsidDel="003E7074" w:rsidRDefault="00FD4258" w:rsidP="00176F9E">
      <w:pPr>
        <w:widowControl w:val="0"/>
        <w:numPr>
          <w:ilvl w:val="0"/>
          <w:numId w:val="34"/>
        </w:numPr>
        <w:tabs>
          <w:tab w:val="clear" w:pos="720"/>
          <w:tab w:val="num" w:pos="297"/>
          <w:tab w:val="left" w:pos="1418"/>
        </w:tabs>
        <w:overflowPunct w:val="0"/>
        <w:autoSpaceDE w:val="0"/>
        <w:autoSpaceDN w:val="0"/>
        <w:adjustRightInd w:val="0"/>
        <w:spacing w:after="240"/>
        <w:ind w:left="284" w:right="20" w:hanging="284"/>
        <w:jc w:val="both"/>
        <w:rPr>
          <w:del w:id="11225" w:author="UCO BANK" w:date="2020-11-06T15:31:00Z"/>
          <w:rFonts w:ascii="Century Gothic" w:hAnsi="Century Gothic" w:cs="Century Gothic"/>
          <w:sz w:val="18"/>
          <w:szCs w:val="18"/>
          <w:rPrChange w:id="11226" w:author="Unknown">
            <w:rPr>
              <w:del w:id="11227" w:author="UCO BANK" w:date="2020-11-06T15:31:00Z"/>
              <w:rFonts w:cs="Century Gothic"/>
              <w:sz w:val="26"/>
              <w:szCs w:val="18"/>
            </w:rPr>
          </w:rPrChange>
        </w:rPr>
      </w:pPr>
      <w:del w:id="11228" w:author="UCO BANK" w:date="2020-11-06T15:31:00Z">
        <w:r w:rsidRPr="00FD4258">
          <w:rPr>
            <w:rFonts w:ascii="Century Gothic" w:hAnsi="Century Gothic" w:cs="Century Gothic"/>
            <w:sz w:val="18"/>
            <w:szCs w:val="18"/>
            <w:rPrChange w:id="11229" w:author="UCOGAD" w:date="2015-09-22T12:00:00Z">
              <w:rPr>
                <w:rFonts w:cs="Century Gothic"/>
                <w:color w:val="0000FF"/>
                <w:sz w:val="26"/>
                <w:szCs w:val="18"/>
                <w:u w:val="single"/>
                <w:vertAlign w:val="superscript"/>
              </w:rPr>
            </w:rPrChange>
          </w:rPr>
          <w:delText>This guarantee will not be discharged due to the change in the constitution of the Bank or the VENDOR</w:delText>
        </w:r>
      </w:del>
      <w:ins w:id="11230" w:author="Soumyaray" w:date="2015-08-27T22:54:00Z">
        <w:del w:id="11231" w:author="UCO BANK" w:date="2020-11-06T15:31:00Z">
          <w:r w:rsidRPr="00FD4258">
            <w:rPr>
              <w:rFonts w:ascii="Century Gothic" w:hAnsi="Century Gothic" w:cs="Century Gothic"/>
              <w:sz w:val="18"/>
              <w:szCs w:val="18"/>
              <w:rPrChange w:id="11232" w:author="UCOGAD" w:date="2015-09-22T12:00:00Z">
                <w:rPr>
                  <w:rFonts w:cs="Century Gothic"/>
                  <w:color w:val="0000FF"/>
                  <w:sz w:val="26"/>
                  <w:szCs w:val="18"/>
                  <w:u w:val="single"/>
                  <w:vertAlign w:val="superscript"/>
                </w:rPr>
              </w:rPrChange>
            </w:rPr>
            <w:delText>CONTRACTOR</w:delText>
          </w:r>
        </w:del>
      </w:ins>
      <w:del w:id="11233" w:author="UCO BANK" w:date="2020-11-06T15:31:00Z">
        <w:r w:rsidRPr="00FD4258">
          <w:rPr>
            <w:rFonts w:ascii="Century Gothic" w:hAnsi="Century Gothic" w:cs="Century Gothic"/>
            <w:sz w:val="18"/>
            <w:szCs w:val="18"/>
            <w:rPrChange w:id="11234" w:author="UCOGAD" w:date="2015-09-22T12:00:00Z">
              <w:rPr>
                <w:rFonts w:cs="Century Gothic"/>
                <w:color w:val="0000FF"/>
                <w:sz w:val="26"/>
                <w:szCs w:val="18"/>
                <w:u w:val="single"/>
                <w:vertAlign w:val="superscript"/>
              </w:rPr>
            </w:rPrChange>
          </w:rPr>
          <w:delText xml:space="preserve">. </w:delText>
        </w:r>
      </w:del>
    </w:p>
    <w:p w:rsidR="00765A28" w:rsidRPr="00765A28" w:rsidDel="003E7074" w:rsidRDefault="00FD4258" w:rsidP="00176F9E">
      <w:pPr>
        <w:widowControl w:val="0"/>
        <w:numPr>
          <w:ilvl w:val="0"/>
          <w:numId w:val="34"/>
        </w:numPr>
        <w:tabs>
          <w:tab w:val="clear" w:pos="720"/>
          <w:tab w:val="num" w:pos="284"/>
          <w:tab w:val="left" w:pos="1418"/>
        </w:tabs>
        <w:overflowPunct w:val="0"/>
        <w:autoSpaceDE w:val="0"/>
        <w:autoSpaceDN w:val="0"/>
        <w:adjustRightInd w:val="0"/>
        <w:spacing w:after="240"/>
        <w:ind w:left="284" w:hanging="284"/>
        <w:jc w:val="both"/>
        <w:rPr>
          <w:del w:id="11235" w:author="UCO BANK" w:date="2020-11-06T15:31:00Z"/>
          <w:rFonts w:ascii="Century Gothic" w:hAnsi="Century Gothic"/>
          <w:sz w:val="18"/>
          <w:szCs w:val="18"/>
          <w:rPrChange w:id="11236" w:author="Unknown">
            <w:rPr>
              <w:del w:id="11237" w:author="UCO BANK" w:date="2020-11-06T15:31:00Z"/>
              <w:sz w:val="26"/>
              <w:szCs w:val="18"/>
            </w:rPr>
          </w:rPrChange>
        </w:rPr>
      </w:pPr>
      <w:del w:id="11238" w:author="UCO BANK" w:date="2020-11-06T15:31:00Z">
        <w:r w:rsidRPr="00FD4258">
          <w:rPr>
            <w:rFonts w:ascii="Century Gothic" w:hAnsi="Century Gothic" w:cs="Century Gothic"/>
            <w:sz w:val="18"/>
            <w:szCs w:val="18"/>
            <w:rPrChange w:id="11239" w:author="UCOGAD" w:date="2015-09-22T12:00:00Z">
              <w:rPr>
                <w:rFonts w:cs="Century Gothic"/>
                <w:color w:val="0000FF"/>
                <w:sz w:val="26"/>
                <w:szCs w:val="18"/>
                <w:u w:val="single"/>
                <w:vertAlign w:val="superscript"/>
              </w:rPr>
            </w:rPrChange>
          </w:rPr>
          <w:delText xml:space="preserve">We, ……………………………………… [indicate the name of Bank ISSUING THE GUARANTEE ] lastly undertake not to revoke this guarantee during its currency except with the previous consent of UCO BANK in writing. </w:delText>
        </w:r>
      </w:del>
    </w:p>
    <w:p w:rsidR="00765A28" w:rsidRPr="00765A28" w:rsidDel="00C711BF" w:rsidRDefault="00765A28" w:rsidP="002347A7">
      <w:pPr>
        <w:widowControl w:val="0"/>
        <w:tabs>
          <w:tab w:val="left" w:pos="1418"/>
        </w:tabs>
        <w:autoSpaceDE w:val="0"/>
        <w:autoSpaceDN w:val="0"/>
        <w:adjustRightInd w:val="0"/>
        <w:spacing w:after="240"/>
        <w:rPr>
          <w:del w:id="11240" w:author="UCO BANK" w:date="2017-02-21T12:41:00Z"/>
          <w:rFonts w:ascii="Century Gothic" w:hAnsi="Century Gothic" w:cs="Century Gothic"/>
          <w:sz w:val="18"/>
          <w:szCs w:val="18"/>
          <w:rPrChange w:id="11241" w:author="Unknown">
            <w:rPr>
              <w:del w:id="11242" w:author="UCO BANK" w:date="2017-02-21T12:41:00Z"/>
              <w:rFonts w:cs="Century Gothic"/>
              <w:sz w:val="26"/>
              <w:szCs w:val="18"/>
            </w:rPr>
          </w:rPrChange>
        </w:rPr>
      </w:pPr>
    </w:p>
    <w:p w:rsidR="00765A28" w:rsidRPr="00765A28" w:rsidDel="003E7074" w:rsidRDefault="00FD4258" w:rsidP="002347A7">
      <w:pPr>
        <w:widowControl w:val="0"/>
        <w:tabs>
          <w:tab w:val="left" w:pos="1418"/>
        </w:tabs>
        <w:autoSpaceDE w:val="0"/>
        <w:autoSpaceDN w:val="0"/>
        <w:adjustRightInd w:val="0"/>
        <w:spacing w:after="240"/>
        <w:rPr>
          <w:del w:id="11243" w:author="UCO BANK" w:date="2020-11-06T15:31:00Z"/>
          <w:rFonts w:ascii="Century Gothic" w:hAnsi="Century Gothic"/>
          <w:sz w:val="18"/>
          <w:szCs w:val="18"/>
          <w:rPrChange w:id="11244" w:author="Unknown">
            <w:rPr>
              <w:del w:id="11245" w:author="UCO BANK" w:date="2020-11-06T15:31:00Z"/>
              <w:sz w:val="26"/>
              <w:szCs w:val="18"/>
            </w:rPr>
          </w:rPrChange>
        </w:rPr>
      </w:pPr>
      <w:del w:id="11246" w:author="UCO BANK" w:date="2020-11-06T15:31:00Z">
        <w:r w:rsidRPr="00FD4258">
          <w:rPr>
            <w:rFonts w:ascii="Century Gothic" w:hAnsi="Century Gothic" w:cs="Century Gothic"/>
            <w:sz w:val="18"/>
            <w:szCs w:val="18"/>
            <w:rPrChange w:id="11247" w:author="UCOGAD" w:date="2015-09-22T12:00:00Z">
              <w:rPr>
                <w:rFonts w:cs="Century Gothic"/>
                <w:color w:val="0000FF"/>
                <w:sz w:val="26"/>
                <w:szCs w:val="18"/>
                <w:u w:val="single"/>
                <w:vertAlign w:val="superscript"/>
              </w:rPr>
            </w:rPrChange>
          </w:rPr>
          <w:delText>Notwithstanding anything contained herein:</w:delText>
        </w:r>
      </w:del>
    </w:p>
    <w:p w:rsidR="00765A28" w:rsidRPr="00765A28" w:rsidDel="003E7074" w:rsidRDefault="00FD4258" w:rsidP="002347A7">
      <w:pPr>
        <w:widowControl w:val="0"/>
        <w:numPr>
          <w:ilvl w:val="0"/>
          <w:numId w:val="35"/>
        </w:numPr>
        <w:tabs>
          <w:tab w:val="clear" w:pos="720"/>
          <w:tab w:val="num" w:pos="470"/>
          <w:tab w:val="left" w:pos="1418"/>
        </w:tabs>
        <w:overflowPunct w:val="0"/>
        <w:autoSpaceDE w:val="0"/>
        <w:autoSpaceDN w:val="0"/>
        <w:adjustRightInd w:val="0"/>
        <w:spacing w:after="240"/>
        <w:ind w:left="0" w:firstLine="2"/>
        <w:jc w:val="both"/>
        <w:rPr>
          <w:del w:id="11248" w:author="UCO BANK" w:date="2020-11-06T15:31:00Z"/>
          <w:rFonts w:ascii="Century Gothic" w:hAnsi="Century Gothic" w:cs="Century Gothic"/>
          <w:sz w:val="18"/>
          <w:szCs w:val="18"/>
          <w:rPrChange w:id="11249" w:author="Unknown">
            <w:rPr>
              <w:del w:id="11250" w:author="UCO BANK" w:date="2020-11-06T15:31:00Z"/>
              <w:rFonts w:cs="Century Gothic"/>
              <w:sz w:val="26"/>
              <w:szCs w:val="18"/>
            </w:rPr>
          </w:rPrChange>
        </w:rPr>
      </w:pPr>
      <w:del w:id="11251" w:author="UCO BANK" w:date="2020-11-06T15:31:00Z">
        <w:r w:rsidRPr="00FD4258">
          <w:rPr>
            <w:rFonts w:ascii="Century Gothic" w:hAnsi="Century Gothic" w:cs="Century Gothic"/>
            <w:sz w:val="18"/>
            <w:szCs w:val="18"/>
            <w:rPrChange w:id="11252" w:author="UCOGAD" w:date="2015-09-22T12:00:00Z">
              <w:rPr>
                <w:rFonts w:cs="Century Gothic"/>
                <w:color w:val="0000FF"/>
                <w:sz w:val="26"/>
                <w:szCs w:val="18"/>
                <w:u w:val="single"/>
                <w:vertAlign w:val="superscript"/>
              </w:rPr>
            </w:rPrChange>
          </w:rPr>
          <w:delText xml:space="preserve">Our liability under this Bank Guarantee shall not exceed Rs…….. (Rupees………………………………………….) only. </w:delText>
        </w:r>
      </w:del>
    </w:p>
    <w:p w:rsidR="00765A28" w:rsidRPr="00765A28" w:rsidDel="003E7074" w:rsidRDefault="00FD4258" w:rsidP="002347A7">
      <w:pPr>
        <w:widowControl w:val="0"/>
        <w:numPr>
          <w:ilvl w:val="0"/>
          <w:numId w:val="35"/>
        </w:numPr>
        <w:tabs>
          <w:tab w:val="clear" w:pos="720"/>
          <w:tab w:val="num" w:pos="260"/>
          <w:tab w:val="left" w:pos="1418"/>
        </w:tabs>
        <w:overflowPunct w:val="0"/>
        <w:autoSpaceDE w:val="0"/>
        <w:autoSpaceDN w:val="0"/>
        <w:adjustRightInd w:val="0"/>
        <w:spacing w:after="240"/>
        <w:ind w:left="260" w:hanging="258"/>
        <w:jc w:val="both"/>
        <w:rPr>
          <w:del w:id="11253" w:author="UCO BANK" w:date="2020-11-06T15:31:00Z"/>
          <w:rFonts w:ascii="Century Gothic" w:hAnsi="Century Gothic" w:cs="Century Gothic"/>
          <w:sz w:val="18"/>
          <w:szCs w:val="18"/>
          <w:rPrChange w:id="11254" w:author="Unknown">
            <w:rPr>
              <w:del w:id="11255" w:author="UCO BANK" w:date="2020-11-06T15:31:00Z"/>
              <w:rFonts w:cs="Century Gothic"/>
              <w:sz w:val="26"/>
              <w:szCs w:val="18"/>
            </w:rPr>
          </w:rPrChange>
        </w:rPr>
      </w:pPr>
      <w:del w:id="11256" w:author="UCO BANK" w:date="2020-11-06T15:31:00Z">
        <w:r w:rsidRPr="00FD4258">
          <w:rPr>
            <w:rFonts w:ascii="Century Gothic" w:hAnsi="Century Gothic" w:cs="Century Gothic"/>
            <w:sz w:val="18"/>
            <w:szCs w:val="18"/>
            <w:rPrChange w:id="11257" w:author="UCOGAD" w:date="2015-09-22T12:00:00Z">
              <w:rPr>
                <w:rFonts w:cs="Century Gothic"/>
                <w:color w:val="0000FF"/>
                <w:sz w:val="26"/>
                <w:szCs w:val="18"/>
                <w:u w:val="single"/>
                <w:vertAlign w:val="superscript"/>
              </w:rPr>
            </w:rPrChange>
          </w:rPr>
          <w:delText>This Bank Guarantee shall be valid upto …………………………………………</w:delText>
        </w:r>
      </w:del>
      <w:del w:id="11258" w:author="UCO BANK" w:date="2015-09-10T16:39:00Z">
        <w:r w:rsidRPr="00FD4258">
          <w:rPr>
            <w:rFonts w:ascii="Century Gothic" w:hAnsi="Century Gothic" w:cs="Century Gothic"/>
            <w:sz w:val="18"/>
            <w:szCs w:val="18"/>
            <w:rPrChange w:id="11259" w:author="UCOGAD" w:date="2015-09-22T12:00:00Z">
              <w:rPr>
                <w:rFonts w:cs="Century Gothic"/>
                <w:color w:val="0000FF"/>
                <w:sz w:val="26"/>
                <w:szCs w:val="18"/>
                <w:u w:val="single"/>
                <w:vertAlign w:val="superscript"/>
              </w:rPr>
            </w:rPrChange>
          </w:rPr>
          <w:delText>and</w:delText>
        </w:r>
      </w:del>
      <w:del w:id="11260" w:author="UCO BANK" w:date="2020-11-06T15:31:00Z">
        <w:r w:rsidRPr="00FD4258">
          <w:rPr>
            <w:rFonts w:ascii="Century Gothic" w:hAnsi="Century Gothic" w:cs="Century Gothic"/>
            <w:sz w:val="18"/>
            <w:szCs w:val="18"/>
            <w:rPrChange w:id="11261" w:author="UCOGAD" w:date="2015-09-22T12:00:00Z">
              <w:rPr>
                <w:rFonts w:cs="Century Gothic"/>
                <w:color w:val="0000FF"/>
                <w:sz w:val="26"/>
                <w:szCs w:val="18"/>
                <w:u w:val="single"/>
                <w:vertAlign w:val="superscript"/>
              </w:rPr>
            </w:rPrChange>
          </w:rPr>
          <w:delText xml:space="preserve"> </w:delText>
        </w:r>
      </w:del>
    </w:p>
    <w:p w:rsidR="00765A28" w:rsidRPr="00765A28" w:rsidDel="003E7074" w:rsidRDefault="00FD4258" w:rsidP="002347A7">
      <w:pPr>
        <w:widowControl w:val="0"/>
        <w:numPr>
          <w:ilvl w:val="0"/>
          <w:numId w:val="35"/>
        </w:numPr>
        <w:tabs>
          <w:tab w:val="clear" w:pos="720"/>
          <w:tab w:val="num" w:pos="338"/>
          <w:tab w:val="left" w:pos="1418"/>
        </w:tabs>
        <w:overflowPunct w:val="0"/>
        <w:autoSpaceDE w:val="0"/>
        <w:autoSpaceDN w:val="0"/>
        <w:adjustRightInd w:val="0"/>
        <w:spacing w:after="240"/>
        <w:ind w:left="0" w:firstLine="2"/>
        <w:jc w:val="both"/>
        <w:rPr>
          <w:del w:id="11262" w:author="UCO BANK" w:date="2020-11-06T15:31:00Z"/>
          <w:rFonts w:ascii="Century Gothic" w:hAnsi="Century Gothic" w:cs="Century Gothic"/>
          <w:sz w:val="18"/>
          <w:szCs w:val="18"/>
          <w:rPrChange w:id="11263" w:author="Unknown">
            <w:rPr>
              <w:del w:id="11264" w:author="UCO BANK" w:date="2020-11-06T15:31:00Z"/>
              <w:rFonts w:cs="Century Gothic"/>
              <w:sz w:val="26"/>
              <w:szCs w:val="18"/>
            </w:rPr>
          </w:rPrChange>
        </w:rPr>
      </w:pPr>
      <w:del w:id="11265" w:author="UCO BANK" w:date="2020-11-06T15:31:00Z">
        <w:r w:rsidRPr="00FD4258">
          <w:rPr>
            <w:rFonts w:ascii="Century Gothic" w:hAnsi="Century Gothic" w:cs="Century Gothic"/>
            <w:sz w:val="18"/>
            <w:szCs w:val="18"/>
            <w:rPrChange w:id="11266" w:author="UCOGAD" w:date="2015-09-22T12:00:00Z">
              <w:rPr>
                <w:rFonts w:cs="Century Gothic"/>
                <w:color w:val="0000FF"/>
                <w:sz w:val="26"/>
                <w:szCs w:val="18"/>
                <w:u w:val="single"/>
                <w:vertAlign w:val="superscript"/>
              </w:rPr>
            </w:rPrChange>
          </w:rPr>
          <w:delText xml:space="preserve">We are liable to pay the guaranteed amount or any part thereof under this Bank Guarantee only and only if you serve upon us a written claim or demand on or before </w:delText>
        </w:r>
      </w:del>
    </w:p>
    <w:p w:rsidR="00765A28" w:rsidRPr="00765A28" w:rsidDel="003E7074" w:rsidRDefault="00FD4258" w:rsidP="002347A7">
      <w:pPr>
        <w:widowControl w:val="0"/>
        <w:tabs>
          <w:tab w:val="left" w:pos="1418"/>
        </w:tabs>
        <w:overflowPunct w:val="0"/>
        <w:autoSpaceDE w:val="0"/>
        <w:autoSpaceDN w:val="0"/>
        <w:adjustRightInd w:val="0"/>
        <w:spacing w:after="240"/>
        <w:jc w:val="both"/>
        <w:rPr>
          <w:del w:id="11267" w:author="UCO BANK" w:date="2020-11-06T15:31:00Z"/>
          <w:rFonts w:ascii="Century Gothic" w:hAnsi="Century Gothic"/>
          <w:sz w:val="18"/>
          <w:szCs w:val="18"/>
          <w:rPrChange w:id="11268" w:author="Unknown">
            <w:rPr>
              <w:del w:id="11269" w:author="UCO BANK" w:date="2020-11-06T15:31:00Z"/>
              <w:sz w:val="26"/>
              <w:szCs w:val="18"/>
            </w:rPr>
          </w:rPrChange>
        </w:rPr>
      </w:pPr>
      <w:del w:id="11270" w:author="UCO BANK" w:date="2020-11-06T15:31:00Z">
        <w:r w:rsidRPr="00FD4258">
          <w:rPr>
            <w:rFonts w:ascii="Century Gothic" w:hAnsi="Century Gothic" w:cs="Century Gothic"/>
            <w:sz w:val="18"/>
            <w:szCs w:val="18"/>
            <w:rPrChange w:id="11271" w:author="UCOGAD" w:date="2015-09-22T12:00:00Z">
              <w:rPr>
                <w:rFonts w:cs="Century Gothic"/>
                <w:color w:val="0000FF"/>
                <w:sz w:val="26"/>
                <w:szCs w:val="18"/>
                <w:u w:val="single"/>
                <w:vertAlign w:val="superscript"/>
              </w:rPr>
            </w:rPrChange>
          </w:rPr>
          <w:delText xml:space="preserve">……………………………………………(date of expiry of Guarantee including claim period). </w:delText>
        </w:r>
      </w:del>
    </w:p>
    <w:p w:rsidR="00765A28" w:rsidRPr="00765A28" w:rsidDel="003E7074" w:rsidRDefault="00FD4258" w:rsidP="002347A7">
      <w:pPr>
        <w:widowControl w:val="0"/>
        <w:tabs>
          <w:tab w:val="left" w:pos="1418"/>
        </w:tabs>
        <w:autoSpaceDE w:val="0"/>
        <w:autoSpaceDN w:val="0"/>
        <w:adjustRightInd w:val="0"/>
        <w:spacing w:after="240"/>
        <w:rPr>
          <w:del w:id="11272" w:author="UCO BANK" w:date="2020-11-06T15:31:00Z"/>
          <w:rFonts w:ascii="Century Gothic" w:hAnsi="Century Gothic"/>
          <w:sz w:val="18"/>
          <w:szCs w:val="18"/>
          <w:rPrChange w:id="11273" w:author="Unknown">
            <w:rPr>
              <w:del w:id="11274" w:author="UCO BANK" w:date="2020-11-06T15:31:00Z"/>
              <w:sz w:val="26"/>
              <w:szCs w:val="18"/>
            </w:rPr>
          </w:rPrChange>
        </w:rPr>
      </w:pPr>
      <w:del w:id="11275" w:author="UCO BANK" w:date="2020-11-06T15:31:00Z">
        <w:r w:rsidRPr="00FD4258">
          <w:rPr>
            <w:rFonts w:ascii="Century Gothic" w:hAnsi="Century Gothic" w:cs="Century Gothic"/>
            <w:sz w:val="18"/>
            <w:szCs w:val="18"/>
            <w:rPrChange w:id="11276" w:author="UCOGAD" w:date="2015-09-22T12:00:00Z">
              <w:rPr>
                <w:rFonts w:cs="Century Gothic"/>
                <w:color w:val="0000FF"/>
                <w:sz w:val="26"/>
                <w:szCs w:val="18"/>
                <w:u w:val="single"/>
                <w:vertAlign w:val="superscript"/>
              </w:rPr>
            </w:rPrChange>
          </w:rPr>
          <w:delText>8. Dated the …………………… day of ……… for.............. [indicate the name of Bank]</w:delText>
        </w:r>
      </w:del>
    </w:p>
    <w:p w:rsidR="00765A28" w:rsidRPr="00765A28" w:rsidDel="003E7074" w:rsidRDefault="00FD4258" w:rsidP="002347A7">
      <w:pPr>
        <w:widowControl w:val="0"/>
        <w:tabs>
          <w:tab w:val="left" w:pos="1418"/>
        </w:tabs>
        <w:autoSpaceDE w:val="0"/>
        <w:autoSpaceDN w:val="0"/>
        <w:adjustRightInd w:val="0"/>
        <w:spacing w:after="240"/>
        <w:rPr>
          <w:del w:id="11277" w:author="UCO BANK" w:date="2020-11-06T15:31:00Z"/>
          <w:rFonts w:ascii="Century Gothic" w:hAnsi="Century Gothic"/>
          <w:sz w:val="18"/>
          <w:szCs w:val="18"/>
          <w:rPrChange w:id="11278" w:author="Unknown">
            <w:rPr>
              <w:del w:id="11279" w:author="UCO BANK" w:date="2020-11-06T15:31:00Z"/>
              <w:sz w:val="26"/>
              <w:szCs w:val="18"/>
            </w:rPr>
          </w:rPrChange>
        </w:rPr>
      </w:pPr>
      <w:del w:id="11280" w:author="UCO BANK" w:date="2020-11-06T15:31:00Z">
        <w:r w:rsidRPr="00FD4258">
          <w:rPr>
            <w:rFonts w:ascii="Century Gothic" w:hAnsi="Century Gothic" w:cs="Century Gothic"/>
            <w:sz w:val="18"/>
            <w:szCs w:val="18"/>
            <w:rPrChange w:id="11281" w:author="UCOGAD" w:date="2015-09-22T12:00:00Z">
              <w:rPr>
                <w:rFonts w:cs="Century Gothic"/>
                <w:color w:val="0000FF"/>
                <w:sz w:val="26"/>
                <w:szCs w:val="18"/>
                <w:u w:val="single"/>
                <w:vertAlign w:val="superscript"/>
              </w:rPr>
            </w:rPrChange>
          </w:rPr>
          <w:delText>Yours</w:delText>
        </w:r>
        <w:r w:rsidR="00765A28" w:rsidDel="003E7074">
          <w:rPr>
            <w:rFonts w:ascii="Century Gothic" w:hAnsi="Century Gothic" w:cs="Century Gothic"/>
            <w:sz w:val="18"/>
            <w:szCs w:val="18"/>
          </w:rPr>
          <w:delText>’</w:delText>
        </w:r>
        <w:r w:rsidRPr="00FD4258">
          <w:rPr>
            <w:rFonts w:ascii="Century Gothic" w:hAnsi="Century Gothic" w:cs="Century Gothic"/>
            <w:sz w:val="18"/>
            <w:szCs w:val="18"/>
            <w:rPrChange w:id="11282" w:author="UCOGAD" w:date="2015-09-22T12:00:00Z">
              <w:rPr>
                <w:rFonts w:cs="Century Gothic"/>
                <w:color w:val="0000FF"/>
                <w:sz w:val="26"/>
                <w:szCs w:val="18"/>
                <w:u w:val="single"/>
                <w:vertAlign w:val="superscript"/>
              </w:rPr>
            </w:rPrChange>
          </w:rPr>
          <w:delText xml:space="preserve"> faithfully,</w:delText>
        </w:r>
      </w:del>
    </w:p>
    <w:p w:rsidR="00765A28" w:rsidRPr="00765A28" w:rsidDel="003E7074" w:rsidRDefault="00FD4258" w:rsidP="002347A7">
      <w:pPr>
        <w:widowControl w:val="0"/>
        <w:tabs>
          <w:tab w:val="left" w:pos="1418"/>
        </w:tabs>
        <w:autoSpaceDE w:val="0"/>
        <w:autoSpaceDN w:val="0"/>
        <w:adjustRightInd w:val="0"/>
        <w:spacing w:after="240"/>
        <w:rPr>
          <w:del w:id="11283" w:author="UCO BANK" w:date="2020-11-06T15:31:00Z"/>
          <w:rFonts w:ascii="Century Gothic" w:hAnsi="Century Gothic"/>
          <w:sz w:val="18"/>
          <w:szCs w:val="18"/>
          <w:rPrChange w:id="11284" w:author="Unknown">
            <w:rPr>
              <w:del w:id="11285" w:author="UCO BANK" w:date="2020-11-06T15:31:00Z"/>
              <w:sz w:val="26"/>
              <w:szCs w:val="18"/>
            </w:rPr>
          </w:rPrChange>
        </w:rPr>
      </w:pPr>
      <w:del w:id="11286" w:author="UCO BANK" w:date="2020-11-06T15:31:00Z">
        <w:r w:rsidRPr="00FD4258">
          <w:rPr>
            <w:rFonts w:ascii="Century Gothic" w:hAnsi="Century Gothic" w:cs="Century Gothic"/>
            <w:sz w:val="18"/>
            <w:szCs w:val="18"/>
            <w:rPrChange w:id="11287" w:author="UCOGAD" w:date="2015-09-22T12:00:00Z">
              <w:rPr>
                <w:rFonts w:cs="Century Gothic"/>
                <w:color w:val="0000FF"/>
                <w:sz w:val="26"/>
                <w:szCs w:val="18"/>
                <w:u w:val="single"/>
                <w:vertAlign w:val="superscript"/>
              </w:rPr>
            </w:rPrChange>
          </w:rPr>
          <w:delText>For and on behalf of</w:delText>
        </w:r>
      </w:del>
    </w:p>
    <w:p w:rsidR="00765A28" w:rsidRPr="00765A28" w:rsidDel="003E7074" w:rsidRDefault="00FD4258" w:rsidP="002347A7">
      <w:pPr>
        <w:widowControl w:val="0"/>
        <w:tabs>
          <w:tab w:val="left" w:pos="1418"/>
        </w:tabs>
        <w:overflowPunct w:val="0"/>
        <w:autoSpaceDE w:val="0"/>
        <w:autoSpaceDN w:val="0"/>
        <w:adjustRightInd w:val="0"/>
        <w:spacing w:after="240"/>
        <w:ind w:right="6260"/>
        <w:rPr>
          <w:del w:id="11288" w:author="UCO BANK" w:date="2020-11-06T15:31:00Z"/>
          <w:rFonts w:ascii="Century Gothic" w:hAnsi="Century Gothic"/>
          <w:sz w:val="18"/>
          <w:szCs w:val="18"/>
          <w:rPrChange w:id="11289" w:author="Unknown">
            <w:rPr>
              <w:del w:id="11290" w:author="UCO BANK" w:date="2020-11-06T15:31:00Z"/>
              <w:sz w:val="26"/>
              <w:szCs w:val="18"/>
            </w:rPr>
          </w:rPrChange>
        </w:rPr>
      </w:pPr>
      <w:del w:id="11291" w:author="UCO BANK" w:date="2020-11-06T15:31:00Z">
        <w:r w:rsidRPr="00FD4258">
          <w:rPr>
            <w:rFonts w:ascii="Century Gothic" w:hAnsi="Century Gothic" w:cs="Century Gothic"/>
            <w:sz w:val="18"/>
            <w:szCs w:val="18"/>
            <w:rPrChange w:id="11292" w:author="UCOGAD" w:date="2015-09-22T12:00:00Z">
              <w:rPr>
                <w:rFonts w:cs="Century Gothic"/>
                <w:color w:val="0000FF"/>
                <w:sz w:val="26"/>
                <w:szCs w:val="18"/>
                <w:u w:val="single"/>
                <w:vertAlign w:val="superscript"/>
              </w:rPr>
            </w:rPrChange>
          </w:rPr>
          <w:delText>___________________________ Bank Authorised Official</w:delText>
        </w:r>
      </w:del>
    </w:p>
    <w:p w:rsidR="00765A28" w:rsidRPr="00765A28" w:rsidRDefault="00765A28" w:rsidP="002347A7">
      <w:pPr>
        <w:tabs>
          <w:tab w:val="left" w:pos="1418"/>
        </w:tabs>
        <w:autoSpaceDE w:val="0"/>
        <w:autoSpaceDN w:val="0"/>
        <w:adjustRightInd w:val="0"/>
        <w:spacing w:after="240"/>
        <w:jc w:val="both"/>
        <w:rPr>
          <w:rFonts w:ascii="Century Gothic" w:hAnsi="Century Gothic" w:cs="Century Gothic"/>
          <w:sz w:val="18"/>
          <w:szCs w:val="18"/>
          <w:rPrChange w:id="11293" w:author="Unknown">
            <w:rPr>
              <w:rFonts w:cs="Century Gothic"/>
              <w:sz w:val="26"/>
              <w:szCs w:val="18"/>
            </w:rPr>
          </w:rPrChange>
        </w:rPr>
      </w:pPr>
    </w:p>
    <w:p w:rsidR="00765A28" w:rsidRPr="00765A28" w:rsidRDefault="00765A28" w:rsidP="002347A7">
      <w:pPr>
        <w:tabs>
          <w:tab w:val="left" w:pos="1418"/>
        </w:tabs>
        <w:autoSpaceDE w:val="0"/>
        <w:autoSpaceDN w:val="0"/>
        <w:adjustRightInd w:val="0"/>
        <w:spacing w:after="240"/>
        <w:jc w:val="both"/>
        <w:rPr>
          <w:rFonts w:ascii="Century Gothic" w:hAnsi="Century Gothic"/>
          <w:color w:val="000000"/>
          <w:sz w:val="18"/>
          <w:szCs w:val="18"/>
          <w:rPrChange w:id="11294" w:author="Unknown">
            <w:rPr>
              <w:color w:val="000000"/>
              <w:sz w:val="26"/>
              <w:szCs w:val="18"/>
            </w:rPr>
          </w:rPrChange>
        </w:rPr>
      </w:pPr>
    </w:p>
    <w:p w:rsidR="00765A28" w:rsidRPr="00765A28" w:rsidRDefault="00765A28" w:rsidP="002347A7">
      <w:pPr>
        <w:pStyle w:val="BodyText2"/>
        <w:tabs>
          <w:tab w:val="left" w:pos="1418"/>
        </w:tabs>
        <w:spacing w:after="240" w:line="276" w:lineRule="auto"/>
        <w:rPr>
          <w:rFonts w:ascii="Century Gothic" w:hAnsi="Century Gothic"/>
          <w:b/>
          <w:bCs/>
          <w:sz w:val="18"/>
          <w:szCs w:val="18"/>
          <w:rPrChange w:id="11295" w:author="Unknown">
            <w:rPr>
              <w:rFonts w:ascii="Calibri" w:hAnsi="Calibri"/>
              <w:b/>
              <w:bCs/>
              <w:sz w:val="26"/>
              <w:szCs w:val="18"/>
            </w:rPr>
          </w:rPrChange>
        </w:rPr>
      </w:pPr>
    </w:p>
    <w:p w:rsidR="00765A28" w:rsidRPr="00765A28" w:rsidRDefault="00765A28" w:rsidP="002347A7">
      <w:pPr>
        <w:pStyle w:val="BodyText2"/>
        <w:tabs>
          <w:tab w:val="left" w:pos="1418"/>
        </w:tabs>
        <w:spacing w:after="240" w:line="276" w:lineRule="auto"/>
        <w:rPr>
          <w:rFonts w:ascii="Century Gothic" w:hAnsi="Century Gothic"/>
          <w:b/>
          <w:bCs/>
          <w:sz w:val="18"/>
          <w:szCs w:val="18"/>
          <w:rPrChange w:id="11296" w:author="Unknown">
            <w:rPr>
              <w:rFonts w:ascii="Calibri" w:hAnsi="Calibri"/>
              <w:b/>
              <w:bCs/>
              <w:sz w:val="26"/>
              <w:szCs w:val="18"/>
            </w:rPr>
          </w:rPrChange>
        </w:rPr>
      </w:pPr>
    </w:p>
    <w:p w:rsidR="00765A28" w:rsidRPr="00765A28" w:rsidRDefault="00765A28" w:rsidP="002347A7">
      <w:pPr>
        <w:pStyle w:val="BodyText2"/>
        <w:tabs>
          <w:tab w:val="left" w:pos="1418"/>
        </w:tabs>
        <w:spacing w:after="240" w:line="276" w:lineRule="auto"/>
        <w:rPr>
          <w:rFonts w:ascii="Century Gothic" w:hAnsi="Century Gothic"/>
          <w:b/>
          <w:bCs/>
          <w:sz w:val="18"/>
          <w:szCs w:val="18"/>
          <w:rPrChange w:id="11297" w:author="Unknown">
            <w:rPr>
              <w:rFonts w:ascii="Calibri" w:hAnsi="Calibri"/>
              <w:b/>
              <w:bCs/>
              <w:sz w:val="26"/>
              <w:szCs w:val="18"/>
            </w:rPr>
          </w:rPrChange>
        </w:rPr>
      </w:pPr>
    </w:p>
    <w:p w:rsidR="00765A28" w:rsidRPr="00765A28" w:rsidRDefault="00765A28" w:rsidP="002347A7">
      <w:pPr>
        <w:pStyle w:val="BodyText2"/>
        <w:tabs>
          <w:tab w:val="left" w:pos="1418"/>
        </w:tabs>
        <w:spacing w:after="240" w:line="276" w:lineRule="auto"/>
        <w:rPr>
          <w:rFonts w:ascii="Century Gothic" w:hAnsi="Century Gothic"/>
          <w:b/>
          <w:bCs/>
          <w:sz w:val="18"/>
          <w:szCs w:val="18"/>
          <w:rPrChange w:id="11298" w:author="Unknown">
            <w:rPr>
              <w:rFonts w:ascii="Calibri" w:hAnsi="Calibri"/>
              <w:b/>
              <w:bCs/>
              <w:sz w:val="26"/>
              <w:szCs w:val="18"/>
            </w:rPr>
          </w:rPrChange>
        </w:rPr>
      </w:pPr>
    </w:p>
    <w:p w:rsidR="00765A28" w:rsidRPr="00765A28" w:rsidDel="003E7074" w:rsidRDefault="00765A28" w:rsidP="002347A7">
      <w:pPr>
        <w:pStyle w:val="BodyText2"/>
        <w:tabs>
          <w:tab w:val="left" w:pos="1418"/>
        </w:tabs>
        <w:spacing w:after="240" w:line="276" w:lineRule="auto"/>
        <w:rPr>
          <w:del w:id="11299" w:author="UCO BANK" w:date="2020-11-06T15:31:00Z"/>
          <w:rFonts w:ascii="Century Gothic" w:hAnsi="Century Gothic"/>
          <w:b/>
          <w:bCs/>
          <w:sz w:val="18"/>
          <w:szCs w:val="18"/>
          <w:rPrChange w:id="11300" w:author="Unknown">
            <w:rPr>
              <w:del w:id="11301" w:author="UCO BANK" w:date="2020-11-06T15:31:00Z"/>
              <w:rFonts w:ascii="Calibri" w:hAnsi="Calibri"/>
              <w:b/>
              <w:bCs/>
              <w:sz w:val="26"/>
              <w:szCs w:val="18"/>
            </w:rPr>
          </w:rPrChange>
        </w:rPr>
      </w:pPr>
    </w:p>
    <w:p w:rsidR="00765A28" w:rsidRPr="00765A28" w:rsidDel="003E7074" w:rsidRDefault="00765A28" w:rsidP="002347A7">
      <w:pPr>
        <w:pStyle w:val="Heading2"/>
        <w:tabs>
          <w:tab w:val="left" w:pos="1418"/>
        </w:tabs>
        <w:spacing w:after="240"/>
        <w:jc w:val="center"/>
        <w:rPr>
          <w:del w:id="11302" w:author="UCO BANK" w:date="2020-11-06T15:31:00Z"/>
          <w:sz w:val="18"/>
          <w:szCs w:val="18"/>
          <w:u w:val="single"/>
          <w:rPrChange w:id="11303" w:author="Unknown">
            <w:rPr>
              <w:del w:id="11304" w:author="UCO BANK" w:date="2020-11-06T15:31:00Z"/>
              <w:rFonts w:ascii="Calibri" w:hAnsi="Calibri"/>
              <w:sz w:val="26"/>
              <w:szCs w:val="18"/>
              <w:u w:val="single"/>
            </w:rPr>
          </w:rPrChange>
        </w:rPr>
      </w:pPr>
    </w:p>
    <w:p w:rsidR="00765A28" w:rsidDel="003E7074" w:rsidRDefault="00765A28" w:rsidP="00952C7E">
      <w:pPr>
        <w:numPr>
          <w:ins w:id="11305" w:author="UCOGAD" w:date="2015-09-22T13:22:00Z"/>
        </w:numPr>
        <w:rPr>
          <w:ins w:id="11306" w:author="UCOGAD" w:date="2015-09-22T13:22:00Z"/>
          <w:del w:id="11307" w:author="UCO BANK" w:date="2020-11-06T15:31:00Z"/>
          <w:rFonts w:ascii="Century Gothic" w:hAnsi="Century Gothic"/>
          <w:sz w:val="18"/>
          <w:szCs w:val="18"/>
        </w:rPr>
      </w:pPr>
    </w:p>
    <w:p w:rsidR="00765A28" w:rsidDel="003E7074" w:rsidRDefault="00765A28" w:rsidP="00952C7E">
      <w:pPr>
        <w:numPr>
          <w:ins w:id="11308" w:author="UCOGAD" w:date="2015-09-22T13:22:00Z"/>
        </w:numPr>
        <w:rPr>
          <w:ins w:id="11309" w:author="UCOGAD" w:date="2015-09-22T13:22:00Z"/>
          <w:del w:id="11310" w:author="UCO BANK" w:date="2020-11-06T15:31:00Z"/>
          <w:rFonts w:ascii="Century Gothic" w:hAnsi="Century Gothic"/>
          <w:sz w:val="18"/>
          <w:szCs w:val="18"/>
        </w:rPr>
      </w:pPr>
    </w:p>
    <w:p w:rsidR="00765A28" w:rsidDel="003E7074" w:rsidRDefault="00765A28" w:rsidP="00952C7E">
      <w:pPr>
        <w:numPr>
          <w:ins w:id="11311" w:author="UCOGAD" w:date="2015-09-22T13:22:00Z"/>
        </w:numPr>
        <w:rPr>
          <w:ins w:id="11312" w:author="UCOGAD" w:date="2015-09-22T13:22:00Z"/>
          <w:del w:id="11313" w:author="UCO BANK" w:date="2020-11-06T15:31:00Z"/>
          <w:rFonts w:ascii="Century Gothic" w:hAnsi="Century Gothic"/>
          <w:sz w:val="18"/>
          <w:szCs w:val="18"/>
        </w:rPr>
      </w:pPr>
    </w:p>
    <w:p w:rsidR="00765A28" w:rsidDel="003E7074" w:rsidRDefault="00765A28" w:rsidP="00952C7E">
      <w:pPr>
        <w:numPr>
          <w:ins w:id="11314" w:author="UCOGAD" w:date="2015-09-22T13:22:00Z"/>
        </w:numPr>
        <w:rPr>
          <w:ins w:id="11315" w:author="UCOGAD" w:date="2015-09-22T13:22:00Z"/>
          <w:del w:id="11316" w:author="UCO BANK" w:date="2020-11-06T15:31:00Z"/>
          <w:rFonts w:ascii="Century Gothic" w:hAnsi="Century Gothic"/>
          <w:sz w:val="18"/>
          <w:szCs w:val="18"/>
        </w:rPr>
      </w:pPr>
    </w:p>
    <w:p w:rsidR="00765A28" w:rsidDel="003E7074" w:rsidRDefault="00765A28" w:rsidP="00952C7E">
      <w:pPr>
        <w:numPr>
          <w:ins w:id="11317" w:author="UCOGAD" w:date="2015-09-22T13:22:00Z"/>
        </w:numPr>
        <w:rPr>
          <w:ins w:id="11318" w:author="user" w:date="2016-07-01T12:17:00Z"/>
          <w:del w:id="11319" w:author="UCO BANK" w:date="2020-11-06T15:31:00Z"/>
          <w:rFonts w:ascii="Century Gothic" w:hAnsi="Century Gothic"/>
          <w:sz w:val="18"/>
          <w:szCs w:val="18"/>
        </w:rPr>
      </w:pPr>
    </w:p>
    <w:p w:rsidR="008600CC" w:rsidDel="003E7074" w:rsidRDefault="008600CC" w:rsidP="00952C7E">
      <w:pPr>
        <w:numPr>
          <w:ins w:id="11320" w:author="UCOGAD" w:date="2015-09-22T13:22:00Z"/>
        </w:numPr>
        <w:rPr>
          <w:ins w:id="11321" w:author="user" w:date="2016-07-01T12:17:00Z"/>
          <w:del w:id="11322" w:author="UCO BANK" w:date="2020-11-06T15:31:00Z"/>
          <w:rFonts w:ascii="Century Gothic" w:hAnsi="Century Gothic"/>
          <w:sz w:val="18"/>
          <w:szCs w:val="18"/>
        </w:rPr>
      </w:pPr>
    </w:p>
    <w:p w:rsidR="008600CC" w:rsidDel="003E7074" w:rsidRDefault="008600CC" w:rsidP="00952C7E">
      <w:pPr>
        <w:numPr>
          <w:ins w:id="11323" w:author="UCOGAD" w:date="2015-09-22T13:22:00Z"/>
        </w:numPr>
        <w:rPr>
          <w:ins w:id="11324" w:author="user" w:date="2016-07-01T12:17:00Z"/>
          <w:del w:id="11325" w:author="UCO BANK" w:date="2020-11-06T15:31:00Z"/>
          <w:rFonts w:ascii="Century Gothic" w:hAnsi="Century Gothic"/>
          <w:sz w:val="18"/>
          <w:szCs w:val="18"/>
        </w:rPr>
      </w:pPr>
    </w:p>
    <w:p w:rsidR="008600CC" w:rsidDel="003E7074" w:rsidRDefault="008600CC" w:rsidP="00952C7E">
      <w:pPr>
        <w:numPr>
          <w:ins w:id="11326" w:author="UCOGAD" w:date="2015-09-22T13:22:00Z"/>
        </w:numPr>
        <w:rPr>
          <w:ins w:id="11327" w:author="UCOGAD" w:date="2015-09-22T13:22:00Z"/>
          <w:del w:id="11328" w:author="UCO BANK" w:date="2020-11-06T15:31:00Z"/>
          <w:rFonts w:ascii="Century Gothic" w:hAnsi="Century Gothic"/>
          <w:sz w:val="18"/>
          <w:szCs w:val="18"/>
        </w:rPr>
      </w:pPr>
    </w:p>
    <w:p w:rsidR="00765A28" w:rsidDel="003E7074" w:rsidRDefault="00765A28" w:rsidP="00952C7E">
      <w:pPr>
        <w:numPr>
          <w:ins w:id="11329" w:author="UCOGAD" w:date="2015-09-22T13:22:00Z"/>
        </w:numPr>
        <w:rPr>
          <w:ins w:id="11330" w:author="UCOGAD" w:date="2015-09-22T13:22:00Z"/>
          <w:del w:id="11331" w:author="UCO BANK" w:date="2020-11-06T15:31:00Z"/>
          <w:rFonts w:ascii="Century Gothic" w:hAnsi="Century Gothic"/>
          <w:sz w:val="18"/>
          <w:szCs w:val="18"/>
        </w:rPr>
      </w:pPr>
    </w:p>
    <w:p w:rsidR="0058630B" w:rsidRPr="00765A28" w:rsidDel="003E7074" w:rsidRDefault="0058630B" w:rsidP="00952C7E">
      <w:pPr>
        <w:rPr>
          <w:del w:id="11332" w:author="UCO BANK" w:date="2020-11-06T15:31:00Z"/>
          <w:rFonts w:ascii="Century Gothic" w:hAnsi="Century Gothic"/>
          <w:sz w:val="18"/>
          <w:szCs w:val="18"/>
          <w:rPrChange w:id="11333" w:author="Unknown">
            <w:rPr>
              <w:del w:id="11334" w:author="UCO BANK" w:date="2020-11-06T15:31:00Z"/>
              <w:szCs w:val="18"/>
            </w:rPr>
          </w:rPrChange>
        </w:rPr>
      </w:pPr>
    </w:p>
    <w:p w:rsidR="00765A28" w:rsidRPr="00765A28" w:rsidRDefault="00FD4258" w:rsidP="002347A7">
      <w:pPr>
        <w:pStyle w:val="Heading2"/>
        <w:tabs>
          <w:tab w:val="left" w:pos="1418"/>
        </w:tabs>
        <w:spacing w:after="240"/>
        <w:jc w:val="center"/>
        <w:rPr>
          <w:sz w:val="18"/>
          <w:szCs w:val="18"/>
          <w:u w:val="single"/>
          <w:rPrChange w:id="11335" w:author="Unknown">
            <w:rPr>
              <w:rFonts w:ascii="Calibri" w:hAnsi="Calibri"/>
              <w:sz w:val="26"/>
              <w:szCs w:val="18"/>
              <w:u w:val="single"/>
            </w:rPr>
          </w:rPrChange>
        </w:rPr>
      </w:pPr>
      <w:r w:rsidRPr="00FD4258">
        <w:rPr>
          <w:sz w:val="18"/>
          <w:szCs w:val="18"/>
          <w:u w:val="single"/>
          <w:rPrChange w:id="11336" w:author="UCOGAD" w:date="2015-09-22T12:00:00Z">
            <w:rPr>
              <w:rFonts w:ascii="Calibri" w:hAnsi="Calibri" w:cs="Times New Roman"/>
              <w:color w:val="0000FF"/>
              <w:sz w:val="26"/>
              <w:szCs w:val="18"/>
              <w:u w:val="single"/>
              <w:vertAlign w:val="superscript"/>
            </w:rPr>
          </w:rPrChange>
        </w:rPr>
        <w:t>ANNEXURE-</w:t>
      </w:r>
      <w:del w:id="11337" w:author="UCOGAD" w:date="2016-01-05T15:50:00Z">
        <w:r w:rsidRPr="00FD4258">
          <w:rPr>
            <w:sz w:val="18"/>
            <w:szCs w:val="18"/>
            <w:u w:val="single"/>
            <w:rPrChange w:id="11338" w:author="UCOGAD" w:date="2015-09-22T12:00:00Z">
              <w:rPr>
                <w:rFonts w:ascii="Calibri" w:hAnsi="Calibri" w:cs="Times New Roman"/>
                <w:color w:val="0000FF"/>
                <w:sz w:val="26"/>
                <w:szCs w:val="18"/>
                <w:u w:val="single"/>
                <w:vertAlign w:val="superscript"/>
              </w:rPr>
            </w:rPrChange>
          </w:rPr>
          <w:delText>II</w:delText>
        </w:r>
      </w:del>
      <w:ins w:id="11339" w:author="UCOGAD" w:date="2016-01-07T12:29:00Z">
        <w:del w:id="11340" w:author="UCO BANK" w:date="2016-08-01T15:08:00Z">
          <w:r w:rsidR="00765A28" w:rsidDel="004A3919">
            <w:rPr>
              <w:sz w:val="18"/>
              <w:szCs w:val="18"/>
              <w:u w:val="single"/>
            </w:rPr>
            <w:delText>E</w:delText>
          </w:r>
        </w:del>
      </w:ins>
      <w:ins w:id="11341" w:author="UCO BANK" w:date="2016-08-25T15:33:00Z">
        <w:r w:rsidR="009E2032">
          <w:rPr>
            <w:sz w:val="18"/>
            <w:szCs w:val="18"/>
            <w:u w:val="single"/>
          </w:rPr>
          <w:t>D</w:t>
        </w:r>
      </w:ins>
    </w:p>
    <w:p w:rsidR="00765A28" w:rsidRPr="00765A28" w:rsidRDefault="00FD4258" w:rsidP="002347A7">
      <w:pPr>
        <w:tabs>
          <w:tab w:val="left" w:pos="225"/>
          <w:tab w:val="left" w:pos="1418"/>
        </w:tabs>
        <w:spacing w:after="240"/>
        <w:jc w:val="center"/>
        <w:rPr>
          <w:rFonts w:ascii="Century Gothic" w:hAnsi="Century Gothic"/>
          <w:b/>
          <w:sz w:val="18"/>
          <w:szCs w:val="18"/>
          <w:u w:val="single"/>
          <w:rPrChange w:id="11342" w:author="Unknown">
            <w:rPr>
              <w:b/>
              <w:sz w:val="26"/>
              <w:szCs w:val="18"/>
              <w:u w:val="single"/>
            </w:rPr>
          </w:rPrChange>
        </w:rPr>
      </w:pPr>
      <w:r w:rsidRPr="00FD4258">
        <w:rPr>
          <w:rFonts w:ascii="Century Gothic" w:hAnsi="Century Gothic"/>
          <w:b/>
          <w:bCs/>
          <w:sz w:val="18"/>
          <w:szCs w:val="18"/>
          <w:u w:val="single"/>
          <w:rPrChange w:id="11343" w:author="UCOGAD" w:date="2015-09-22T12:00:00Z">
            <w:rPr>
              <w:rFonts w:cs="Times New Roman"/>
              <w:b/>
              <w:bCs/>
              <w:color w:val="0000FF"/>
              <w:sz w:val="26"/>
              <w:szCs w:val="18"/>
              <w:u w:val="single"/>
              <w:vertAlign w:val="superscript"/>
            </w:rPr>
          </w:rPrChange>
        </w:rPr>
        <w:t xml:space="preserve">FORMAT OF AGREEMENT </w:t>
      </w:r>
    </w:p>
    <w:p w:rsidR="00765A28" w:rsidRPr="00C049C6" w:rsidDel="0000512C" w:rsidRDefault="00FD4258" w:rsidP="0000512C">
      <w:pPr>
        <w:pStyle w:val="NormalWeb"/>
        <w:tabs>
          <w:tab w:val="left" w:pos="1418"/>
          <w:tab w:val="left" w:pos="7920"/>
        </w:tabs>
        <w:spacing w:after="240" w:afterAutospacing="0" w:line="276" w:lineRule="auto"/>
        <w:ind w:right="297"/>
        <w:jc w:val="both"/>
        <w:rPr>
          <w:del w:id="11344" w:author="UCOGAD" w:date="2016-01-07T11:25:00Z"/>
          <w:rFonts w:ascii="Century Gothic" w:hAnsi="Century Gothic"/>
          <w:b/>
          <w:sz w:val="20"/>
          <w:szCs w:val="20"/>
          <w:rPrChange w:id="11345" w:author="0000usr312" w:date="2020-11-27T16:38:00Z">
            <w:rPr>
              <w:del w:id="11346" w:author="UCOGAD" w:date="2016-01-07T11:25:00Z"/>
              <w:rFonts w:ascii="Calibri" w:hAnsi="Calibri"/>
              <w:b/>
              <w:sz w:val="26"/>
              <w:szCs w:val="18"/>
            </w:rPr>
          </w:rPrChange>
        </w:rPr>
      </w:pPr>
      <w:r w:rsidRPr="00FD4258">
        <w:rPr>
          <w:rFonts w:ascii="Century Gothic" w:hAnsi="Century Gothic"/>
          <w:b/>
          <w:sz w:val="20"/>
          <w:szCs w:val="20"/>
          <w:u w:val="single"/>
          <w:rPrChange w:id="11347" w:author="0000usr312" w:date="2020-11-27T16:38:00Z">
            <w:rPr>
              <w:b/>
              <w:color w:val="0000FF"/>
              <w:sz w:val="26"/>
              <w:szCs w:val="18"/>
              <w:u w:val="single"/>
              <w:vertAlign w:val="superscript"/>
            </w:rPr>
          </w:rPrChange>
        </w:rPr>
        <w:t>THIS AGREEMENT</w:t>
      </w:r>
      <w:r w:rsidRPr="00FD4258">
        <w:rPr>
          <w:rFonts w:ascii="Century Gothic" w:hAnsi="Century Gothic"/>
          <w:sz w:val="20"/>
          <w:szCs w:val="20"/>
          <w:rPrChange w:id="11348" w:author="0000usr312" w:date="2020-11-27T16:38:00Z">
            <w:rPr>
              <w:color w:val="0000FF"/>
              <w:sz w:val="26"/>
              <w:szCs w:val="18"/>
              <w:u w:val="single"/>
              <w:vertAlign w:val="superscript"/>
            </w:rPr>
          </w:rPrChange>
        </w:rPr>
        <w:t xml:space="preserve"> is made on the ……….</w:t>
      </w:r>
      <w:r w:rsidRPr="00FD4258">
        <w:rPr>
          <w:rFonts w:ascii="Century Gothic" w:hAnsi="Century Gothic"/>
          <w:b/>
          <w:sz w:val="20"/>
          <w:szCs w:val="20"/>
          <w:rPrChange w:id="11349" w:author="0000usr312" w:date="2020-11-27T16:38:00Z">
            <w:rPr>
              <w:b/>
              <w:color w:val="0000FF"/>
              <w:sz w:val="26"/>
              <w:szCs w:val="18"/>
              <w:u w:val="single"/>
              <w:vertAlign w:val="superscript"/>
            </w:rPr>
          </w:rPrChange>
        </w:rPr>
        <w:t xml:space="preserve"> day of…………….., BETWEEN </w:t>
      </w:r>
      <w:r w:rsidRPr="00FD4258">
        <w:rPr>
          <w:rFonts w:ascii="Century Gothic" w:hAnsi="Century Gothic"/>
          <w:color w:val="000000"/>
          <w:sz w:val="20"/>
          <w:szCs w:val="20"/>
          <w:rPrChange w:id="11350" w:author="0000usr312" w:date="2020-11-27T16:38:00Z">
            <w:rPr>
              <w:color w:val="000000"/>
              <w:sz w:val="26"/>
              <w:szCs w:val="18"/>
              <w:u w:val="single"/>
              <w:vertAlign w:val="superscript"/>
            </w:rPr>
          </w:rPrChange>
        </w:rPr>
        <w:t>with UCO Bank, a body corporate, constituted under the Banking Companies (Acquisition &amp; Transfer of Undertakings) Act,1970 as amended</w:t>
      </w:r>
      <w:ins w:id="11351" w:author="Soumyaray" w:date="2015-08-27T22:58:00Z">
        <w:r w:rsidRPr="00FD4258">
          <w:rPr>
            <w:rFonts w:ascii="Century Gothic" w:hAnsi="Century Gothic" w:cs="Century Gothic"/>
            <w:sz w:val="20"/>
            <w:szCs w:val="20"/>
            <w:rPrChange w:id="11352" w:author="0000usr312" w:date="2020-11-27T16:38:00Z">
              <w:rPr>
                <w:rFonts w:cs="Century Gothic"/>
                <w:color w:val="0000FF"/>
                <w:sz w:val="26"/>
                <w:szCs w:val="18"/>
                <w:u w:val="single"/>
                <w:vertAlign w:val="superscript"/>
              </w:rPr>
            </w:rPrChange>
          </w:rPr>
          <w:t xml:space="preserve"> </w:t>
        </w:r>
      </w:ins>
      <w:ins w:id="11353" w:author="UCO BANK" w:date="2021-08-23T11:04:00Z">
        <w:r w:rsidR="007A71FC">
          <w:rPr>
            <w:rFonts w:ascii="Century Gothic" w:hAnsi="Century Gothic" w:cs="Century Gothic"/>
            <w:sz w:val="20"/>
          </w:rPr>
          <w:t>as amendment from time to time</w:t>
        </w:r>
        <w:r w:rsidRPr="00FD4258">
          <w:rPr>
            <w:rFonts w:ascii="Century Gothic" w:hAnsi="Century Gothic" w:cs="Century Gothic"/>
            <w:sz w:val="20"/>
            <w:rPrChange w:id="11354" w:author="0000usr312" w:date="2020-11-27T16:38:00Z">
              <w:rPr>
                <w:rFonts w:ascii="Century Gothic" w:hAnsi="Century Gothic" w:cs="Century Gothic"/>
                <w:sz w:val="20"/>
                <w:vertAlign w:val="superscript"/>
              </w:rPr>
            </w:rPrChange>
          </w:rPr>
          <w:t xml:space="preserve"> </w:t>
        </w:r>
      </w:ins>
      <w:ins w:id="11355" w:author="Soumyaray" w:date="2015-08-30T20:32:00Z">
        <w:r w:rsidRPr="00FD4258">
          <w:rPr>
            <w:rFonts w:ascii="Century Gothic" w:hAnsi="Century Gothic" w:cs="Century Gothic"/>
            <w:sz w:val="20"/>
            <w:szCs w:val="20"/>
            <w:rPrChange w:id="11356" w:author="0000usr312" w:date="2020-11-27T16:38:00Z">
              <w:rPr>
                <w:rFonts w:cs="Century Gothic"/>
                <w:color w:val="0000FF"/>
                <w:sz w:val="26"/>
                <w:szCs w:val="18"/>
                <w:u w:val="single"/>
                <w:vertAlign w:val="superscript"/>
              </w:rPr>
            </w:rPrChange>
          </w:rPr>
          <w:t xml:space="preserve">by </w:t>
        </w:r>
      </w:ins>
      <w:ins w:id="11357" w:author="Soumyaray" w:date="2015-08-27T22:58:00Z">
        <w:r w:rsidRPr="00FD4258">
          <w:rPr>
            <w:rFonts w:ascii="Century Gothic" w:hAnsi="Century Gothic" w:cs="Century Gothic"/>
            <w:sz w:val="20"/>
            <w:szCs w:val="20"/>
            <w:rPrChange w:id="11358" w:author="0000usr312" w:date="2020-11-27T16:38:00Z">
              <w:rPr>
                <w:rFonts w:cs="Century Gothic"/>
                <w:color w:val="0000FF"/>
                <w:sz w:val="26"/>
                <w:szCs w:val="18"/>
                <w:u w:val="single"/>
                <w:vertAlign w:val="superscript"/>
              </w:rPr>
            </w:rPrChange>
          </w:rPr>
          <w:t xml:space="preserve">The Banking Laws (Amendment) Act, 1985 </w:t>
        </w:r>
      </w:ins>
      <w:del w:id="11359" w:author="Soumyaray" w:date="2015-08-27T22:58:00Z">
        <w:r w:rsidRPr="00FD4258">
          <w:rPr>
            <w:rFonts w:ascii="Century Gothic" w:hAnsi="Century Gothic"/>
            <w:color w:val="000000"/>
            <w:sz w:val="20"/>
            <w:szCs w:val="20"/>
            <w:rPrChange w:id="11360" w:author="0000usr312" w:date="2020-11-27T16:38:00Z">
              <w:rPr>
                <w:color w:val="000000"/>
                <w:sz w:val="26"/>
                <w:szCs w:val="18"/>
                <w:u w:val="single"/>
                <w:vertAlign w:val="superscript"/>
              </w:rPr>
            </w:rPrChange>
          </w:rPr>
          <w:delText xml:space="preserve"> for time to time</w:delText>
        </w:r>
      </w:del>
      <w:r w:rsidRPr="00FD4258">
        <w:rPr>
          <w:rFonts w:ascii="Century Gothic" w:hAnsi="Century Gothic"/>
          <w:color w:val="000000"/>
          <w:sz w:val="20"/>
          <w:szCs w:val="20"/>
          <w:rPrChange w:id="11361" w:author="0000usr312" w:date="2020-11-27T16:38:00Z">
            <w:rPr>
              <w:color w:val="000000"/>
              <w:sz w:val="26"/>
              <w:szCs w:val="18"/>
              <w:u w:val="single"/>
              <w:vertAlign w:val="superscript"/>
            </w:rPr>
          </w:rPrChange>
        </w:rPr>
        <w:t xml:space="preserve"> having its Head Office at No.10 B.T.M Sarani,Kolkata-700001(hereinafter referred to as “Bank” which expression shall unless excluded by or repugnant to the subject or context be deemed to mean and include its assigns and successors) of the “One Part”. </w:t>
      </w:r>
      <w:r w:rsidRPr="00FD4258">
        <w:rPr>
          <w:rFonts w:ascii="Century Gothic" w:hAnsi="Century Gothic"/>
          <w:b/>
          <w:sz w:val="20"/>
          <w:szCs w:val="20"/>
          <w:rPrChange w:id="11362" w:author="0000usr312" w:date="2020-11-27T16:38:00Z">
            <w:rPr>
              <w:b/>
              <w:color w:val="0000FF"/>
              <w:sz w:val="26"/>
              <w:szCs w:val="18"/>
              <w:u w:val="single"/>
              <w:vertAlign w:val="superscript"/>
            </w:rPr>
          </w:rPrChange>
        </w:rPr>
        <w:t xml:space="preserve"> </w:t>
      </w:r>
    </w:p>
    <w:p w:rsidR="00765A28" w:rsidRPr="00C049C6" w:rsidDel="007A71FC" w:rsidRDefault="00FD4258" w:rsidP="0000512C">
      <w:pPr>
        <w:pStyle w:val="NormalWeb"/>
        <w:tabs>
          <w:tab w:val="left" w:pos="1418"/>
          <w:tab w:val="left" w:pos="7920"/>
        </w:tabs>
        <w:spacing w:after="240" w:afterAutospacing="0" w:line="276" w:lineRule="auto"/>
        <w:ind w:right="297"/>
        <w:jc w:val="both"/>
        <w:rPr>
          <w:del w:id="11363" w:author="UCO BANK" w:date="2021-08-23T11:05:00Z"/>
          <w:rFonts w:ascii="Century Gothic" w:hAnsi="Century Gothic"/>
          <w:sz w:val="20"/>
          <w:szCs w:val="20"/>
          <w:rPrChange w:id="11364" w:author="0000usr312" w:date="2020-11-27T16:38:00Z">
            <w:rPr>
              <w:del w:id="11365" w:author="UCO BANK" w:date="2021-08-23T11:05:00Z"/>
              <w:rFonts w:ascii="Calibri" w:hAnsi="Calibri"/>
              <w:sz w:val="26"/>
              <w:szCs w:val="18"/>
            </w:rPr>
          </w:rPrChange>
        </w:rPr>
      </w:pPr>
      <w:r w:rsidRPr="00FD4258">
        <w:rPr>
          <w:rFonts w:ascii="Century Gothic" w:hAnsi="Century Gothic"/>
          <w:b/>
          <w:sz w:val="20"/>
          <w:szCs w:val="20"/>
          <w:rPrChange w:id="11366" w:author="0000usr312" w:date="2020-11-27T16:38:00Z">
            <w:rPr>
              <w:b/>
              <w:color w:val="0000FF"/>
              <w:sz w:val="26"/>
              <w:szCs w:val="18"/>
              <w:u w:val="single"/>
              <w:vertAlign w:val="superscript"/>
            </w:rPr>
          </w:rPrChange>
        </w:rPr>
        <w:t>AND</w:t>
      </w:r>
    </w:p>
    <w:p w:rsidR="00000000" w:rsidRDefault="00FD4258">
      <w:pPr>
        <w:pStyle w:val="NormalWeb"/>
        <w:tabs>
          <w:tab w:val="left" w:pos="1418"/>
          <w:tab w:val="left" w:pos="7920"/>
        </w:tabs>
        <w:spacing w:after="240" w:afterAutospacing="0" w:line="276" w:lineRule="auto"/>
        <w:ind w:right="297"/>
        <w:jc w:val="both"/>
        <w:rPr>
          <w:rFonts w:ascii="Century Gothic" w:hAnsi="Century Gothic"/>
          <w:b/>
          <w:sz w:val="20"/>
          <w:szCs w:val="20"/>
          <w:u w:val="single"/>
          <w:rPrChange w:id="11367" w:author="0000usr312" w:date="2020-11-27T16:38:00Z">
            <w:rPr>
              <w:b/>
              <w:sz w:val="26"/>
              <w:szCs w:val="18"/>
              <w:u w:val="single"/>
            </w:rPr>
          </w:rPrChange>
        </w:rPr>
        <w:pPrChange w:id="11368" w:author="UCO BANK" w:date="2021-08-23T11:05:00Z">
          <w:pPr>
            <w:tabs>
              <w:tab w:val="left" w:pos="1418"/>
              <w:tab w:val="left" w:pos="7920"/>
              <w:tab w:val="left" w:pos="8100"/>
            </w:tabs>
            <w:spacing w:after="240"/>
            <w:ind w:right="297"/>
            <w:jc w:val="both"/>
          </w:pPr>
        </w:pPrChange>
      </w:pPr>
      <w:r w:rsidRPr="00FD4258">
        <w:rPr>
          <w:rFonts w:ascii="Century Gothic" w:hAnsi="Century Gothic" w:cs="Mangal"/>
          <w:sz w:val="20"/>
          <w:szCs w:val="20"/>
          <w:rPrChange w:id="11369" w:author="0000usr312" w:date="2020-11-27T16:38:00Z">
            <w:rPr>
              <w:color w:val="0000FF"/>
              <w:sz w:val="26"/>
              <w:szCs w:val="18"/>
              <w:u w:val="single"/>
              <w:vertAlign w:val="superscript"/>
            </w:rPr>
          </w:rPrChange>
        </w:rPr>
        <w:t>………</w:t>
      </w:r>
      <w:ins w:id="11370" w:author="Soumyaray" w:date="2015-08-30T20:33:00Z">
        <w:r w:rsidRPr="00FD4258">
          <w:rPr>
            <w:rFonts w:ascii="Century Gothic" w:hAnsi="Century Gothic" w:cs="Mangal"/>
            <w:sz w:val="20"/>
            <w:szCs w:val="20"/>
            <w:rPrChange w:id="11371" w:author="0000usr312" w:date="2020-11-27T16:38:00Z">
              <w:rPr>
                <w:color w:val="0000FF"/>
                <w:sz w:val="26"/>
                <w:szCs w:val="18"/>
                <w:u w:val="single"/>
                <w:vertAlign w:val="superscript"/>
              </w:rPr>
            </w:rPrChange>
          </w:rPr>
          <w:t>an individual</w:t>
        </w:r>
      </w:ins>
      <w:del w:id="11372" w:author="Soumyaray" w:date="2015-08-30T20:33:00Z">
        <w:r w:rsidRPr="00FD4258">
          <w:rPr>
            <w:rFonts w:ascii="Century Gothic" w:hAnsi="Century Gothic" w:cs="Mangal"/>
            <w:sz w:val="20"/>
            <w:szCs w:val="20"/>
            <w:rPrChange w:id="11373" w:author="0000usr312" w:date="2020-11-27T16:38:00Z">
              <w:rPr>
                <w:color w:val="0000FF"/>
                <w:sz w:val="26"/>
                <w:szCs w:val="18"/>
                <w:u w:val="single"/>
                <w:vertAlign w:val="superscript"/>
              </w:rPr>
            </w:rPrChange>
          </w:rPr>
          <w:delText>………………………………………..a Company</w:delText>
        </w:r>
      </w:del>
      <w:r w:rsidRPr="00FD4258">
        <w:rPr>
          <w:rFonts w:ascii="Century Gothic" w:hAnsi="Century Gothic" w:cs="Mangal"/>
          <w:sz w:val="20"/>
          <w:szCs w:val="20"/>
          <w:rPrChange w:id="11374" w:author="0000usr312" w:date="2020-11-27T16:38:00Z">
            <w:rPr>
              <w:color w:val="0000FF"/>
              <w:sz w:val="26"/>
              <w:szCs w:val="18"/>
              <w:u w:val="single"/>
              <w:vertAlign w:val="superscript"/>
            </w:rPr>
          </w:rPrChange>
        </w:rPr>
        <w:t>/ proprietorship/partnership firm</w:t>
      </w:r>
      <w:ins w:id="11375" w:author="Soumyaray" w:date="2015-08-30T20:33:00Z">
        <w:r w:rsidRPr="00FD4258">
          <w:rPr>
            <w:rFonts w:ascii="Century Gothic" w:hAnsi="Century Gothic" w:cs="Mangal"/>
            <w:sz w:val="20"/>
            <w:szCs w:val="20"/>
            <w:rPrChange w:id="11376" w:author="0000usr312" w:date="2020-11-27T16:38:00Z">
              <w:rPr>
                <w:color w:val="0000FF"/>
                <w:sz w:val="26"/>
                <w:szCs w:val="18"/>
                <w:u w:val="single"/>
                <w:vertAlign w:val="superscript"/>
              </w:rPr>
            </w:rPrChange>
          </w:rPr>
          <w:t xml:space="preserve">/ a Company </w:t>
        </w:r>
      </w:ins>
      <w:r w:rsidRPr="00FD4258">
        <w:rPr>
          <w:rFonts w:ascii="Century Gothic" w:hAnsi="Century Gothic" w:cs="Mangal"/>
          <w:sz w:val="20"/>
          <w:szCs w:val="20"/>
          <w:rPrChange w:id="11377" w:author="0000usr312" w:date="2020-11-27T16:38:00Z">
            <w:rPr>
              <w:color w:val="0000FF"/>
              <w:sz w:val="26"/>
              <w:szCs w:val="18"/>
              <w:u w:val="single"/>
              <w:vertAlign w:val="superscript"/>
            </w:rPr>
          </w:rPrChange>
        </w:rPr>
        <w:t>,  having its  office</w:t>
      </w:r>
      <w:ins w:id="11378" w:author="Soumyaray" w:date="2015-08-30T20:34:00Z">
        <w:r w:rsidRPr="00FD4258">
          <w:rPr>
            <w:rFonts w:ascii="Century Gothic" w:hAnsi="Century Gothic" w:cs="Mangal"/>
            <w:sz w:val="20"/>
            <w:szCs w:val="20"/>
            <w:rPrChange w:id="11379" w:author="0000usr312" w:date="2020-11-27T16:38:00Z">
              <w:rPr>
                <w:color w:val="0000FF"/>
                <w:sz w:val="26"/>
                <w:szCs w:val="18"/>
                <w:u w:val="single"/>
                <w:vertAlign w:val="superscript"/>
              </w:rPr>
            </w:rPrChange>
          </w:rPr>
          <w:t>/registered office</w:t>
        </w:r>
      </w:ins>
      <w:r w:rsidRPr="00FD4258">
        <w:rPr>
          <w:rFonts w:ascii="Century Gothic" w:hAnsi="Century Gothic" w:cs="Mangal"/>
          <w:sz w:val="20"/>
          <w:szCs w:val="20"/>
          <w:rPrChange w:id="11380" w:author="0000usr312" w:date="2020-11-27T16:38:00Z">
            <w:rPr>
              <w:color w:val="0000FF"/>
              <w:sz w:val="26"/>
              <w:szCs w:val="18"/>
              <w:u w:val="single"/>
              <w:vertAlign w:val="superscript"/>
            </w:rPr>
          </w:rPrChange>
        </w:rPr>
        <w:t xml:space="preserve"> at  ……………………………..represented by its sole proprietor/</w:t>
      </w:r>
      <w:ins w:id="11381" w:author="Soumyaray" w:date="2015-08-30T20:34:00Z">
        <w:r w:rsidRPr="00FD4258">
          <w:rPr>
            <w:rFonts w:ascii="Century Gothic" w:hAnsi="Century Gothic" w:cs="Mangal"/>
            <w:sz w:val="20"/>
            <w:szCs w:val="20"/>
            <w:rPrChange w:id="11382" w:author="0000usr312" w:date="2020-11-27T16:38:00Z">
              <w:rPr>
                <w:color w:val="0000FF"/>
                <w:sz w:val="26"/>
                <w:szCs w:val="18"/>
                <w:u w:val="single"/>
                <w:vertAlign w:val="superscript"/>
              </w:rPr>
            </w:rPrChange>
          </w:rPr>
          <w:t>partners/</w:t>
        </w:r>
      </w:ins>
      <w:r w:rsidRPr="00FD4258">
        <w:rPr>
          <w:rFonts w:ascii="Century Gothic" w:hAnsi="Century Gothic" w:cs="Mangal"/>
          <w:sz w:val="20"/>
          <w:szCs w:val="20"/>
          <w:rPrChange w:id="11383" w:author="0000usr312" w:date="2020-11-27T16:38:00Z">
            <w:rPr>
              <w:color w:val="0000FF"/>
              <w:sz w:val="26"/>
              <w:szCs w:val="18"/>
              <w:u w:val="single"/>
              <w:vertAlign w:val="superscript"/>
            </w:rPr>
          </w:rPrChange>
        </w:rPr>
        <w:t>Director Sri/</w:t>
      </w:r>
      <w:r w:rsidRPr="00FD4258">
        <w:rPr>
          <w:rFonts w:ascii="Century Gothic" w:hAnsi="Century Gothic" w:cs="Mangal"/>
          <w:b/>
          <w:sz w:val="20"/>
          <w:szCs w:val="20"/>
          <w:rPrChange w:id="11384" w:author="0000usr312" w:date="2020-11-27T16:38:00Z">
            <w:rPr>
              <w:b/>
              <w:color w:val="0000FF"/>
              <w:sz w:val="26"/>
              <w:szCs w:val="18"/>
              <w:u w:val="single"/>
              <w:vertAlign w:val="superscript"/>
            </w:rPr>
          </w:rPrChange>
        </w:rPr>
        <w:t xml:space="preserve"> ………………………..</w:t>
      </w:r>
      <w:r w:rsidRPr="00FD4258">
        <w:rPr>
          <w:rFonts w:ascii="Century Gothic" w:hAnsi="Century Gothic" w:cs="Mangal"/>
          <w:sz w:val="20"/>
          <w:szCs w:val="20"/>
          <w:rPrChange w:id="11385" w:author="0000usr312" w:date="2020-11-27T16:38:00Z">
            <w:rPr>
              <w:color w:val="0000FF"/>
              <w:sz w:val="26"/>
              <w:szCs w:val="18"/>
              <w:u w:val="single"/>
              <w:vertAlign w:val="superscript"/>
            </w:rPr>
          </w:rPrChange>
        </w:rPr>
        <w:t>son of ……………………………residing at………………………………………</w:t>
      </w:r>
      <w:ins w:id="11386" w:author="Soumyaray" w:date="2015-08-30T20:36:00Z">
        <w:r w:rsidRPr="00FD4258">
          <w:rPr>
            <w:rFonts w:ascii="Century Gothic" w:hAnsi="Century Gothic" w:cs="Mangal"/>
            <w:sz w:val="20"/>
            <w:szCs w:val="20"/>
            <w:rPrChange w:id="11387" w:author="0000usr312" w:date="2020-11-27T16:38:00Z">
              <w:rPr>
                <w:color w:val="0000FF"/>
                <w:sz w:val="26"/>
                <w:szCs w:val="18"/>
                <w:u w:val="single"/>
                <w:vertAlign w:val="superscript"/>
              </w:rPr>
            </w:rPrChange>
          </w:rPr>
          <w:t xml:space="preserve">in terms of its Board Resolution </w:t>
        </w:r>
        <w:proofErr w:type="spellStart"/>
        <w:r w:rsidRPr="00FD4258">
          <w:rPr>
            <w:rFonts w:ascii="Century Gothic" w:hAnsi="Century Gothic" w:cs="Mangal"/>
            <w:sz w:val="20"/>
            <w:szCs w:val="20"/>
            <w:rPrChange w:id="11388" w:author="0000usr312" w:date="2020-11-27T16:38:00Z">
              <w:rPr>
                <w:color w:val="0000FF"/>
                <w:sz w:val="26"/>
                <w:szCs w:val="18"/>
                <w:u w:val="single"/>
                <w:vertAlign w:val="superscript"/>
              </w:rPr>
            </w:rPrChange>
          </w:rPr>
          <w:t>dt</w:t>
        </w:r>
        <w:proofErr w:type="spellEnd"/>
        <w:r w:rsidRPr="00FD4258">
          <w:rPr>
            <w:rFonts w:ascii="Century Gothic" w:hAnsi="Century Gothic" w:cs="Mangal"/>
            <w:sz w:val="20"/>
            <w:szCs w:val="20"/>
            <w:rPrChange w:id="11389" w:author="0000usr312" w:date="2020-11-27T16:38:00Z">
              <w:rPr>
                <w:color w:val="0000FF"/>
                <w:sz w:val="26"/>
                <w:szCs w:val="18"/>
                <w:u w:val="single"/>
                <w:vertAlign w:val="superscript"/>
              </w:rPr>
            </w:rPrChange>
          </w:rPr>
          <w:t>.</w:t>
        </w:r>
      </w:ins>
      <w:r w:rsidRPr="00FD4258">
        <w:rPr>
          <w:rFonts w:ascii="Century Gothic" w:hAnsi="Century Gothic" w:cs="Mangal"/>
          <w:sz w:val="20"/>
          <w:szCs w:val="20"/>
          <w:rPrChange w:id="11390" w:author="0000usr312" w:date="2020-11-27T16:38:00Z">
            <w:rPr>
              <w:color w:val="0000FF"/>
              <w:sz w:val="26"/>
              <w:szCs w:val="18"/>
              <w:u w:val="single"/>
              <w:vertAlign w:val="superscript"/>
            </w:rPr>
          </w:rPrChange>
        </w:rPr>
        <w:t>………………….</w:t>
      </w:r>
      <w:r w:rsidRPr="00FD4258">
        <w:rPr>
          <w:rFonts w:ascii="Century Gothic" w:hAnsi="Century Gothic" w:cs="Mangal"/>
          <w:b/>
          <w:sz w:val="20"/>
          <w:szCs w:val="20"/>
          <w:rPrChange w:id="11391" w:author="0000usr312" w:date="2020-11-27T16:38:00Z">
            <w:rPr>
              <w:b/>
              <w:color w:val="0000FF"/>
              <w:sz w:val="26"/>
              <w:szCs w:val="18"/>
              <w:u w:val="single"/>
              <w:vertAlign w:val="superscript"/>
            </w:rPr>
          </w:rPrChange>
        </w:rPr>
        <w:t xml:space="preserve"> </w:t>
      </w:r>
      <w:r w:rsidRPr="00FD4258">
        <w:rPr>
          <w:rFonts w:ascii="Century Gothic" w:hAnsi="Century Gothic" w:cs="Mangal"/>
          <w:sz w:val="20"/>
          <w:szCs w:val="20"/>
          <w:rPrChange w:id="11392" w:author="0000usr312" w:date="2020-11-27T16:38:00Z">
            <w:rPr>
              <w:color w:val="0000FF"/>
              <w:sz w:val="26"/>
              <w:szCs w:val="18"/>
              <w:u w:val="single"/>
              <w:vertAlign w:val="superscript"/>
            </w:rPr>
          </w:rPrChange>
        </w:rPr>
        <w:t>(</w:t>
      </w:r>
      <w:proofErr w:type="gramStart"/>
      <w:r w:rsidRPr="00FD4258">
        <w:rPr>
          <w:rFonts w:ascii="Century Gothic" w:hAnsi="Century Gothic" w:cs="Mangal"/>
          <w:color w:val="222222"/>
          <w:sz w:val="20"/>
          <w:szCs w:val="20"/>
          <w:rPrChange w:id="11393" w:author="0000usr312" w:date="2020-11-27T16:38:00Z">
            <w:rPr>
              <w:color w:val="222222"/>
              <w:sz w:val="26"/>
              <w:szCs w:val="18"/>
              <w:u w:val="single"/>
              <w:vertAlign w:val="superscript"/>
            </w:rPr>
          </w:rPrChange>
        </w:rPr>
        <w:t>hereinafter</w:t>
      </w:r>
      <w:proofErr w:type="gramEnd"/>
      <w:r w:rsidRPr="00FD4258">
        <w:rPr>
          <w:rFonts w:ascii="Century Gothic" w:hAnsi="Century Gothic" w:cs="Mangal"/>
          <w:color w:val="222222"/>
          <w:sz w:val="20"/>
          <w:szCs w:val="20"/>
          <w:rPrChange w:id="11394" w:author="0000usr312" w:date="2020-11-27T16:38:00Z">
            <w:rPr>
              <w:color w:val="222222"/>
              <w:sz w:val="26"/>
              <w:szCs w:val="18"/>
              <w:u w:val="single"/>
              <w:vertAlign w:val="superscript"/>
            </w:rPr>
          </w:rPrChange>
        </w:rPr>
        <w:t xml:space="preserve"> referred to as “Contractor” which term or expression shall unless excluded by or repugnant to the subject or context be deemed to mean and include </w:t>
      </w:r>
      <w:ins w:id="11395" w:author="Soumyaray" w:date="2015-08-30T20:37:00Z">
        <w:r w:rsidRPr="00FD4258">
          <w:rPr>
            <w:rFonts w:ascii="Century Gothic" w:hAnsi="Century Gothic" w:cs="Mangal"/>
            <w:color w:val="222222"/>
            <w:sz w:val="20"/>
            <w:szCs w:val="20"/>
            <w:rPrChange w:id="11396" w:author="0000usr312" w:date="2020-11-27T16:38:00Z">
              <w:rPr>
                <w:color w:val="222222"/>
                <w:sz w:val="26"/>
                <w:szCs w:val="18"/>
                <w:u w:val="single"/>
                <w:vertAlign w:val="superscript"/>
              </w:rPr>
            </w:rPrChange>
          </w:rPr>
          <w:t xml:space="preserve">each  of </w:t>
        </w:r>
      </w:ins>
      <w:r w:rsidRPr="00FD4258">
        <w:rPr>
          <w:rFonts w:ascii="Century Gothic" w:hAnsi="Century Gothic" w:cs="Mangal"/>
          <w:color w:val="222222"/>
          <w:sz w:val="20"/>
          <w:szCs w:val="20"/>
          <w:rPrChange w:id="11397" w:author="0000usr312" w:date="2020-11-27T16:38:00Z">
            <w:rPr>
              <w:color w:val="222222"/>
              <w:sz w:val="26"/>
              <w:szCs w:val="18"/>
              <w:u w:val="single"/>
              <w:vertAlign w:val="superscript"/>
            </w:rPr>
          </w:rPrChange>
        </w:rPr>
        <w:t xml:space="preserve">its legal </w:t>
      </w:r>
      <w:del w:id="11398" w:author="Soumyaray" w:date="2015-08-30T20:38:00Z">
        <w:r w:rsidRPr="00FD4258">
          <w:rPr>
            <w:rFonts w:ascii="Century Gothic" w:hAnsi="Century Gothic" w:cs="Mangal"/>
            <w:color w:val="222222"/>
            <w:sz w:val="20"/>
            <w:szCs w:val="20"/>
            <w:rPrChange w:id="11399" w:author="0000usr312" w:date="2020-11-27T16:38:00Z">
              <w:rPr>
                <w:color w:val="222222"/>
                <w:sz w:val="26"/>
                <w:szCs w:val="18"/>
                <w:u w:val="single"/>
                <w:vertAlign w:val="superscript"/>
              </w:rPr>
            </w:rPrChange>
          </w:rPr>
          <w:delText>heirs</w:delText>
        </w:r>
      </w:del>
      <w:ins w:id="11400" w:author="Soumyaray" w:date="2015-08-30T20:38:00Z">
        <w:r w:rsidRPr="00FD4258">
          <w:rPr>
            <w:rFonts w:ascii="Century Gothic" w:hAnsi="Century Gothic" w:cs="Mangal"/>
            <w:color w:val="222222"/>
            <w:sz w:val="20"/>
            <w:szCs w:val="20"/>
            <w:rPrChange w:id="11401" w:author="0000usr312" w:date="2020-11-27T16:38:00Z">
              <w:rPr>
                <w:color w:val="222222"/>
                <w:sz w:val="26"/>
                <w:szCs w:val="18"/>
                <w:u w:val="single"/>
                <w:vertAlign w:val="superscript"/>
              </w:rPr>
            </w:rPrChange>
          </w:rPr>
          <w:t>representatives</w:t>
        </w:r>
      </w:ins>
      <w:r w:rsidRPr="00FD4258">
        <w:rPr>
          <w:rFonts w:ascii="Century Gothic" w:hAnsi="Century Gothic" w:cs="Mangal"/>
          <w:color w:val="222222"/>
          <w:sz w:val="20"/>
          <w:szCs w:val="20"/>
          <w:rPrChange w:id="11402" w:author="0000usr312" w:date="2020-11-27T16:38:00Z">
            <w:rPr>
              <w:color w:val="222222"/>
              <w:sz w:val="26"/>
              <w:szCs w:val="18"/>
              <w:u w:val="single"/>
              <w:vertAlign w:val="superscript"/>
            </w:rPr>
          </w:rPrChange>
        </w:rPr>
        <w:t xml:space="preserve">, successors, executors, administrators and assigns) </w:t>
      </w:r>
      <w:r w:rsidRPr="00FD4258">
        <w:rPr>
          <w:rFonts w:ascii="Century Gothic" w:hAnsi="Century Gothic" w:cs="Mangal"/>
          <w:sz w:val="20"/>
          <w:szCs w:val="20"/>
          <w:rPrChange w:id="11403" w:author="0000usr312" w:date="2020-11-27T16:38:00Z">
            <w:rPr>
              <w:color w:val="0000FF"/>
              <w:sz w:val="26"/>
              <w:szCs w:val="18"/>
              <w:u w:val="single"/>
              <w:vertAlign w:val="superscript"/>
            </w:rPr>
          </w:rPrChange>
        </w:rPr>
        <w:t>on the OTHER PART.</w:t>
      </w:r>
    </w:p>
    <w:p w:rsidR="00765A28" w:rsidRPr="00C049C6" w:rsidRDefault="00FD4258" w:rsidP="002347A7">
      <w:pPr>
        <w:tabs>
          <w:tab w:val="left" w:pos="1418"/>
        </w:tabs>
        <w:spacing w:after="240"/>
        <w:jc w:val="both"/>
        <w:rPr>
          <w:rFonts w:ascii="Century Gothic" w:hAnsi="Century Gothic"/>
          <w:sz w:val="20"/>
          <w:rPrChange w:id="11404" w:author="0000usr312" w:date="2020-11-27T16:38:00Z">
            <w:rPr>
              <w:sz w:val="26"/>
              <w:szCs w:val="18"/>
            </w:rPr>
          </w:rPrChange>
        </w:rPr>
      </w:pPr>
      <w:r w:rsidRPr="00FD4258">
        <w:rPr>
          <w:rFonts w:ascii="Century Gothic" w:hAnsi="Century Gothic"/>
          <w:b/>
          <w:sz w:val="20"/>
          <w:u w:val="single"/>
          <w:rPrChange w:id="11405" w:author="0000usr312" w:date="2020-11-27T16:38:00Z">
            <w:rPr>
              <w:rFonts w:cs="Times New Roman"/>
              <w:b/>
              <w:color w:val="0000FF"/>
              <w:sz w:val="26"/>
              <w:szCs w:val="18"/>
              <w:u w:val="single"/>
              <w:vertAlign w:val="superscript"/>
            </w:rPr>
          </w:rPrChange>
        </w:rPr>
        <w:t>WHEREAS</w:t>
      </w:r>
      <w:r w:rsidRPr="00FD4258">
        <w:rPr>
          <w:rFonts w:ascii="Century Gothic" w:hAnsi="Century Gothic"/>
          <w:sz w:val="20"/>
          <w:rPrChange w:id="11406" w:author="0000usr312" w:date="2020-11-27T16:38:00Z">
            <w:rPr>
              <w:rFonts w:cs="Times New Roman"/>
              <w:color w:val="0000FF"/>
              <w:sz w:val="26"/>
              <w:szCs w:val="18"/>
              <w:u w:val="single"/>
              <w:vertAlign w:val="superscript"/>
            </w:rPr>
          </w:rPrChange>
        </w:rPr>
        <w:t xml:space="preserve">, the Bank has agreed for awarding / entrusting the works relating to </w:t>
      </w:r>
      <w:del w:id="11407" w:author="UCOGAD" w:date="2016-01-05T15:51:00Z">
        <w:r w:rsidRPr="00FD4258">
          <w:rPr>
            <w:rFonts w:ascii="Century Gothic" w:hAnsi="Century Gothic"/>
            <w:sz w:val="20"/>
            <w:rPrChange w:id="11408" w:author="0000usr312" w:date="2020-11-27T16:38:00Z">
              <w:rPr>
                <w:rFonts w:cs="Times New Roman"/>
                <w:color w:val="0000FF"/>
                <w:sz w:val="26"/>
                <w:szCs w:val="18"/>
                <w:u w:val="single"/>
                <w:vertAlign w:val="superscript"/>
              </w:rPr>
            </w:rPrChange>
          </w:rPr>
          <w:delText>Annual of…………………………………………</w:delText>
        </w:r>
      </w:del>
      <w:ins w:id="11409" w:author="Soumyaray" w:date="2015-08-30T20:39:00Z">
        <w:del w:id="11410" w:author="UCOGAD" w:date="2016-01-05T15:51:00Z">
          <w:r w:rsidRPr="00FD4258">
            <w:rPr>
              <w:rFonts w:ascii="Century Gothic" w:hAnsi="Century Gothic"/>
              <w:b/>
              <w:bCs/>
              <w:sz w:val="20"/>
              <w:rPrChange w:id="11411" w:author="0000usr312" w:date="2020-11-27T16:38:00Z">
                <w:rPr>
                  <w:rFonts w:cs="Times New Roman"/>
                  <w:b/>
                  <w:bCs/>
                  <w:color w:val="0000FF"/>
                  <w:sz w:val="26"/>
                  <w:szCs w:val="18"/>
                  <w:u w:val="single"/>
                  <w:vertAlign w:val="superscript"/>
                </w:rPr>
              </w:rPrChange>
            </w:rPr>
            <w:delText xml:space="preserve"> Maintenance  </w:delText>
          </w:r>
        </w:del>
      </w:ins>
      <w:del w:id="11412" w:author="UCOGAD" w:date="2016-01-05T15:51:00Z">
        <w:r w:rsidRPr="00FD4258">
          <w:rPr>
            <w:rFonts w:ascii="Century Gothic" w:hAnsi="Century Gothic"/>
            <w:b/>
            <w:bCs/>
            <w:sz w:val="20"/>
            <w:rPrChange w:id="11413" w:author="0000usr312" w:date="2020-11-27T16:38:00Z">
              <w:rPr>
                <w:rFonts w:cs="Times New Roman"/>
                <w:b/>
                <w:bCs/>
                <w:color w:val="0000FF"/>
                <w:sz w:val="26"/>
                <w:szCs w:val="18"/>
                <w:u w:val="single"/>
                <w:vertAlign w:val="superscript"/>
              </w:rPr>
            </w:rPrChange>
          </w:rPr>
          <w:delText>Contract f</w:delText>
        </w:r>
      </w:del>
      <w:ins w:id="11414" w:author="Soumyaray" w:date="2015-08-30T20:39:00Z">
        <w:del w:id="11415" w:author="UCOGAD" w:date="2016-01-05T15:51:00Z">
          <w:r w:rsidRPr="00FD4258">
            <w:rPr>
              <w:rFonts w:ascii="Century Gothic" w:hAnsi="Century Gothic"/>
              <w:b/>
              <w:bCs/>
              <w:sz w:val="20"/>
              <w:rPrChange w:id="11416" w:author="0000usr312" w:date="2020-11-27T16:38:00Z">
                <w:rPr>
                  <w:rFonts w:cs="Times New Roman"/>
                  <w:b/>
                  <w:bCs/>
                  <w:color w:val="0000FF"/>
                  <w:sz w:val="26"/>
                  <w:szCs w:val="18"/>
                  <w:u w:val="single"/>
                  <w:vertAlign w:val="superscript"/>
                </w:rPr>
              </w:rPrChange>
            </w:rPr>
            <w:delText>o</w:delText>
          </w:r>
        </w:del>
      </w:ins>
      <w:del w:id="11417" w:author="UCOGAD" w:date="2016-01-05T15:51:00Z">
        <w:r w:rsidRPr="00FD4258">
          <w:rPr>
            <w:rFonts w:ascii="Century Gothic" w:hAnsi="Century Gothic"/>
            <w:b/>
            <w:bCs/>
            <w:sz w:val="20"/>
            <w:rPrChange w:id="11418" w:author="0000usr312" w:date="2020-11-27T16:38:00Z">
              <w:rPr>
                <w:rFonts w:cs="Times New Roman"/>
                <w:b/>
                <w:bCs/>
                <w:color w:val="0000FF"/>
                <w:sz w:val="26"/>
                <w:szCs w:val="18"/>
                <w:u w:val="single"/>
                <w:vertAlign w:val="superscript"/>
              </w:rPr>
            </w:rPrChange>
          </w:rPr>
          <w:delText>r</w:delText>
        </w:r>
      </w:del>
      <w:ins w:id="11419" w:author="Soumyaray" w:date="2015-08-30T20:39:00Z">
        <w:del w:id="11420" w:author="UCOGAD" w:date="2016-01-05T15:51:00Z">
          <w:r w:rsidRPr="00FD4258">
            <w:rPr>
              <w:rFonts w:ascii="Century Gothic" w:hAnsi="Century Gothic"/>
              <w:b/>
              <w:bCs/>
              <w:sz w:val="20"/>
              <w:rPrChange w:id="11421" w:author="0000usr312" w:date="2020-11-27T16:38:00Z">
                <w:rPr>
                  <w:rFonts w:cs="Times New Roman"/>
                  <w:b/>
                  <w:bCs/>
                  <w:color w:val="0000FF"/>
                  <w:sz w:val="26"/>
                  <w:szCs w:val="18"/>
                  <w:u w:val="single"/>
                  <w:vertAlign w:val="superscript"/>
                </w:rPr>
              </w:rPrChange>
            </w:rPr>
            <w:delText xml:space="preserve"> Electrical Systems (H.T &amp; L.T )&amp; Installations </w:delText>
          </w:r>
        </w:del>
      </w:ins>
      <w:del w:id="11422" w:author="UCOGAD" w:date="2016-01-05T15:51:00Z">
        <w:r w:rsidRPr="00FD4258">
          <w:rPr>
            <w:rFonts w:ascii="Century Gothic" w:hAnsi="Century Gothic"/>
            <w:b/>
            <w:bCs/>
            <w:sz w:val="20"/>
            <w:rPrChange w:id="11423" w:author="0000usr312" w:date="2020-11-27T16:38:00Z">
              <w:rPr>
                <w:rFonts w:cs="Times New Roman"/>
                <w:b/>
                <w:bCs/>
                <w:color w:val="0000FF"/>
                <w:sz w:val="26"/>
                <w:szCs w:val="18"/>
                <w:u w:val="single"/>
                <w:vertAlign w:val="superscript"/>
              </w:rPr>
            </w:rPrChange>
          </w:rPr>
          <w:delText>and o</w:delText>
        </w:r>
      </w:del>
      <w:ins w:id="11424" w:author="Soumyaray" w:date="2015-08-30T20:39:00Z">
        <w:del w:id="11425" w:author="UCOGAD" w:date="2016-01-05T15:51:00Z">
          <w:r w:rsidRPr="00FD4258">
            <w:rPr>
              <w:rFonts w:ascii="Century Gothic" w:hAnsi="Century Gothic"/>
              <w:b/>
              <w:bCs/>
              <w:sz w:val="20"/>
              <w:rPrChange w:id="11426" w:author="0000usr312" w:date="2020-11-27T16:38:00Z">
                <w:rPr>
                  <w:rFonts w:cs="Times New Roman"/>
                  <w:b/>
                  <w:bCs/>
                  <w:color w:val="0000FF"/>
                  <w:sz w:val="26"/>
                  <w:szCs w:val="18"/>
                  <w:u w:val="single"/>
                  <w:vertAlign w:val="superscript"/>
                </w:rPr>
              </w:rPrChange>
            </w:rPr>
            <w:delText>peration</w:delText>
          </w:r>
        </w:del>
      </w:ins>
      <w:del w:id="11427" w:author="UCOGAD" w:date="2016-01-05T15:51:00Z">
        <w:r w:rsidRPr="00FD4258">
          <w:rPr>
            <w:rFonts w:ascii="Century Gothic" w:hAnsi="Century Gothic"/>
            <w:b/>
            <w:bCs/>
            <w:sz w:val="20"/>
            <w:rPrChange w:id="11428" w:author="0000usr312" w:date="2020-11-27T16:38:00Z">
              <w:rPr>
                <w:rFonts w:cs="Times New Roman"/>
                <w:b/>
                <w:bCs/>
                <w:color w:val="0000FF"/>
                <w:sz w:val="26"/>
                <w:szCs w:val="18"/>
                <w:u w:val="single"/>
                <w:vertAlign w:val="superscript"/>
              </w:rPr>
            </w:rPrChange>
          </w:rPr>
          <w:delText xml:space="preserve"> of </w:delText>
        </w:r>
        <w:r w:rsidRPr="00FD4258">
          <w:rPr>
            <w:rFonts w:ascii="Century Gothic" w:hAnsi="Century Gothic"/>
            <w:bCs/>
            <w:sz w:val="20"/>
            <w:rPrChange w:id="11429" w:author="0000usr312" w:date="2020-11-27T16:38:00Z">
              <w:rPr>
                <w:rFonts w:cs="Times New Roman"/>
                <w:bCs/>
                <w:color w:val="0000FF"/>
                <w:sz w:val="26"/>
                <w:szCs w:val="18"/>
                <w:u w:val="single"/>
                <w:vertAlign w:val="superscript"/>
              </w:rPr>
            </w:rPrChange>
          </w:rPr>
          <w:delText>air conditioning system</w:delText>
        </w:r>
      </w:del>
      <w:ins w:id="11430" w:author="UCOGAD" w:date="2016-01-05T15:51:00Z">
        <w:r w:rsidRPr="00FD4258">
          <w:rPr>
            <w:rFonts w:ascii="Century Gothic" w:hAnsi="Century Gothic"/>
            <w:sz w:val="20"/>
            <w:rPrChange w:id="11431" w:author="0000usr312" w:date="2020-11-27T16:38:00Z">
              <w:rPr>
                <w:rFonts w:ascii="Century Gothic" w:hAnsi="Century Gothic"/>
                <w:sz w:val="18"/>
                <w:szCs w:val="18"/>
                <w:vertAlign w:val="superscript"/>
              </w:rPr>
            </w:rPrChange>
          </w:rPr>
          <w:t>……………</w:t>
        </w:r>
      </w:ins>
      <w:ins w:id="11432" w:author="UCOGAD" w:date="2016-01-05T15:52:00Z">
        <w:r w:rsidRPr="00FD4258">
          <w:rPr>
            <w:rFonts w:ascii="Century Gothic" w:hAnsi="Century Gothic"/>
            <w:sz w:val="20"/>
            <w:rPrChange w:id="11433" w:author="0000usr312" w:date="2020-11-27T16:38:00Z">
              <w:rPr>
                <w:rFonts w:ascii="Century Gothic" w:hAnsi="Century Gothic"/>
                <w:sz w:val="18"/>
                <w:szCs w:val="18"/>
                <w:vertAlign w:val="superscript"/>
              </w:rPr>
            </w:rPrChange>
          </w:rPr>
          <w:t>………………………………………</w:t>
        </w:r>
      </w:ins>
      <w:ins w:id="11434" w:author="Soumyaray" w:date="2015-09-01T12:15:00Z">
        <w:r w:rsidRPr="00FD4258">
          <w:rPr>
            <w:rFonts w:ascii="Century Gothic" w:hAnsi="Century Gothic"/>
            <w:b/>
            <w:bCs/>
            <w:sz w:val="20"/>
            <w:rPrChange w:id="11435" w:author="0000usr312" w:date="2020-11-27T16:38:00Z">
              <w:rPr>
                <w:rFonts w:cs="Times New Roman"/>
                <w:b/>
                <w:bCs/>
                <w:color w:val="0000FF"/>
                <w:sz w:val="26"/>
                <w:szCs w:val="18"/>
                <w:u w:val="single"/>
                <w:vertAlign w:val="superscript"/>
              </w:rPr>
            </w:rPrChange>
          </w:rPr>
          <w:t xml:space="preserve"> </w:t>
        </w:r>
      </w:ins>
      <w:del w:id="11436" w:author="Soumyaray" w:date="2015-08-30T20:40:00Z">
        <w:r w:rsidRPr="00FD4258">
          <w:rPr>
            <w:rFonts w:ascii="Century Gothic" w:hAnsi="Century Gothic"/>
            <w:sz w:val="20"/>
            <w:rPrChange w:id="11437" w:author="0000usr312" w:date="2020-11-27T16:38:00Z">
              <w:rPr>
                <w:rFonts w:cs="Times New Roman"/>
                <w:color w:val="0000FF"/>
                <w:sz w:val="26"/>
                <w:szCs w:val="18"/>
                <w:u w:val="single"/>
                <w:vertAlign w:val="superscript"/>
              </w:rPr>
            </w:rPrChange>
          </w:rPr>
          <w:delText>.</w:delText>
        </w:r>
      </w:del>
      <w:ins w:id="11438" w:author="Soumyaray" w:date="2015-08-30T20:40:00Z">
        <w:r w:rsidRPr="00FD4258">
          <w:rPr>
            <w:rFonts w:ascii="Century Gothic" w:hAnsi="Century Gothic"/>
            <w:sz w:val="20"/>
            <w:rPrChange w:id="11439" w:author="0000usr312" w:date="2020-11-27T16:38:00Z">
              <w:rPr>
                <w:rFonts w:cs="Times New Roman"/>
                <w:color w:val="0000FF"/>
                <w:sz w:val="26"/>
                <w:szCs w:val="18"/>
                <w:u w:val="single"/>
                <w:vertAlign w:val="superscript"/>
              </w:rPr>
            </w:rPrChange>
          </w:rPr>
          <w:t xml:space="preserve"> </w:t>
        </w:r>
      </w:ins>
      <w:r w:rsidRPr="00FD4258">
        <w:rPr>
          <w:rFonts w:ascii="Century Gothic" w:hAnsi="Century Gothic"/>
          <w:sz w:val="20"/>
          <w:rPrChange w:id="11440" w:author="0000usr312" w:date="2020-11-27T16:38:00Z">
            <w:rPr>
              <w:rFonts w:cs="Times New Roman"/>
              <w:color w:val="0000FF"/>
              <w:sz w:val="26"/>
              <w:szCs w:val="18"/>
              <w:u w:val="single"/>
              <w:vertAlign w:val="superscript"/>
            </w:rPr>
          </w:rPrChange>
        </w:rPr>
        <w:t xml:space="preserve">at </w:t>
      </w:r>
      <w:del w:id="11441" w:author="UCOGAD" w:date="2016-01-05T15:52:00Z">
        <w:r w:rsidRPr="00FD4258">
          <w:rPr>
            <w:rFonts w:ascii="Century Gothic" w:hAnsi="Century Gothic"/>
            <w:sz w:val="20"/>
            <w:rPrChange w:id="11442" w:author="0000usr312" w:date="2020-11-27T16:38:00Z">
              <w:rPr>
                <w:rFonts w:cs="Times New Roman"/>
                <w:color w:val="0000FF"/>
                <w:sz w:val="26"/>
                <w:szCs w:val="18"/>
                <w:u w:val="single"/>
                <w:vertAlign w:val="superscript"/>
              </w:rPr>
            </w:rPrChange>
          </w:rPr>
          <w:delText>UCO Bank</w:delText>
        </w:r>
      </w:del>
      <w:ins w:id="11443" w:author="Soumyaray" w:date="2015-08-30T20:41:00Z">
        <w:del w:id="11444" w:author="UCOGAD" w:date="2016-01-05T15:52:00Z">
          <w:r w:rsidRPr="00FD4258">
            <w:rPr>
              <w:rFonts w:ascii="Century Gothic" w:hAnsi="Century Gothic"/>
              <w:sz w:val="20"/>
              <w:rPrChange w:id="11445" w:author="0000usr312" w:date="2020-11-27T16:38:00Z">
                <w:rPr>
                  <w:rFonts w:cs="Times New Roman"/>
                  <w:color w:val="0000FF"/>
                  <w:sz w:val="26"/>
                  <w:szCs w:val="18"/>
                  <w:u w:val="single"/>
                  <w:vertAlign w:val="superscript"/>
                </w:rPr>
              </w:rPrChange>
            </w:rPr>
            <w:delText xml:space="preserve"> Head Office Building</w:delText>
          </w:r>
        </w:del>
      </w:ins>
      <w:ins w:id="11446" w:author="Soumyaray" w:date="2015-08-30T20:42:00Z">
        <w:del w:id="11447" w:author="UCOGAD" w:date="2016-01-05T15:52:00Z">
          <w:r w:rsidRPr="00FD4258">
            <w:rPr>
              <w:rFonts w:ascii="Century Gothic" w:hAnsi="Century Gothic"/>
              <w:sz w:val="20"/>
              <w:rPrChange w:id="11448" w:author="0000usr312" w:date="2020-11-27T16:38:00Z">
                <w:rPr>
                  <w:rFonts w:ascii="Century Gothic" w:hAnsi="Century Gothic"/>
                  <w:sz w:val="18"/>
                  <w:szCs w:val="18"/>
                  <w:vertAlign w:val="superscript"/>
                </w:rPr>
              </w:rPrChange>
            </w:rPr>
            <w:delText>–</w:delText>
          </w:r>
        </w:del>
      </w:ins>
      <w:ins w:id="11449" w:author="Soumyaray" w:date="2015-08-30T20:41:00Z">
        <w:del w:id="11450" w:author="UCOGAD" w:date="2016-01-05T15:52:00Z">
          <w:r w:rsidRPr="00FD4258">
            <w:rPr>
              <w:rFonts w:ascii="Century Gothic" w:hAnsi="Century Gothic"/>
              <w:sz w:val="20"/>
              <w:rPrChange w:id="11451" w:author="0000usr312" w:date="2020-11-27T16:38:00Z">
                <w:rPr>
                  <w:rFonts w:cs="Times New Roman"/>
                  <w:color w:val="0000FF"/>
                  <w:sz w:val="26"/>
                  <w:szCs w:val="18"/>
                  <w:u w:val="single"/>
                  <w:vertAlign w:val="superscript"/>
                </w:rPr>
              </w:rPrChange>
            </w:rPr>
            <w:delText>I,</w:delText>
          </w:r>
        </w:del>
      </w:ins>
      <w:ins w:id="11452" w:author="Soumyaray" w:date="2015-08-30T20:42:00Z">
        <w:del w:id="11453" w:author="UCOGAD" w:date="2016-01-05T15:52:00Z">
          <w:r w:rsidRPr="00FD4258">
            <w:rPr>
              <w:rFonts w:ascii="Century Gothic" w:hAnsi="Century Gothic"/>
              <w:sz w:val="20"/>
              <w:rPrChange w:id="11454" w:author="0000usr312" w:date="2020-11-27T16:38:00Z">
                <w:rPr>
                  <w:rFonts w:cs="Times New Roman"/>
                  <w:color w:val="0000FF"/>
                  <w:sz w:val="26"/>
                  <w:szCs w:val="18"/>
                  <w:u w:val="single"/>
                  <w:vertAlign w:val="superscript"/>
                </w:rPr>
              </w:rPrChange>
            </w:rPr>
            <w:delText xml:space="preserve"> at 10, BTM Sarani, Kolkata-700001</w:delText>
          </w:r>
        </w:del>
      </w:ins>
      <w:ins w:id="11455" w:author="UCOGAD" w:date="2016-01-05T15:52:00Z">
        <w:r w:rsidRPr="00FD4258">
          <w:rPr>
            <w:rFonts w:ascii="Century Gothic" w:hAnsi="Century Gothic"/>
            <w:sz w:val="20"/>
            <w:rPrChange w:id="11456" w:author="0000usr312" w:date="2020-11-27T16:38:00Z">
              <w:rPr>
                <w:rFonts w:ascii="Century Gothic" w:hAnsi="Century Gothic"/>
                <w:sz w:val="18"/>
                <w:szCs w:val="18"/>
                <w:vertAlign w:val="superscript"/>
              </w:rPr>
            </w:rPrChange>
          </w:rPr>
          <w:t>……………………………………………………</w:t>
        </w:r>
      </w:ins>
      <w:ins w:id="11457" w:author="Soumyaray" w:date="2015-08-30T20:42:00Z">
        <w:r w:rsidRPr="00FD4258">
          <w:rPr>
            <w:rFonts w:ascii="Century Gothic" w:hAnsi="Century Gothic"/>
            <w:sz w:val="20"/>
            <w:rPrChange w:id="11458" w:author="0000usr312" w:date="2020-11-27T16:38:00Z">
              <w:rPr>
                <w:rFonts w:cs="Times New Roman"/>
                <w:color w:val="0000FF"/>
                <w:sz w:val="26"/>
                <w:szCs w:val="18"/>
                <w:u w:val="single"/>
                <w:vertAlign w:val="superscript"/>
              </w:rPr>
            </w:rPrChange>
          </w:rPr>
          <w:t xml:space="preserve"> </w:t>
        </w:r>
      </w:ins>
      <w:del w:id="11459" w:author="Soumyaray" w:date="2015-08-30T20:42:00Z">
        <w:r w:rsidRPr="00FD4258">
          <w:rPr>
            <w:rFonts w:ascii="Century Gothic" w:hAnsi="Century Gothic"/>
            <w:sz w:val="20"/>
            <w:rPrChange w:id="11460" w:author="0000usr312" w:date="2020-11-27T16:38:00Z">
              <w:rPr>
                <w:rFonts w:cs="Times New Roman"/>
                <w:color w:val="0000FF"/>
                <w:sz w:val="26"/>
                <w:szCs w:val="18"/>
                <w:u w:val="single"/>
                <w:vertAlign w:val="superscript"/>
              </w:rPr>
            </w:rPrChange>
          </w:rPr>
          <w:delText xml:space="preserve"> O</w:delText>
        </w:r>
      </w:del>
      <w:ins w:id="11461" w:author="Soumyaray" w:date="2015-08-30T20:42:00Z">
        <w:r w:rsidRPr="00FD4258">
          <w:rPr>
            <w:rFonts w:ascii="Century Gothic" w:hAnsi="Century Gothic"/>
            <w:sz w:val="20"/>
            <w:rPrChange w:id="11462" w:author="0000usr312" w:date="2020-11-27T16:38:00Z">
              <w:rPr>
                <w:rFonts w:cs="Times New Roman"/>
                <w:color w:val="0000FF"/>
                <w:sz w:val="26"/>
                <w:szCs w:val="18"/>
                <w:u w:val="single"/>
                <w:vertAlign w:val="superscript"/>
              </w:rPr>
            </w:rPrChange>
          </w:rPr>
          <w:t>o</w:t>
        </w:r>
      </w:ins>
      <w:r w:rsidRPr="00FD4258">
        <w:rPr>
          <w:rFonts w:ascii="Century Gothic" w:hAnsi="Century Gothic"/>
          <w:sz w:val="20"/>
          <w:rPrChange w:id="11463" w:author="0000usr312" w:date="2020-11-27T16:38:00Z">
            <w:rPr>
              <w:rFonts w:cs="Times New Roman"/>
              <w:color w:val="0000FF"/>
              <w:sz w:val="26"/>
              <w:szCs w:val="18"/>
              <w:u w:val="single"/>
              <w:vertAlign w:val="superscript"/>
            </w:rPr>
          </w:rPrChange>
        </w:rPr>
        <w:t xml:space="preserve">n the terms and conditions set forth hereinafter in the Schedule hereto and also in the </w:t>
      </w:r>
      <w:del w:id="11464" w:author="Soumyaray" w:date="2015-08-30T20:46:00Z">
        <w:r w:rsidRPr="00FD4258">
          <w:rPr>
            <w:rFonts w:ascii="Century Gothic" w:hAnsi="Century Gothic"/>
            <w:sz w:val="20"/>
            <w:rPrChange w:id="11465" w:author="0000usr312" w:date="2020-11-27T16:38:00Z">
              <w:rPr>
                <w:rFonts w:cs="Times New Roman"/>
                <w:color w:val="0000FF"/>
                <w:sz w:val="26"/>
                <w:szCs w:val="18"/>
                <w:u w:val="single"/>
                <w:vertAlign w:val="superscript"/>
              </w:rPr>
            </w:rPrChange>
          </w:rPr>
          <w:delText xml:space="preserve">renewal of </w:delText>
        </w:r>
      </w:del>
      <w:del w:id="11466" w:author="UCOGAD" w:date="2016-01-05T15:52:00Z">
        <w:r w:rsidRPr="00FD4258">
          <w:rPr>
            <w:rFonts w:ascii="Century Gothic" w:hAnsi="Century Gothic"/>
            <w:sz w:val="20"/>
            <w:rPrChange w:id="11467" w:author="0000usr312" w:date="2020-11-27T16:38:00Z">
              <w:rPr>
                <w:rFonts w:cs="Times New Roman"/>
                <w:color w:val="0000FF"/>
                <w:sz w:val="26"/>
                <w:szCs w:val="18"/>
                <w:u w:val="single"/>
                <w:vertAlign w:val="superscript"/>
              </w:rPr>
            </w:rPrChange>
          </w:rPr>
          <w:delText>service contract</w:delText>
        </w:r>
      </w:del>
      <w:ins w:id="11468" w:author="Soumyaray" w:date="2015-09-01T12:16:00Z">
        <w:del w:id="11469" w:author="UCOGAD" w:date="2016-01-05T15:52:00Z">
          <w:r w:rsidRPr="00FD4258">
            <w:rPr>
              <w:rFonts w:ascii="Century Gothic" w:hAnsi="Century Gothic"/>
              <w:sz w:val="20"/>
              <w:rPrChange w:id="11470" w:author="0000usr312" w:date="2020-11-27T16:38:00Z">
                <w:rPr>
                  <w:rFonts w:cs="Times New Roman"/>
                  <w:color w:val="0000FF"/>
                  <w:sz w:val="26"/>
                  <w:szCs w:val="18"/>
                  <w:u w:val="single"/>
                  <w:vertAlign w:val="superscript"/>
                </w:rPr>
              </w:rPrChange>
            </w:rPr>
            <w:delText>/work award</w:delText>
          </w:r>
        </w:del>
      </w:ins>
      <w:del w:id="11471" w:author="UCOGAD" w:date="2016-01-05T15:52:00Z">
        <w:r w:rsidRPr="00FD4258">
          <w:rPr>
            <w:rFonts w:ascii="Century Gothic" w:hAnsi="Century Gothic"/>
            <w:sz w:val="20"/>
            <w:rPrChange w:id="11472" w:author="0000usr312" w:date="2020-11-27T16:38:00Z">
              <w:rPr>
                <w:rFonts w:cs="Times New Roman"/>
                <w:color w:val="0000FF"/>
                <w:sz w:val="26"/>
                <w:szCs w:val="18"/>
                <w:u w:val="single"/>
                <w:vertAlign w:val="superscript"/>
              </w:rPr>
            </w:rPrChange>
          </w:rPr>
          <w:delText xml:space="preserve"> letter</w:delText>
        </w:r>
      </w:del>
      <w:ins w:id="11473" w:author="UCOGAD" w:date="2016-01-05T15:52:00Z">
        <w:r w:rsidRPr="00FD4258">
          <w:rPr>
            <w:rFonts w:ascii="Century Gothic" w:hAnsi="Century Gothic"/>
            <w:sz w:val="20"/>
            <w:rPrChange w:id="11474" w:author="0000usr312" w:date="2020-11-27T16:38:00Z">
              <w:rPr>
                <w:rFonts w:ascii="Century Gothic" w:hAnsi="Century Gothic"/>
                <w:sz w:val="18"/>
                <w:szCs w:val="18"/>
                <w:vertAlign w:val="superscript"/>
              </w:rPr>
            </w:rPrChange>
          </w:rPr>
          <w:t>RFP</w:t>
        </w:r>
      </w:ins>
      <w:r w:rsidRPr="00FD4258">
        <w:rPr>
          <w:rFonts w:ascii="Century Gothic" w:hAnsi="Century Gothic"/>
          <w:sz w:val="20"/>
          <w:rPrChange w:id="11475" w:author="0000usr312" w:date="2020-11-27T16:38:00Z">
            <w:rPr>
              <w:rFonts w:cs="Times New Roman"/>
              <w:color w:val="0000FF"/>
              <w:sz w:val="26"/>
              <w:szCs w:val="18"/>
              <w:u w:val="single"/>
              <w:vertAlign w:val="superscript"/>
            </w:rPr>
          </w:rPrChange>
        </w:rPr>
        <w:t xml:space="preserve"> No-………………………</w:t>
      </w:r>
      <w:proofErr w:type="spellStart"/>
      <w:proofErr w:type="gramStart"/>
      <w:ins w:id="11476" w:author="Soumyaray" w:date="2015-08-30T20:46:00Z">
        <w:r w:rsidRPr="00FD4258">
          <w:rPr>
            <w:rFonts w:ascii="Century Gothic" w:hAnsi="Century Gothic"/>
            <w:sz w:val="20"/>
            <w:rPrChange w:id="11477" w:author="0000usr312" w:date="2020-11-27T16:38:00Z">
              <w:rPr>
                <w:rFonts w:cs="Times New Roman"/>
                <w:color w:val="0000FF"/>
                <w:sz w:val="26"/>
                <w:szCs w:val="18"/>
                <w:u w:val="single"/>
                <w:vertAlign w:val="superscript"/>
              </w:rPr>
            </w:rPrChange>
          </w:rPr>
          <w:t>dt</w:t>
        </w:r>
        <w:proofErr w:type="spellEnd"/>
        <w:proofErr w:type="gramEnd"/>
        <w:r w:rsidRPr="00FD4258">
          <w:rPr>
            <w:rFonts w:ascii="Century Gothic" w:hAnsi="Century Gothic"/>
            <w:sz w:val="20"/>
            <w:rPrChange w:id="11478" w:author="0000usr312" w:date="2020-11-27T16:38:00Z">
              <w:rPr>
                <w:rFonts w:cs="Times New Roman"/>
                <w:color w:val="0000FF"/>
                <w:sz w:val="26"/>
                <w:szCs w:val="18"/>
                <w:u w:val="single"/>
                <w:vertAlign w:val="superscript"/>
              </w:rPr>
            </w:rPrChange>
          </w:rPr>
          <w:t>.</w:t>
        </w:r>
      </w:ins>
      <w:r w:rsidRPr="00FD4258">
        <w:rPr>
          <w:rFonts w:ascii="Century Gothic" w:hAnsi="Century Gothic"/>
          <w:sz w:val="20"/>
          <w:rPrChange w:id="11479" w:author="0000usr312" w:date="2020-11-27T16:38:00Z">
            <w:rPr>
              <w:rFonts w:cs="Times New Roman"/>
              <w:color w:val="0000FF"/>
              <w:sz w:val="26"/>
              <w:szCs w:val="18"/>
              <w:u w:val="single"/>
              <w:vertAlign w:val="superscript"/>
            </w:rPr>
          </w:rPrChange>
        </w:rPr>
        <w:t>……………...</w:t>
      </w:r>
    </w:p>
    <w:p w:rsidR="00FD4258" w:rsidRPr="00FD4258" w:rsidRDefault="00FD4258" w:rsidP="00FD4258">
      <w:pPr>
        <w:widowControl w:val="0"/>
        <w:tabs>
          <w:tab w:val="left" w:pos="1418"/>
        </w:tabs>
        <w:overflowPunct w:val="0"/>
        <w:autoSpaceDE w:val="0"/>
        <w:autoSpaceDN w:val="0"/>
        <w:adjustRightInd w:val="0"/>
        <w:spacing w:after="240"/>
        <w:jc w:val="both"/>
        <w:rPr>
          <w:del w:id="11480" w:author="UCOGAD" w:date="2016-01-07T11:25:00Z"/>
          <w:rFonts w:ascii="Century Gothic" w:hAnsi="Century Gothic"/>
          <w:sz w:val="20"/>
          <w:u w:val="single"/>
          <w:rPrChange w:id="11481" w:author="0000usr312" w:date="2020-11-27T16:38:00Z">
            <w:rPr>
              <w:del w:id="11482" w:author="UCOGAD" w:date="2016-01-07T11:25:00Z"/>
              <w:sz w:val="26"/>
              <w:szCs w:val="18"/>
              <w:u w:val="single"/>
            </w:rPr>
          </w:rPrChange>
        </w:rPr>
        <w:pPrChange w:id="11483" w:author="Soumyaray" w:date="2015-09-04T12:10:00Z">
          <w:pPr>
            <w:widowControl w:val="0"/>
            <w:numPr>
              <w:ilvl w:val="1"/>
              <w:numId w:val="41"/>
            </w:numPr>
            <w:tabs>
              <w:tab w:val="num" w:pos="1440"/>
            </w:tabs>
            <w:overflowPunct w:val="0"/>
            <w:autoSpaceDE w:val="0"/>
            <w:autoSpaceDN w:val="0"/>
            <w:adjustRightInd w:val="0"/>
            <w:spacing w:after="240" w:line="218" w:lineRule="auto"/>
            <w:ind w:left="720" w:hanging="360"/>
            <w:jc w:val="both"/>
          </w:pPr>
        </w:pPrChange>
      </w:pPr>
      <w:del w:id="11484" w:author="UCOGAD" w:date="2016-01-05T15:34:00Z">
        <w:r w:rsidRPr="00FD4258">
          <w:rPr>
            <w:rFonts w:ascii="Century Gothic" w:hAnsi="Century Gothic"/>
            <w:b/>
            <w:sz w:val="20"/>
            <w:u w:val="single"/>
            <w:rPrChange w:id="11485" w:author="0000usr312" w:date="2020-11-27T16:38:00Z">
              <w:rPr>
                <w:rFonts w:cs="Times New Roman"/>
                <w:b/>
                <w:color w:val="0000FF"/>
                <w:sz w:val="26"/>
                <w:szCs w:val="18"/>
                <w:u w:val="single"/>
                <w:vertAlign w:val="superscript"/>
              </w:rPr>
            </w:rPrChange>
          </w:rPr>
          <w:delText>AND WHEREAS</w:delText>
        </w:r>
        <w:r w:rsidRPr="00FD4258">
          <w:rPr>
            <w:rFonts w:ascii="Century Gothic" w:hAnsi="Century Gothic"/>
            <w:sz w:val="20"/>
            <w:rPrChange w:id="11486" w:author="0000usr312" w:date="2020-11-27T16:38:00Z">
              <w:rPr>
                <w:rFonts w:cs="Times New Roman"/>
                <w:color w:val="0000FF"/>
                <w:sz w:val="26"/>
                <w:szCs w:val="18"/>
                <w:u w:val="single"/>
                <w:vertAlign w:val="superscript"/>
              </w:rPr>
            </w:rPrChange>
          </w:rPr>
          <w:delText xml:space="preserve"> the Contractor has agreed to undertake and perform the works(hereinafter called the ‘Services’. </w:delText>
        </w:r>
      </w:del>
      <w:del w:id="11487" w:author="UCOGAD" w:date="2016-01-05T15:33:00Z">
        <w:r w:rsidRPr="00FD4258">
          <w:rPr>
            <w:rFonts w:ascii="Century Gothic" w:hAnsi="Century Gothic"/>
            <w:sz w:val="20"/>
            <w:rPrChange w:id="11488" w:author="0000usr312" w:date="2020-11-27T16:38:00Z">
              <w:rPr>
                <w:rFonts w:cs="Times New Roman"/>
                <w:color w:val="0000FF"/>
                <w:sz w:val="26"/>
                <w:szCs w:val="18"/>
                <w:u w:val="single"/>
                <w:vertAlign w:val="superscript"/>
              </w:rPr>
            </w:rPrChange>
          </w:rPr>
          <w:delText>The award of Work letter no-………………………………… copy of which is attached to this Agreement shall form part of the Agreement.</w:delText>
        </w:r>
      </w:del>
      <w:ins w:id="11489" w:author="UCOGAD" w:date="2016-01-05T15:34:00Z">
        <w:r w:rsidRPr="00FD4258">
          <w:rPr>
            <w:rFonts w:ascii="Century Gothic" w:hAnsi="Century Gothic"/>
            <w:b/>
            <w:sz w:val="20"/>
            <w:u w:val="single"/>
            <w:rPrChange w:id="11490" w:author="0000usr312" w:date="2020-11-27T16:38:00Z">
              <w:rPr>
                <w:rFonts w:ascii="Century Gothic" w:hAnsi="Century Gothic"/>
                <w:b/>
                <w:sz w:val="18"/>
                <w:szCs w:val="18"/>
                <w:u w:val="single"/>
                <w:vertAlign w:val="superscript"/>
              </w:rPr>
            </w:rPrChange>
          </w:rPr>
          <w:t xml:space="preserve"> </w:t>
        </w:r>
      </w:ins>
    </w:p>
    <w:p w:rsidR="00FD4258" w:rsidRPr="00FD4258" w:rsidRDefault="00FD4258" w:rsidP="00FD4258">
      <w:pPr>
        <w:widowControl w:val="0"/>
        <w:tabs>
          <w:tab w:val="left" w:pos="1418"/>
        </w:tabs>
        <w:overflowPunct w:val="0"/>
        <w:autoSpaceDE w:val="0"/>
        <w:autoSpaceDN w:val="0"/>
        <w:adjustRightInd w:val="0"/>
        <w:spacing w:after="240"/>
        <w:jc w:val="both"/>
        <w:rPr>
          <w:del w:id="11491" w:author="Soumyaray" w:date="2015-09-04T12:12:00Z"/>
          <w:rFonts w:ascii="Century Gothic" w:hAnsi="Century Gothic"/>
          <w:b/>
          <w:sz w:val="20"/>
          <w:u w:val="single"/>
          <w:rPrChange w:id="11492" w:author="0000usr312" w:date="2020-11-27T16:38:00Z">
            <w:rPr>
              <w:del w:id="11493" w:author="Soumyaray" w:date="2015-09-04T12:12:00Z"/>
              <w:b/>
              <w:sz w:val="26"/>
              <w:szCs w:val="18"/>
              <w:u w:val="single"/>
            </w:rPr>
          </w:rPrChange>
        </w:rPr>
        <w:pPrChange w:id="11494" w:author="Soumyaray" w:date="2015-09-04T12:10:00Z">
          <w:pPr>
            <w:widowControl w:val="0"/>
            <w:numPr>
              <w:ilvl w:val="1"/>
              <w:numId w:val="41"/>
            </w:numPr>
            <w:tabs>
              <w:tab w:val="num" w:pos="1440"/>
            </w:tabs>
            <w:overflowPunct w:val="0"/>
            <w:autoSpaceDE w:val="0"/>
            <w:autoSpaceDN w:val="0"/>
            <w:adjustRightInd w:val="0"/>
            <w:spacing w:after="240" w:line="218" w:lineRule="auto"/>
            <w:ind w:left="720" w:hanging="360"/>
            <w:jc w:val="both"/>
          </w:pPr>
        </w:pPrChange>
      </w:pPr>
    </w:p>
    <w:p w:rsidR="00FD4258" w:rsidRPr="00FD4258" w:rsidRDefault="00FD4258" w:rsidP="00FD4258">
      <w:pPr>
        <w:widowControl w:val="0"/>
        <w:tabs>
          <w:tab w:val="left" w:pos="1418"/>
        </w:tabs>
        <w:overflowPunct w:val="0"/>
        <w:autoSpaceDE w:val="0"/>
        <w:autoSpaceDN w:val="0"/>
        <w:adjustRightInd w:val="0"/>
        <w:spacing w:after="240"/>
        <w:jc w:val="both"/>
        <w:rPr>
          <w:del w:id="11495" w:author="Soumyaray" w:date="2015-09-04T12:12:00Z"/>
          <w:rFonts w:ascii="Century Gothic" w:hAnsi="Century Gothic"/>
          <w:b/>
          <w:sz w:val="20"/>
          <w:u w:val="single"/>
          <w:rPrChange w:id="11496" w:author="0000usr312" w:date="2020-11-27T16:38:00Z">
            <w:rPr>
              <w:del w:id="11497" w:author="Soumyaray" w:date="2015-09-04T12:12:00Z"/>
              <w:b/>
              <w:sz w:val="26"/>
              <w:szCs w:val="18"/>
              <w:u w:val="single"/>
            </w:rPr>
          </w:rPrChange>
        </w:rPr>
        <w:pPrChange w:id="11498" w:author="Soumyaray" w:date="2015-09-04T12:10:00Z">
          <w:pPr>
            <w:widowControl w:val="0"/>
            <w:numPr>
              <w:ilvl w:val="1"/>
              <w:numId w:val="41"/>
            </w:numPr>
            <w:tabs>
              <w:tab w:val="num" w:pos="1440"/>
            </w:tabs>
            <w:overflowPunct w:val="0"/>
            <w:autoSpaceDE w:val="0"/>
            <w:autoSpaceDN w:val="0"/>
            <w:adjustRightInd w:val="0"/>
            <w:spacing w:after="240" w:line="218" w:lineRule="auto"/>
            <w:ind w:left="720" w:hanging="360"/>
            <w:jc w:val="both"/>
          </w:pPr>
        </w:pPrChange>
      </w:pPr>
    </w:p>
    <w:p w:rsidR="00FD4258" w:rsidRPr="00FD4258" w:rsidRDefault="00FD4258" w:rsidP="00FD4258">
      <w:pPr>
        <w:widowControl w:val="0"/>
        <w:tabs>
          <w:tab w:val="left" w:pos="1418"/>
        </w:tabs>
        <w:overflowPunct w:val="0"/>
        <w:autoSpaceDE w:val="0"/>
        <w:autoSpaceDN w:val="0"/>
        <w:adjustRightInd w:val="0"/>
        <w:spacing w:after="240"/>
        <w:jc w:val="both"/>
        <w:rPr>
          <w:del w:id="11499" w:author="Soumyaray" w:date="2015-09-04T12:09:00Z"/>
          <w:rFonts w:ascii="Century Gothic" w:hAnsi="Century Gothic"/>
          <w:b/>
          <w:bCs/>
          <w:sz w:val="20"/>
          <w:rPrChange w:id="11500" w:author="0000usr312" w:date="2020-11-27T16:38:00Z">
            <w:rPr>
              <w:del w:id="11501" w:author="Soumyaray" w:date="2015-09-04T12:09:00Z"/>
              <w:b/>
              <w:bCs/>
              <w:sz w:val="26"/>
              <w:szCs w:val="18"/>
            </w:rPr>
          </w:rPrChange>
        </w:rPr>
        <w:pPrChange w:id="11502" w:author="Soumyaray" w:date="2015-09-04T12:10:00Z">
          <w:pPr>
            <w:widowControl w:val="0"/>
            <w:numPr>
              <w:ilvl w:val="1"/>
              <w:numId w:val="41"/>
            </w:numPr>
            <w:tabs>
              <w:tab w:val="num" w:pos="1440"/>
            </w:tabs>
            <w:overflowPunct w:val="0"/>
            <w:autoSpaceDE w:val="0"/>
            <w:autoSpaceDN w:val="0"/>
            <w:adjustRightInd w:val="0"/>
            <w:spacing w:after="240" w:line="218" w:lineRule="auto"/>
            <w:ind w:left="720" w:hanging="360"/>
            <w:jc w:val="both"/>
          </w:pPr>
        </w:pPrChange>
      </w:pPr>
      <w:ins w:id="11503" w:author="Soumyaray" w:date="2015-09-04T12:10:00Z">
        <w:r w:rsidRPr="00FD4258">
          <w:rPr>
            <w:rFonts w:ascii="Century Gothic" w:hAnsi="Century Gothic"/>
            <w:b/>
            <w:sz w:val="20"/>
            <w:u w:val="single"/>
            <w:rPrChange w:id="11504" w:author="0000usr312" w:date="2020-11-27T16:38:00Z">
              <w:rPr>
                <w:rFonts w:cs="Times New Roman"/>
                <w:b/>
                <w:color w:val="0000FF"/>
                <w:sz w:val="26"/>
                <w:szCs w:val="18"/>
                <w:u w:val="single"/>
                <w:vertAlign w:val="superscript"/>
              </w:rPr>
            </w:rPrChange>
          </w:rPr>
          <w:t>AND WHEREAS</w:t>
        </w:r>
      </w:ins>
      <w:r w:rsidRPr="00FD4258">
        <w:rPr>
          <w:rFonts w:ascii="Century Gothic" w:hAnsi="Century Gothic"/>
          <w:sz w:val="20"/>
          <w:rPrChange w:id="11505" w:author="0000usr312" w:date="2020-11-27T16:38:00Z">
            <w:rPr>
              <w:rFonts w:cs="Times New Roman"/>
              <w:color w:val="0000FF"/>
              <w:szCs w:val="18"/>
              <w:u w:val="single"/>
              <w:vertAlign w:val="superscript"/>
            </w:rPr>
          </w:rPrChange>
        </w:rPr>
        <w:t xml:space="preserve"> </w:t>
      </w:r>
      <w:del w:id="11506" w:author="Soumyaray" w:date="2015-09-04T12:09:00Z">
        <w:r w:rsidRPr="00FD4258">
          <w:rPr>
            <w:rFonts w:ascii="Century Gothic" w:hAnsi="Century Gothic"/>
            <w:b/>
            <w:bCs/>
            <w:sz w:val="20"/>
            <w:rPrChange w:id="11507" w:author="0000usr312" w:date="2020-11-27T16:38:00Z">
              <w:rPr>
                <w:rFonts w:cs="Times New Roman"/>
                <w:b/>
                <w:bCs/>
                <w:color w:val="0000FF"/>
                <w:sz w:val="26"/>
                <w:szCs w:val="18"/>
                <w:u w:val="single"/>
                <w:vertAlign w:val="superscript"/>
              </w:rPr>
            </w:rPrChange>
          </w:rPr>
          <w:delText xml:space="preserve">The following documents attached hereto shall be deemed to form an integral part of this Agreement: </w:delText>
        </w:r>
      </w:del>
    </w:p>
    <w:p w:rsidR="00FD4258" w:rsidRPr="00FD4258" w:rsidRDefault="00FD4258" w:rsidP="00FD4258">
      <w:pPr>
        <w:widowControl w:val="0"/>
        <w:tabs>
          <w:tab w:val="left" w:pos="1418"/>
        </w:tabs>
        <w:overflowPunct w:val="0"/>
        <w:autoSpaceDE w:val="0"/>
        <w:autoSpaceDN w:val="0"/>
        <w:adjustRightInd w:val="0"/>
        <w:spacing w:after="240"/>
        <w:jc w:val="both"/>
        <w:rPr>
          <w:del w:id="11508" w:author="Soumyaray" w:date="2015-09-04T12:09:00Z"/>
          <w:rFonts w:ascii="Century Gothic" w:hAnsi="Century Gothic"/>
          <w:b/>
          <w:bCs/>
          <w:sz w:val="20"/>
          <w:rPrChange w:id="11509" w:author="0000usr312" w:date="2020-11-27T16:38:00Z">
            <w:rPr>
              <w:del w:id="11510" w:author="Soumyaray" w:date="2015-09-04T12:09:00Z"/>
              <w:rFonts w:ascii="Century Gothic" w:hAnsi="Century Gothic"/>
              <w:b/>
              <w:bCs/>
              <w:sz w:val="18"/>
              <w:szCs w:val="18"/>
            </w:rPr>
          </w:rPrChange>
        </w:rPr>
        <w:pPrChange w:id="11511" w:author="Soumyaray" w:date="2015-09-04T12:10:00Z">
          <w:pPr>
            <w:widowControl w:val="0"/>
            <w:numPr>
              <w:ilvl w:val="1"/>
              <w:numId w:val="41"/>
            </w:numPr>
            <w:tabs>
              <w:tab w:val="num" w:pos="1440"/>
            </w:tabs>
            <w:overflowPunct w:val="0"/>
            <w:autoSpaceDE w:val="0"/>
            <w:autoSpaceDN w:val="0"/>
            <w:adjustRightInd w:val="0"/>
            <w:spacing w:after="240" w:line="218" w:lineRule="auto"/>
            <w:ind w:left="720" w:hanging="360"/>
            <w:jc w:val="both"/>
          </w:pPr>
        </w:pPrChange>
      </w:pPr>
      <w:del w:id="11512" w:author="Soumyaray" w:date="2015-09-04T12:09:00Z">
        <w:r w:rsidRPr="00FD4258">
          <w:rPr>
            <w:rFonts w:ascii="Century Gothic" w:hAnsi="Century Gothic"/>
            <w:b/>
            <w:bCs/>
            <w:sz w:val="20"/>
            <w:rPrChange w:id="11513" w:author="0000usr312" w:date="2020-11-27T16:38:00Z">
              <w:rPr>
                <w:rFonts w:ascii="Century Gothic" w:hAnsi="Century Gothic"/>
                <w:b/>
                <w:bCs/>
                <w:sz w:val="18"/>
                <w:szCs w:val="18"/>
                <w:vertAlign w:val="superscript"/>
              </w:rPr>
            </w:rPrChange>
          </w:rPr>
          <w:delText xml:space="preserve">Work </w:delText>
        </w:r>
      </w:del>
      <w:del w:id="11514" w:author="Soumyaray" w:date="2015-08-27T23:00:00Z">
        <w:r w:rsidRPr="00FD4258">
          <w:rPr>
            <w:rFonts w:ascii="Century Gothic" w:hAnsi="Century Gothic"/>
            <w:b/>
            <w:bCs/>
            <w:sz w:val="20"/>
            <w:rPrChange w:id="11515" w:author="0000usr312" w:date="2020-11-27T16:38:00Z">
              <w:rPr>
                <w:rFonts w:ascii="Century Gothic" w:hAnsi="Century Gothic"/>
                <w:b/>
                <w:bCs/>
                <w:sz w:val="18"/>
                <w:szCs w:val="18"/>
                <w:vertAlign w:val="superscript"/>
              </w:rPr>
            </w:rPrChange>
          </w:rPr>
          <w:delText>order</w:delText>
        </w:r>
      </w:del>
      <w:del w:id="11516" w:author="Soumyaray" w:date="2015-09-04T12:09:00Z">
        <w:r w:rsidRPr="00FD4258">
          <w:rPr>
            <w:rFonts w:ascii="Century Gothic" w:hAnsi="Century Gothic"/>
            <w:b/>
            <w:bCs/>
            <w:sz w:val="20"/>
            <w:rPrChange w:id="11517" w:author="0000usr312" w:date="2020-11-27T16:38:00Z">
              <w:rPr>
                <w:rFonts w:ascii="Century Gothic" w:hAnsi="Century Gothic"/>
                <w:b/>
                <w:bCs/>
                <w:sz w:val="18"/>
                <w:szCs w:val="18"/>
                <w:vertAlign w:val="superscript"/>
              </w:rPr>
            </w:rPrChange>
          </w:rPr>
          <w:delText xml:space="preserve"> letter no-............................... dated .............................</w:delText>
        </w:r>
      </w:del>
    </w:p>
    <w:p w:rsidR="00FD4258" w:rsidRPr="00FD4258" w:rsidRDefault="00FD4258" w:rsidP="00FD4258">
      <w:pPr>
        <w:widowControl w:val="0"/>
        <w:tabs>
          <w:tab w:val="left" w:pos="1418"/>
        </w:tabs>
        <w:overflowPunct w:val="0"/>
        <w:autoSpaceDE w:val="0"/>
        <w:autoSpaceDN w:val="0"/>
        <w:adjustRightInd w:val="0"/>
        <w:spacing w:after="240"/>
        <w:jc w:val="both"/>
        <w:rPr>
          <w:ins w:id="11518" w:author="Soumyaray" w:date="2015-09-04T12:10:00Z"/>
          <w:rFonts w:ascii="Century Gothic" w:hAnsi="Century Gothic" w:cs="Calibri"/>
          <w:sz w:val="20"/>
          <w:rPrChange w:id="11519" w:author="0000usr312" w:date="2020-11-27T16:38:00Z">
            <w:rPr>
              <w:ins w:id="11520" w:author="Soumyaray" w:date="2015-09-04T12:10:00Z"/>
              <w:rFonts w:cs="Calibri"/>
              <w:sz w:val="24"/>
              <w:szCs w:val="18"/>
            </w:rPr>
          </w:rPrChange>
        </w:rPr>
        <w:pPrChange w:id="11521" w:author="Soumyaray" w:date="2015-09-04T12:10:00Z">
          <w:pPr>
            <w:widowControl w:val="0"/>
            <w:numPr>
              <w:ilvl w:val="1"/>
              <w:numId w:val="41"/>
            </w:numPr>
            <w:tabs>
              <w:tab w:val="num" w:pos="1440"/>
            </w:tabs>
            <w:overflowPunct w:val="0"/>
            <w:autoSpaceDE w:val="0"/>
            <w:autoSpaceDN w:val="0"/>
            <w:adjustRightInd w:val="0"/>
            <w:spacing w:after="240" w:line="218" w:lineRule="auto"/>
            <w:ind w:left="720" w:hanging="360"/>
            <w:jc w:val="both"/>
          </w:pPr>
        </w:pPrChange>
      </w:pPr>
      <w:del w:id="11522" w:author="Soumyaray" w:date="2015-09-04T12:09:00Z">
        <w:r w:rsidRPr="00FD4258">
          <w:rPr>
            <w:rFonts w:ascii="Century Gothic" w:hAnsi="Century Gothic"/>
            <w:b/>
            <w:bCs/>
            <w:sz w:val="20"/>
            <w:rPrChange w:id="11523" w:author="0000usr312" w:date="2020-11-27T16:38:00Z">
              <w:rPr>
                <w:rFonts w:ascii="Century Gothic" w:hAnsi="Century Gothic"/>
                <w:b/>
                <w:bCs/>
                <w:sz w:val="18"/>
                <w:szCs w:val="18"/>
                <w:vertAlign w:val="superscript"/>
              </w:rPr>
            </w:rPrChange>
          </w:rPr>
          <w:delText>N.I.T.(Notice Inviting Tender) No…………… dated ..........................</w:delText>
        </w:r>
      </w:del>
      <w:ins w:id="11524" w:author="Soumyaray" w:date="2015-09-04T12:10:00Z">
        <w:r w:rsidRPr="00FD4258">
          <w:rPr>
            <w:rFonts w:ascii="Century Gothic" w:hAnsi="Century Gothic" w:cs="Calibri"/>
            <w:sz w:val="20"/>
            <w:rPrChange w:id="11525" w:author="0000usr312" w:date="2020-11-27T16:38:00Z">
              <w:rPr>
                <w:rFonts w:cs="Calibri"/>
                <w:color w:val="0000FF"/>
                <w:sz w:val="24"/>
                <w:szCs w:val="18"/>
                <w:u w:val="single"/>
                <w:vertAlign w:val="superscript"/>
              </w:rPr>
            </w:rPrChange>
          </w:rPr>
          <w:t xml:space="preserve">In this agreement words and </w:t>
        </w:r>
      </w:ins>
      <w:r w:rsidRPr="00FD4258">
        <w:rPr>
          <w:rFonts w:ascii="Century Gothic" w:hAnsi="Century Gothic" w:cs="Calibri"/>
          <w:sz w:val="20"/>
          <w:rPrChange w:id="11526" w:author="0000usr312" w:date="2020-11-27T16:38:00Z">
            <w:rPr>
              <w:rFonts w:cs="Calibri"/>
              <w:color w:val="0000FF"/>
              <w:sz w:val="26"/>
              <w:szCs w:val="18"/>
              <w:u w:val="single"/>
              <w:vertAlign w:val="superscript"/>
            </w:rPr>
          </w:rPrChange>
        </w:rPr>
        <w:t xml:space="preserve">phrases and </w:t>
      </w:r>
      <w:ins w:id="11527" w:author="Soumyaray" w:date="2015-09-04T12:10:00Z">
        <w:r w:rsidRPr="00FD4258">
          <w:rPr>
            <w:rFonts w:ascii="Century Gothic" w:hAnsi="Century Gothic" w:cs="Calibri"/>
            <w:sz w:val="20"/>
            <w:rPrChange w:id="11528" w:author="0000usr312" w:date="2020-11-27T16:38:00Z">
              <w:rPr>
                <w:rFonts w:cs="Calibri"/>
                <w:color w:val="0000FF"/>
                <w:sz w:val="24"/>
                <w:szCs w:val="18"/>
                <w:u w:val="single"/>
                <w:vertAlign w:val="superscript"/>
              </w:rPr>
            </w:rPrChange>
          </w:rPr>
          <w:t xml:space="preserve">expressions shall </w:t>
        </w:r>
      </w:ins>
      <w:r w:rsidRPr="00FD4258">
        <w:rPr>
          <w:rFonts w:ascii="Century Gothic" w:hAnsi="Century Gothic" w:cs="Calibri"/>
          <w:sz w:val="20"/>
          <w:rPrChange w:id="11529" w:author="0000usr312" w:date="2020-11-27T16:38:00Z">
            <w:rPr>
              <w:rFonts w:cs="Calibri"/>
              <w:color w:val="0000FF"/>
              <w:sz w:val="26"/>
              <w:szCs w:val="18"/>
              <w:u w:val="single"/>
              <w:vertAlign w:val="superscript"/>
            </w:rPr>
          </w:rPrChange>
        </w:rPr>
        <w:t>assume t</w:t>
      </w:r>
      <w:ins w:id="11530" w:author="Soumyaray" w:date="2015-09-04T12:10:00Z">
        <w:r w:rsidRPr="00FD4258">
          <w:rPr>
            <w:rFonts w:ascii="Century Gothic" w:hAnsi="Century Gothic" w:cs="Calibri"/>
            <w:sz w:val="20"/>
            <w:rPrChange w:id="11531" w:author="0000usr312" w:date="2020-11-27T16:38:00Z">
              <w:rPr>
                <w:rFonts w:cs="Calibri"/>
                <w:color w:val="0000FF"/>
                <w:sz w:val="24"/>
                <w:szCs w:val="18"/>
                <w:u w:val="single"/>
                <w:vertAlign w:val="superscript"/>
              </w:rPr>
            </w:rPrChange>
          </w:rPr>
          <w:t xml:space="preserve">he same meaning as are respectively assigned to them in the conditions of Contract </w:t>
        </w:r>
      </w:ins>
      <w:r w:rsidRPr="00FD4258">
        <w:rPr>
          <w:rFonts w:ascii="Century Gothic" w:hAnsi="Century Gothic" w:cs="Calibri"/>
          <w:sz w:val="20"/>
          <w:rPrChange w:id="11532" w:author="0000usr312" w:date="2020-11-27T16:38:00Z">
            <w:rPr>
              <w:rFonts w:cs="Calibri"/>
              <w:color w:val="0000FF"/>
              <w:sz w:val="26"/>
              <w:szCs w:val="18"/>
              <w:u w:val="single"/>
              <w:vertAlign w:val="superscript"/>
            </w:rPr>
          </w:rPrChange>
        </w:rPr>
        <w:t>and they shall be deemed to form and be read and construed as part of this agreement.</w:t>
      </w:r>
    </w:p>
    <w:p w:rsidR="00FD4258" w:rsidRPr="00FD4258" w:rsidRDefault="00FD4258" w:rsidP="00FD4258">
      <w:pPr>
        <w:widowControl w:val="0"/>
        <w:tabs>
          <w:tab w:val="left" w:pos="1418"/>
        </w:tabs>
        <w:overflowPunct w:val="0"/>
        <w:autoSpaceDE w:val="0"/>
        <w:autoSpaceDN w:val="0"/>
        <w:adjustRightInd w:val="0"/>
        <w:spacing w:after="240"/>
        <w:jc w:val="both"/>
        <w:rPr>
          <w:ins w:id="11533" w:author="Soumyaray" w:date="2015-09-04T12:10:00Z"/>
          <w:rFonts w:ascii="Century Gothic" w:hAnsi="Century Gothic" w:cs="Calibri"/>
          <w:sz w:val="20"/>
          <w:rPrChange w:id="11534" w:author="0000usr312" w:date="2020-11-27T16:38:00Z">
            <w:rPr>
              <w:ins w:id="11535" w:author="Soumyaray" w:date="2015-09-04T12:10:00Z"/>
              <w:rFonts w:cs="Calibri"/>
              <w:sz w:val="24"/>
              <w:szCs w:val="18"/>
            </w:rPr>
          </w:rPrChange>
        </w:rPr>
        <w:pPrChange w:id="11536" w:author="Soumyaray" w:date="2015-09-04T12:10:00Z">
          <w:pPr>
            <w:widowControl w:val="0"/>
            <w:numPr>
              <w:ilvl w:val="1"/>
              <w:numId w:val="41"/>
            </w:numPr>
            <w:tabs>
              <w:tab w:val="num" w:pos="1440"/>
            </w:tabs>
            <w:overflowPunct w:val="0"/>
            <w:autoSpaceDE w:val="0"/>
            <w:autoSpaceDN w:val="0"/>
            <w:adjustRightInd w:val="0"/>
            <w:spacing w:after="240" w:line="218" w:lineRule="auto"/>
            <w:ind w:left="720" w:hanging="360"/>
            <w:jc w:val="both"/>
          </w:pPr>
        </w:pPrChange>
      </w:pPr>
      <w:ins w:id="11537" w:author="Soumyaray" w:date="2015-09-04T12:10:00Z">
        <w:r w:rsidRPr="00FD4258">
          <w:rPr>
            <w:rFonts w:ascii="Century Gothic" w:hAnsi="Century Gothic"/>
            <w:b/>
            <w:sz w:val="20"/>
            <w:u w:val="single"/>
            <w:rPrChange w:id="11538" w:author="0000usr312" w:date="2020-11-27T16:38:00Z">
              <w:rPr>
                <w:rFonts w:cs="Times New Roman"/>
                <w:b/>
                <w:color w:val="0000FF"/>
                <w:sz w:val="26"/>
                <w:szCs w:val="18"/>
                <w:u w:val="single"/>
                <w:vertAlign w:val="superscript"/>
              </w:rPr>
            </w:rPrChange>
          </w:rPr>
          <w:t>AND WHEREAS</w:t>
        </w:r>
        <w:r w:rsidRPr="00FD4258">
          <w:rPr>
            <w:rFonts w:ascii="Century Gothic" w:hAnsi="Century Gothic"/>
            <w:sz w:val="20"/>
            <w:rPrChange w:id="11539" w:author="0000usr312" w:date="2020-11-27T16:38:00Z">
              <w:rPr>
                <w:rFonts w:cs="Times New Roman"/>
                <w:color w:val="0000FF"/>
                <w:sz w:val="26"/>
                <w:szCs w:val="18"/>
                <w:u w:val="single"/>
                <w:vertAlign w:val="superscript"/>
              </w:rPr>
            </w:rPrChange>
          </w:rPr>
          <w:t xml:space="preserve"> </w:t>
        </w:r>
        <w:r w:rsidRPr="00FD4258">
          <w:rPr>
            <w:rFonts w:ascii="Century Gothic" w:hAnsi="Century Gothic" w:cs="Calibri"/>
            <w:sz w:val="20"/>
            <w:rPrChange w:id="11540" w:author="0000usr312" w:date="2020-11-27T16:38:00Z">
              <w:rPr>
                <w:rFonts w:cs="Calibri"/>
                <w:color w:val="0000FF"/>
                <w:sz w:val="24"/>
                <w:szCs w:val="18"/>
                <w:u w:val="single"/>
                <w:vertAlign w:val="superscript"/>
              </w:rPr>
            </w:rPrChange>
          </w:rPr>
          <w:t xml:space="preserve">The following documents </w:t>
        </w:r>
      </w:ins>
      <w:r w:rsidRPr="00FD4258">
        <w:rPr>
          <w:rFonts w:ascii="Century Gothic" w:hAnsi="Century Gothic" w:cs="Calibri"/>
          <w:sz w:val="20"/>
          <w:rPrChange w:id="11541" w:author="0000usr312" w:date="2020-11-27T16:38:00Z">
            <w:rPr>
              <w:rFonts w:cs="Calibri"/>
              <w:color w:val="0000FF"/>
              <w:sz w:val="26"/>
              <w:szCs w:val="18"/>
              <w:u w:val="single"/>
              <w:vertAlign w:val="superscript"/>
            </w:rPr>
          </w:rPrChange>
        </w:rPr>
        <w:t xml:space="preserve">also </w:t>
      </w:r>
      <w:ins w:id="11542" w:author="Soumyaray" w:date="2015-09-04T12:10:00Z">
        <w:r w:rsidRPr="00FD4258">
          <w:rPr>
            <w:rFonts w:ascii="Century Gothic" w:hAnsi="Century Gothic" w:cs="Calibri"/>
            <w:sz w:val="20"/>
            <w:rPrChange w:id="11543" w:author="0000usr312" w:date="2020-11-27T16:38:00Z">
              <w:rPr>
                <w:rFonts w:cs="Calibri"/>
                <w:color w:val="0000FF"/>
                <w:sz w:val="24"/>
                <w:szCs w:val="18"/>
                <w:u w:val="single"/>
                <w:vertAlign w:val="superscript"/>
              </w:rPr>
            </w:rPrChange>
          </w:rPr>
          <w:t xml:space="preserve">shall be deemed to form and read and construed as part of this Agreement, viz. </w:t>
        </w:r>
      </w:ins>
    </w:p>
    <w:p w:rsidR="00765A28" w:rsidRPr="00C049C6" w:rsidRDefault="00FD4258" w:rsidP="006848F5">
      <w:pPr>
        <w:widowControl w:val="0"/>
        <w:numPr>
          <w:ilvl w:val="1"/>
          <w:numId w:val="41"/>
        </w:numPr>
        <w:tabs>
          <w:tab w:val="clear" w:pos="1440"/>
          <w:tab w:val="left" w:pos="1418"/>
        </w:tabs>
        <w:overflowPunct w:val="0"/>
        <w:autoSpaceDE w:val="0"/>
        <w:autoSpaceDN w:val="0"/>
        <w:adjustRightInd w:val="0"/>
        <w:spacing w:after="240"/>
        <w:ind w:hanging="720"/>
        <w:jc w:val="both"/>
        <w:rPr>
          <w:ins w:id="11544" w:author="Soumyaray" w:date="2015-09-04T12:10:00Z"/>
          <w:rFonts w:ascii="Century Gothic" w:hAnsi="Century Gothic" w:cs="Calibri"/>
          <w:sz w:val="20"/>
          <w:rPrChange w:id="11545" w:author="0000usr312" w:date="2020-11-27T16:38:00Z">
            <w:rPr>
              <w:ins w:id="11546" w:author="Soumyaray" w:date="2015-09-04T12:10:00Z"/>
              <w:rFonts w:cs="Calibri"/>
              <w:sz w:val="24"/>
              <w:szCs w:val="18"/>
            </w:rPr>
          </w:rPrChange>
        </w:rPr>
      </w:pPr>
      <w:ins w:id="11547" w:author="Soumyaray" w:date="2015-09-04T12:10:00Z">
        <w:r w:rsidRPr="00FD4258">
          <w:rPr>
            <w:rFonts w:ascii="Century Gothic" w:hAnsi="Century Gothic" w:cs="Calibri"/>
            <w:sz w:val="20"/>
            <w:rPrChange w:id="11548" w:author="0000usr312" w:date="2020-11-27T16:38:00Z">
              <w:rPr>
                <w:rFonts w:cs="Calibri"/>
                <w:color w:val="0000FF"/>
                <w:sz w:val="24"/>
                <w:szCs w:val="18"/>
                <w:u w:val="single"/>
                <w:vertAlign w:val="superscript"/>
              </w:rPr>
            </w:rPrChange>
          </w:rPr>
          <w:t>Original tender</w:t>
        </w:r>
      </w:ins>
      <w:ins w:id="11549" w:author="UCO BANK" w:date="2016-08-31T14:57:00Z">
        <w:r w:rsidRPr="00FD4258">
          <w:rPr>
            <w:rFonts w:ascii="Century Gothic" w:hAnsi="Century Gothic" w:cs="Calibri"/>
            <w:sz w:val="20"/>
            <w:rPrChange w:id="11550" w:author="0000usr312" w:date="2020-11-27T16:38:00Z">
              <w:rPr>
                <w:rFonts w:ascii="Century Gothic" w:hAnsi="Century Gothic" w:cs="Calibri"/>
                <w:sz w:val="16"/>
                <w:szCs w:val="16"/>
                <w:vertAlign w:val="superscript"/>
              </w:rPr>
            </w:rPrChange>
          </w:rPr>
          <w:t>/RFP</w:t>
        </w:r>
      </w:ins>
      <w:ins w:id="11551" w:author="Soumyaray" w:date="2015-09-04T12:10:00Z">
        <w:r w:rsidRPr="00FD4258">
          <w:rPr>
            <w:rFonts w:ascii="Century Gothic" w:hAnsi="Century Gothic" w:cs="Calibri"/>
            <w:sz w:val="20"/>
            <w:rPrChange w:id="11552" w:author="0000usr312" w:date="2020-11-27T16:38:00Z">
              <w:rPr>
                <w:rFonts w:cs="Calibri"/>
                <w:color w:val="0000FF"/>
                <w:sz w:val="24"/>
                <w:szCs w:val="18"/>
                <w:u w:val="single"/>
                <w:vertAlign w:val="superscript"/>
              </w:rPr>
            </w:rPrChange>
          </w:rPr>
          <w:t xml:space="preserve"> documents duly signed </w:t>
        </w:r>
      </w:ins>
    </w:p>
    <w:p w:rsidR="00765A28" w:rsidRPr="00C049C6" w:rsidRDefault="00FD4258" w:rsidP="006848F5">
      <w:pPr>
        <w:widowControl w:val="0"/>
        <w:numPr>
          <w:ilvl w:val="1"/>
          <w:numId w:val="41"/>
        </w:numPr>
        <w:tabs>
          <w:tab w:val="clear" w:pos="1440"/>
          <w:tab w:val="left" w:pos="1418"/>
        </w:tabs>
        <w:overflowPunct w:val="0"/>
        <w:autoSpaceDE w:val="0"/>
        <w:autoSpaceDN w:val="0"/>
        <w:adjustRightInd w:val="0"/>
        <w:spacing w:after="240"/>
        <w:ind w:hanging="720"/>
        <w:jc w:val="both"/>
        <w:rPr>
          <w:ins w:id="11553" w:author="Soumyaray" w:date="2015-09-04T12:10:00Z"/>
          <w:rFonts w:ascii="Century Gothic" w:hAnsi="Century Gothic" w:cs="Calibri"/>
          <w:sz w:val="20"/>
          <w:rPrChange w:id="11554" w:author="0000usr312" w:date="2020-11-27T16:38:00Z">
            <w:rPr>
              <w:ins w:id="11555" w:author="Soumyaray" w:date="2015-09-04T12:10:00Z"/>
              <w:rFonts w:cs="Calibri"/>
              <w:sz w:val="24"/>
              <w:szCs w:val="18"/>
            </w:rPr>
          </w:rPrChange>
        </w:rPr>
      </w:pPr>
      <w:ins w:id="11556" w:author="Soumyaray" w:date="2015-09-04T12:10:00Z">
        <w:r w:rsidRPr="00FD4258">
          <w:rPr>
            <w:rFonts w:ascii="Century Gothic" w:hAnsi="Century Gothic" w:cs="Calibri"/>
            <w:sz w:val="20"/>
            <w:rPrChange w:id="11557" w:author="0000usr312" w:date="2020-11-27T16:38:00Z">
              <w:rPr>
                <w:rFonts w:cs="Calibri"/>
                <w:color w:val="0000FF"/>
                <w:sz w:val="24"/>
                <w:szCs w:val="18"/>
                <w:u w:val="single"/>
                <w:vertAlign w:val="superscript"/>
              </w:rPr>
            </w:rPrChange>
          </w:rPr>
          <w:t xml:space="preserve">Relevant correspondence – all letters / correspondence forming part of contract, as referred to in acceptance letter </w:t>
        </w:r>
      </w:ins>
    </w:p>
    <w:p w:rsidR="00765A28" w:rsidRPr="00C049C6" w:rsidRDefault="00FD4258" w:rsidP="006848F5">
      <w:pPr>
        <w:widowControl w:val="0"/>
        <w:numPr>
          <w:ilvl w:val="1"/>
          <w:numId w:val="41"/>
        </w:numPr>
        <w:tabs>
          <w:tab w:val="clear" w:pos="1440"/>
          <w:tab w:val="left" w:pos="1418"/>
        </w:tabs>
        <w:overflowPunct w:val="0"/>
        <w:autoSpaceDE w:val="0"/>
        <w:autoSpaceDN w:val="0"/>
        <w:adjustRightInd w:val="0"/>
        <w:spacing w:after="240"/>
        <w:ind w:hanging="720"/>
        <w:jc w:val="both"/>
        <w:rPr>
          <w:ins w:id="11558" w:author="Soumyaray" w:date="2015-09-04T12:10:00Z"/>
          <w:rFonts w:ascii="Century Gothic" w:hAnsi="Century Gothic" w:cs="Calibri"/>
          <w:sz w:val="20"/>
          <w:rPrChange w:id="11559" w:author="0000usr312" w:date="2020-11-27T16:38:00Z">
            <w:rPr>
              <w:ins w:id="11560" w:author="Soumyaray" w:date="2015-09-04T12:10:00Z"/>
              <w:rFonts w:cs="Calibri"/>
              <w:sz w:val="24"/>
              <w:szCs w:val="18"/>
            </w:rPr>
          </w:rPrChange>
        </w:rPr>
      </w:pPr>
      <w:ins w:id="11561" w:author="Soumyaray" w:date="2015-09-04T12:10:00Z">
        <w:r w:rsidRPr="00FD4258">
          <w:rPr>
            <w:rFonts w:ascii="Century Gothic" w:hAnsi="Century Gothic" w:cs="Calibri"/>
            <w:sz w:val="20"/>
            <w:rPrChange w:id="11562" w:author="0000usr312" w:date="2020-11-27T16:38:00Z">
              <w:rPr>
                <w:rFonts w:cs="Calibri"/>
                <w:color w:val="0000FF"/>
                <w:sz w:val="24"/>
                <w:szCs w:val="18"/>
                <w:u w:val="single"/>
                <w:vertAlign w:val="superscript"/>
              </w:rPr>
            </w:rPrChange>
          </w:rPr>
          <w:t xml:space="preserve">Acceptance Letter </w:t>
        </w:r>
      </w:ins>
      <w:ins w:id="11563" w:author="UCO BANK" w:date="2016-08-31T14:53:00Z">
        <w:r w:rsidRPr="00FD4258">
          <w:rPr>
            <w:rFonts w:ascii="Century Gothic" w:hAnsi="Century Gothic" w:cs="Calibri"/>
            <w:sz w:val="20"/>
            <w:rPrChange w:id="11564" w:author="0000usr312" w:date="2020-11-27T16:38:00Z">
              <w:rPr>
                <w:rFonts w:ascii="Century Gothic" w:hAnsi="Century Gothic" w:cs="Calibri"/>
                <w:sz w:val="18"/>
                <w:szCs w:val="18"/>
                <w:vertAlign w:val="superscript"/>
              </w:rPr>
            </w:rPrChange>
          </w:rPr>
          <w:t>/Letter of Intent</w:t>
        </w:r>
      </w:ins>
    </w:p>
    <w:p w:rsidR="00765A28" w:rsidRPr="00C049C6" w:rsidRDefault="00FD4258" w:rsidP="006848F5">
      <w:pPr>
        <w:widowControl w:val="0"/>
        <w:numPr>
          <w:ilvl w:val="1"/>
          <w:numId w:val="41"/>
        </w:numPr>
        <w:tabs>
          <w:tab w:val="clear" w:pos="1440"/>
          <w:tab w:val="left" w:pos="1418"/>
        </w:tabs>
        <w:overflowPunct w:val="0"/>
        <w:autoSpaceDE w:val="0"/>
        <w:autoSpaceDN w:val="0"/>
        <w:adjustRightInd w:val="0"/>
        <w:spacing w:after="240"/>
        <w:ind w:hanging="720"/>
        <w:jc w:val="both"/>
        <w:rPr>
          <w:rFonts w:ascii="Century Gothic" w:hAnsi="Century Gothic" w:cs="Calibri"/>
          <w:sz w:val="20"/>
          <w:rPrChange w:id="11565" w:author="0000usr312" w:date="2020-11-27T16:38:00Z">
            <w:rPr>
              <w:rFonts w:cs="Calibri"/>
              <w:sz w:val="26"/>
              <w:szCs w:val="18"/>
            </w:rPr>
          </w:rPrChange>
        </w:rPr>
      </w:pPr>
      <w:ins w:id="11566" w:author="Soumyaray" w:date="2015-09-04T12:10:00Z">
        <w:del w:id="11567" w:author="UCOGAD" w:date="2016-01-07T11:22:00Z">
          <w:r w:rsidRPr="00FD4258">
            <w:rPr>
              <w:rFonts w:ascii="Century Gothic" w:hAnsi="Century Gothic" w:cs="Calibri"/>
              <w:sz w:val="20"/>
              <w:rPrChange w:id="11568" w:author="0000usr312" w:date="2020-11-27T16:38:00Z">
                <w:rPr>
                  <w:rFonts w:cs="Calibri"/>
                  <w:color w:val="0000FF"/>
                  <w:sz w:val="24"/>
                  <w:szCs w:val="18"/>
                  <w:u w:val="single"/>
                  <w:vertAlign w:val="superscript"/>
                </w:rPr>
              </w:rPrChange>
            </w:rPr>
            <w:delText>Bill of Quantities/</w:delText>
          </w:r>
        </w:del>
        <w:r w:rsidRPr="00FD4258">
          <w:rPr>
            <w:rFonts w:ascii="Century Gothic" w:hAnsi="Century Gothic" w:cs="Calibri"/>
            <w:sz w:val="20"/>
            <w:rPrChange w:id="11569" w:author="0000usr312" w:date="2020-11-27T16:38:00Z">
              <w:rPr>
                <w:rFonts w:cs="Calibri"/>
                <w:color w:val="0000FF"/>
                <w:sz w:val="24"/>
                <w:szCs w:val="18"/>
                <w:u w:val="single"/>
                <w:vertAlign w:val="superscript"/>
              </w:rPr>
            </w:rPrChange>
          </w:rPr>
          <w:t>Price B</w:t>
        </w:r>
      </w:ins>
      <w:r w:rsidRPr="00FD4258">
        <w:rPr>
          <w:rFonts w:ascii="Century Gothic" w:hAnsi="Century Gothic" w:cs="Calibri"/>
          <w:sz w:val="20"/>
          <w:rPrChange w:id="11570" w:author="0000usr312" w:date="2020-11-27T16:38:00Z">
            <w:rPr>
              <w:rFonts w:cs="Calibri"/>
              <w:color w:val="0000FF"/>
              <w:sz w:val="26"/>
              <w:szCs w:val="18"/>
              <w:u w:val="single"/>
              <w:vertAlign w:val="superscript"/>
            </w:rPr>
          </w:rPrChange>
        </w:rPr>
        <w:t>i</w:t>
      </w:r>
      <w:ins w:id="11571" w:author="Soumyaray" w:date="2015-09-04T12:10:00Z">
        <w:r w:rsidRPr="00FD4258">
          <w:rPr>
            <w:rFonts w:ascii="Century Gothic" w:hAnsi="Century Gothic" w:cs="Calibri"/>
            <w:sz w:val="20"/>
            <w:rPrChange w:id="11572" w:author="0000usr312" w:date="2020-11-27T16:38:00Z">
              <w:rPr>
                <w:rFonts w:cs="Calibri"/>
                <w:color w:val="0000FF"/>
                <w:sz w:val="24"/>
                <w:szCs w:val="18"/>
                <w:u w:val="single"/>
                <w:vertAlign w:val="superscript"/>
              </w:rPr>
            </w:rPrChange>
          </w:rPr>
          <w:t xml:space="preserve">d </w:t>
        </w:r>
      </w:ins>
    </w:p>
    <w:p w:rsidR="00765A28" w:rsidRPr="00C049C6" w:rsidRDefault="00FD4258" w:rsidP="006848F5">
      <w:pPr>
        <w:widowControl w:val="0"/>
        <w:numPr>
          <w:ilvl w:val="1"/>
          <w:numId w:val="41"/>
        </w:numPr>
        <w:tabs>
          <w:tab w:val="clear" w:pos="1440"/>
          <w:tab w:val="left" w:pos="1418"/>
        </w:tabs>
        <w:overflowPunct w:val="0"/>
        <w:autoSpaceDE w:val="0"/>
        <w:autoSpaceDN w:val="0"/>
        <w:adjustRightInd w:val="0"/>
        <w:spacing w:after="240"/>
        <w:ind w:hanging="720"/>
        <w:jc w:val="both"/>
        <w:rPr>
          <w:rFonts w:ascii="Century Gothic" w:hAnsi="Century Gothic" w:cs="Calibri"/>
          <w:sz w:val="20"/>
          <w:rPrChange w:id="11573" w:author="0000usr312" w:date="2020-11-27T16:38:00Z">
            <w:rPr>
              <w:rFonts w:cs="Calibri"/>
              <w:sz w:val="26"/>
              <w:szCs w:val="18"/>
            </w:rPr>
          </w:rPrChange>
        </w:rPr>
      </w:pPr>
      <w:r w:rsidRPr="00FD4258">
        <w:rPr>
          <w:rFonts w:ascii="Century Gothic" w:hAnsi="Century Gothic" w:cs="Calibri"/>
          <w:sz w:val="20"/>
          <w:rPrChange w:id="11574" w:author="0000usr312" w:date="2020-11-27T16:38:00Z">
            <w:rPr>
              <w:rFonts w:cs="Calibri"/>
              <w:color w:val="0000FF"/>
              <w:sz w:val="26"/>
              <w:szCs w:val="18"/>
              <w:u w:val="single"/>
              <w:vertAlign w:val="superscript"/>
            </w:rPr>
          </w:rPrChange>
        </w:rPr>
        <w:t>Irrevocable Bank Guarantee</w:t>
      </w:r>
    </w:p>
    <w:p w:rsidR="00765A28" w:rsidRPr="00C049C6" w:rsidRDefault="00FD4258" w:rsidP="006848F5">
      <w:pPr>
        <w:widowControl w:val="0"/>
        <w:numPr>
          <w:ilvl w:val="1"/>
          <w:numId w:val="41"/>
        </w:numPr>
        <w:tabs>
          <w:tab w:val="clear" w:pos="1440"/>
          <w:tab w:val="left" w:pos="1418"/>
        </w:tabs>
        <w:overflowPunct w:val="0"/>
        <w:autoSpaceDE w:val="0"/>
        <w:autoSpaceDN w:val="0"/>
        <w:adjustRightInd w:val="0"/>
        <w:spacing w:after="240"/>
        <w:ind w:hanging="720"/>
        <w:jc w:val="both"/>
        <w:rPr>
          <w:ins w:id="11575" w:author="Soumyaray" w:date="2015-09-04T12:10:00Z"/>
          <w:rFonts w:ascii="Century Gothic" w:hAnsi="Century Gothic" w:cs="Calibri"/>
          <w:sz w:val="20"/>
          <w:rPrChange w:id="11576" w:author="0000usr312" w:date="2020-11-27T16:38:00Z">
            <w:rPr>
              <w:ins w:id="11577" w:author="Soumyaray" w:date="2015-09-04T12:10:00Z"/>
              <w:rFonts w:cs="Calibri"/>
              <w:sz w:val="24"/>
              <w:szCs w:val="18"/>
            </w:rPr>
          </w:rPrChange>
        </w:rPr>
      </w:pPr>
      <w:ins w:id="11578" w:author="UCO BANK" w:date="2015-09-10T18:36:00Z">
        <w:r w:rsidRPr="00FD4258">
          <w:rPr>
            <w:rFonts w:ascii="Century Gothic" w:hAnsi="Century Gothic" w:cs="Calibri"/>
            <w:sz w:val="20"/>
            <w:rPrChange w:id="11579" w:author="0000usr312" w:date="2020-11-27T16:38:00Z">
              <w:rPr>
                <w:rFonts w:cs="Calibri"/>
                <w:color w:val="0000FF"/>
                <w:sz w:val="26"/>
                <w:szCs w:val="18"/>
                <w:u w:val="single"/>
                <w:vertAlign w:val="superscript"/>
              </w:rPr>
            </w:rPrChange>
          </w:rPr>
          <w:t xml:space="preserve">Bond of </w:t>
        </w:r>
      </w:ins>
      <w:r w:rsidRPr="00FD4258">
        <w:rPr>
          <w:rFonts w:ascii="Century Gothic" w:hAnsi="Century Gothic" w:cs="Calibri"/>
          <w:sz w:val="20"/>
          <w:rPrChange w:id="11580" w:author="0000usr312" w:date="2020-11-27T16:38:00Z">
            <w:rPr>
              <w:rFonts w:cs="Calibri"/>
              <w:color w:val="0000FF"/>
              <w:sz w:val="26"/>
              <w:szCs w:val="18"/>
              <w:u w:val="single"/>
              <w:vertAlign w:val="superscript"/>
            </w:rPr>
          </w:rPrChange>
        </w:rPr>
        <w:t xml:space="preserve">Indemnity </w:t>
      </w:r>
      <w:del w:id="11581" w:author="UCO BANK" w:date="2015-09-10T18:36:00Z">
        <w:r w:rsidRPr="00FD4258">
          <w:rPr>
            <w:rFonts w:ascii="Century Gothic" w:hAnsi="Century Gothic" w:cs="Calibri"/>
            <w:sz w:val="20"/>
            <w:rPrChange w:id="11582" w:author="0000usr312" w:date="2020-11-27T16:38:00Z">
              <w:rPr>
                <w:rFonts w:cs="Calibri"/>
                <w:color w:val="0000FF"/>
                <w:sz w:val="26"/>
                <w:szCs w:val="18"/>
                <w:u w:val="single"/>
                <w:vertAlign w:val="superscript"/>
              </w:rPr>
            </w:rPrChange>
          </w:rPr>
          <w:delText>Bond</w:delText>
        </w:r>
      </w:del>
    </w:p>
    <w:p w:rsidR="00765A28" w:rsidRPr="00C049C6" w:rsidRDefault="00FD4258" w:rsidP="002347A7">
      <w:pPr>
        <w:widowControl w:val="0"/>
        <w:tabs>
          <w:tab w:val="left" w:pos="1418"/>
        </w:tabs>
        <w:overflowPunct w:val="0"/>
        <w:autoSpaceDE w:val="0"/>
        <w:autoSpaceDN w:val="0"/>
        <w:adjustRightInd w:val="0"/>
        <w:spacing w:after="240"/>
        <w:jc w:val="both"/>
        <w:rPr>
          <w:ins w:id="11583" w:author="Soumyaray" w:date="2015-09-04T12:10:00Z"/>
          <w:rFonts w:ascii="Century Gothic" w:hAnsi="Century Gothic" w:cs="Calibri"/>
          <w:sz w:val="20"/>
          <w:rPrChange w:id="11584" w:author="0000usr312" w:date="2020-11-27T16:38:00Z">
            <w:rPr>
              <w:ins w:id="11585" w:author="Soumyaray" w:date="2015-09-04T12:10:00Z"/>
              <w:rFonts w:cs="Calibri"/>
              <w:sz w:val="24"/>
              <w:szCs w:val="18"/>
            </w:rPr>
          </w:rPrChange>
        </w:rPr>
      </w:pPr>
      <w:proofErr w:type="gramStart"/>
      <w:ins w:id="11586" w:author="Soumyaray" w:date="2015-09-04T12:10:00Z">
        <w:r w:rsidRPr="00FD4258">
          <w:rPr>
            <w:rFonts w:ascii="Century Gothic" w:hAnsi="Century Gothic"/>
            <w:b/>
            <w:sz w:val="20"/>
            <w:u w:val="single"/>
            <w:rPrChange w:id="11587" w:author="0000usr312" w:date="2020-11-27T16:38:00Z">
              <w:rPr>
                <w:rFonts w:cs="Times New Roman"/>
                <w:b/>
                <w:color w:val="0000FF"/>
                <w:sz w:val="26"/>
                <w:szCs w:val="18"/>
                <w:u w:val="single"/>
                <w:vertAlign w:val="superscript"/>
              </w:rPr>
            </w:rPrChange>
          </w:rPr>
          <w:lastRenderedPageBreak/>
          <w:t>AND WHEREAS</w:t>
        </w:r>
        <w:r w:rsidRPr="00FD4258">
          <w:rPr>
            <w:rFonts w:ascii="Century Gothic" w:hAnsi="Century Gothic"/>
            <w:sz w:val="20"/>
            <w:rPrChange w:id="11588" w:author="0000usr312" w:date="2020-11-27T16:38:00Z">
              <w:rPr>
                <w:rFonts w:cs="Times New Roman"/>
                <w:color w:val="0000FF"/>
                <w:sz w:val="26"/>
                <w:szCs w:val="18"/>
                <w:u w:val="single"/>
                <w:vertAlign w:val="superscript"/>
              </w:rPr>
            </w:rPrChange>
          </w:rPr>
          <w:t xml:space="preserve"> </w:t>
        </w:r>
        <w:r w:rsidRPr="00FD4258">
          <w:rPr>
            <w:rFonts w:ascii="Century Gothic" w:hAnsi="Century Gothic" w:cs="Calibri"/>
            <w:sz w:val="20"/>
            <w:rPrChange w:id="11589" w:author="0000usr312" w:date="2020-11-27T16:38:00Z">
              <w:rPr>
                <w:rFonts w:cs="Calibri"/>
                <w:color w:val="0000FF"/>
                <w:sz w:val="24"/>
                <w:szCs w:val="18"/>
                <w:u w:val="single"/>
                <w:vertAlign w:val="superscript"/>
              </w:rPr>
            </w:rPrChange>
          </w:rPr>
          <w:t>The aforesaid documents shall be taken as complementary and mutually explanatory of one another, but in the case of ambiguities or discrepancies the latest documents issued by the bank shall prevail over earlier documents.</w:t>
        </w:r>
        <w:proofErr w:type="gramEnd"/>
        <w:r w:rsidRPr="00FD4258">
          <w:rPr>
            <w:rFonts w:ascii="Century Gothic" w:hAnsi="Century Gothic" w:cs="Calibri"/>
            <w:sz w:val="20"/>
            <w:rPrChange w:id="11590" w:author="0000usr312" w:date="2020-11-27T16:38:00Z">
              <w:rPr>
                <w:rFonts w:cs="Calibri"/>
                <w:color w:val="0000FF"/>
                <w:sz w:val="24"/>
                <w:szCs w:val="18"/>
                <w:u w:val="single"/>
                <w:vertAlign w:val="superscript"/>
              </w:rPr>
            </w:rPrChange>
          </w:rPr>
          <w:t xml:space="preserve"> </w:t>
        </w:r>
      </w:ins>
    </w:p>
    <w:p w:rsidR="00FD4258" w:rsidRPr="00FD4258" w:rsidRDefault="00FD4258" w:rsidP="00FD4258">
      <w:pPr>
        <w:widowControl w:val="0"/>
        <w:tabs>
          <w:tab w:val="left" w:pos="1418"/>
        </w:tabs>
        <w:overflowPunct w:val="0"/>
        <w:autoSpaceDE w:val="0"/>
        <w:autoSpaceDN w:val="0"/>
        <w:adjustRightInd w:val="0"/>
        <w:spacing w:after="240"/>
        <w:jc w:val="both"/>
        <w:rPr>
          <w:ins w:id="11591" w:author="Soumyaray" w:date="2015-09-04T12:10:00Z"/>
          <w:rFonts w:ascii="Century Gothic" w:hAnsi="Century Gothic" w:cs="Calibri"/>
          <w:sz w:val="20"/>
          <w:rPrChange w:id="11592" w:author="0000usr312" w:date="2020-11-27T16:38:00Z">
            <w:rPr>
              <w:ins w:id="11593" w:author="Soumyaray" w:date="2015-09-04T12:10:00Z"/>
              <w:rFonts w:cs="Calibri"/>
              <w:sz w:val="24"/>
              <w:szCs w:val="18"/>
            </w:rPr>
          </w:rPrChange>
        </w:rPr>
        <w:pPrChange w:id="11594" w:author="Soumyaray" w:date="2015-09-04T12:11:00Z">
          <w:pPr>
            <w:widowControl w:val="0"/>
            <w:numPr>
              <w:ilvl w:val="1"/>
              <w:numId w:val="41"/>
            </w:numPr>
            <w:tabs>
              <w:tab w:val="num" w:pos="1440"/>
            </w:tabs>
            <w:overflowPunct w:val="0"/>
            <w:autoSpaceDE w:val="0"/>
            <w:autoSpaceDN w:val="0"/>
            <w:adjustRightInd w:val="0"/>
            <w:spacing w:after="240" w:line="229" w:lineRule="auto"/>
            <w:ind w:left="720" w:hanging="360"/>
            <w:jc w:val="both"/>
          </w:pPr>
        </w:pPrChange>
      </w:pPr>
      <w:ins w:id="11595" w:author="Soumyaray" w:date="2015-09-04T12:11:00Z">
        <w:r w:rsidRPr="00FD4258">
          <w:rPr>
            <w:rFonts w:ascii="Century Gothic" w:hAnsi="Century Gothic"/>
            <w:b/>
            <w:sz w:val="20"/>
            <w:u w:val="single"/>
            <w:rPrChange w:id="11596" w:author="0000usr312" w:date="2020-11-27T16:38:00Z">
              <w:rPr>
                <w:rFonts w:cs="Times New Roman"/>
                <w:b/>
                <w:color w:val="0000FF"/>
                <w:sz w:val="26"/>
                <w:szCs w:val="18"/>
                <w:u w:val="single"/>
                <w:vertAlign w:val="superscript"/>
              </w:rPr>
            </w:rPrChange>
          </w:rPr>
          <w:t>AND WHEREAS</w:t>
        </w:r>
        <w:r w:rsidRPr="00FD4258">
          <w:rPr>
            <w:rFonts w:ascii="Century Gothic" w:hAnsi="Century Gothic"/>
            <w:sz w:val="20"/>
            <w:rPrChange w:id="11597" w:author="0000usr312" w:date="2020-11-27T16:38:00Z">
              <w:rPr>
                <w:rFonts w:cs="Times New Roman"/>
                <w:color w:val="0000FF"/>
                <w:sz w:val="26"/>
                <w:szCs w:val="18"/>
                <w:u w:val="single"/>
                <w:vertAlign w:val="superscript"/>
              </w:rPr>
            </w:rPrChange>
          </w:rPr>
          <w:t xml:space="preserve"> i</w:t>
        </w:r>
      </w:ins>
      <w:ins w:id="11598" w:author="Soumyaray" w:date="2015-09-04T12:10:00Z">
        <w:r w:rsidRPr="00FD4258">
          <w:rPr>
            <w:rFonts w:ascii="Century Gothic" w:hAnsi="Century Gothic" w:cs="Calibri"/>
            <w:sz w:val="20"/>
            <w:rPrChange w:id="11599" w:author="0000usr312" w:date="2020-11-27T16:38:00Z">
              <w:rPr>
                <w:rFonts w:cs="Calibri"/>
                <w:color w:val="0000FF"/>
                <w:sz w:val="24"/>
                <w:szCs w:val="18"/>
                <w:u w:val="single"/>
                <w:vertAlign w:val="superscript"/>
              </w:rPr>
            </w:rPrChange>
          </w:rPr>
          <w:t xml:space="preserve">n consideration of the payment to be made by the </w:t>
        </w:r>
      </w:ins>
      <w:ins w:id="11600" w:author="Soumyaray" w:date="2015-09-04T12:12:00Z">
        <w:r w:rsidRPr="00FD4258">
          <w:rPr>
            <w:rFonts w:ascii="Century Gothic" w:hAnsi="Century Gothic" w:cs="Calibri"/>
            <w:sz w:val="20"/>
            <w:rPrChange w:id="11601" w:author="0000usr312" w:date="2020-11-27T16:38:00Z">
              <w:rPr>
                <w:rFonts w:cs="Calibri"/>
                <w:color w:val="0000FF"/>
                <w:sz w:val="26"/>
                <w:szCs w:val="18"/>
                <w:u w:val="single"/>
                <w:vertAlign w:val="superscript"/>
              </w:rPr>
            </w:rPrChange>
          </w:rPr>
          <w:t xml:space="preserve">UCO Bank </w:t>
        </w:r>
      </w:ins>
      <w:ins w:id="11602" w:author="Soumyaray" w:date="2015-09-04T12:10:00Z">
        <w:r w:rsidRPr="00FD4258">
          <w:rPr>
            <w:rFonts w:ascii="Century Gothic" w:hAnsi="Century Gothic" w:cs="Calibri"/>
            <w:sz w:val="20"/>
            <w:rPrChange w:id="11603" w:author="0000usr312" w:date="2020-11-27T16:38:00Z">
              <w:rPr>
                <w:rFonts w:cs="Calibri"/>
                <w:color w:val="0000FF"/>
                <w:sz w:val="24"/>
                <w:szCs w:val="18"/>
                <w:u w:val="single"/>
                <w:vertAlign w:val="superscript"/>
              </w:rPr>
            </w:rPrChange>
          </w:rPr>
          <w:t xml:space="preserve">to the Contractor as hereinafter mentioned, the </w:t>
        </w:r>
      </w:ins>
      <w:r w:rsidRPr="00FD4258">
        <w:rPr>
          <w:rFonts w:ascii="Century Gothic" w:hAnsi="Century Gothic" w:cs="Calibri"/>
          <w:sz w:val="20"/>
          <w:rPrChange w:id="11604" w:author="0000usr312" w:date="2020-11-27T16:38:00Z">
            <w:rPr>
              <w:rFonts w:cs="Calibri"/>
              <w:color w:val="0000FF"/>
              <w:sz w:val="26"/>
              <w:szCs w:val="18"/>
              <w:u w:val="single"/>
              <w:vertAlign w:val="superscript"/>
            </w:rPr>
          </w:rPrChange>
        </w:rPr>
        <w:t>C</w:t>
      </w:r>
      <w:ins w:id="11605" w:author="Soumyaray" w:date="2015-09-04T12:10:00Z">
        <w:r w:rsidRPr="00FD4258">
          <w:rPr>
            <w:rFonts w:ascii="Century Gothic" w:hAnsi="Century Gothic" w:cs="Calibri"/>
            <w:sz w:val="20"/>
            <w:rPrChange w:id="11606" w:author="0000usr312" w:date="2020-11-27T16:38:00Z">
              <w:rPr>
                <w:rFonts w:cs="Calibri"/>
                <w:color w:val="0000FF"/>
                <w:sz w:val="24"/>
                <w:szCs w:val="18"/>
                <w:u w:val="single"/>
                <w:vertAlign w:val="superscript"/>
              </w:rPr>
            </w:rPrChange>
          </w:rPr>
          <w:t xml:space="preserve">ontractor hereby covenants with the </w:t>
        </w:r>
      </w:ins>
      <w:ins w:id="11607" w:author="Soumyaray" w:date="2015-09-04T12:12:00Z">
        <w:r w:rsidRPr="00FD4258">
          <w:rPr>
            <w:rFonts w:ascii="Century Gothic" w:hAnsi="Century Gothic" w:cs="Calibri"/>
            <w:sz w:val="20"/>
            <w:rPrChange w:id="11608" w:author="0000usr312" w:date="2020-11-27T16:38:00Z">
              <w:rPr>
                <w:rFonts w:cs="Calibri"/>
                <w:color w:val="0000FF"/>
                <w:sz w:val="26"/>
                <w:szCs w:val="18"/>
                <w:u w:val="single"/>
                <w:vertAlign w:val="superscript"/>
              </w:rPr>
            </w:rPrChange>
          </w:rPr>
          <w:t xml:space="preserve">UCO Bank </w:t>
        </w:r>
      </w:ins>
      <w:ins w:id="11609" w:author="Soumyaray" w:date="2015-09-04T12:10:00Z">
        <w:r w:rsidRPr="00FD4258">
          <w:rPr>
            <w:rFonts w:ascii="Century Gothic" w:hAnsi="Century Gothic" w:cs="Calibri"/>
            <w:sz w:val="20"/>
            <w:rPrChange w:id="11610" w:author="0000usr312" w:date="2020-11-27T16:38:00Z">
              <w:rPr>
                <w:rFonts w:cs="Calibri"/>
                <w:color w:val="0000FF"/>
                <w:sz w:val="24"/>
                <w:szCs w:val="18"/>
                <w:u w:val="single"/>
                <w:vertAlign w:val="superscript"/>
              </w:rPr>
            </w:rPrChange>
          </w:rPr>
          <w:t>to perform</w:t>
        </w:r>
      </w:ins>
      <w:r w:rsidRPr="00FD4258">
        <w:rPr>
          <w:rFonts w:ascii="Century Gothic" w:hAnsi="Century Gothic" w:cs="Calibri"/>
          <w:sz w:val="20"/>
          <w:rPrChange w:id="11611" w:author="0000usr312" w:date="2020-11-27T16:38:00Z">
            <w:rPr>
              <w:rFonts w:cs="Calibri"/>
              <w:color w:val="0000FF"/>
              <w:sz w:val="26"/>
              <w:szCs w:val="18"/>
              <w:u w:val="single"/>
              <w:vertAlign w:val="superscript"/>
            </w:rPr>
          </w:rPrChange>
        </w:rPr>
        <w:t>,</w:t>
      </w:r>
      <w:ins w:id="11612" w:author="Soumyaray" w:date="2015-09-04T12:10:00Z">
        <w:r w:rsidRPr="00FD4258">
          <w:rPr>
            <w:rFonts w:ascii="Century Gothic" w:hAnsi="Century Gothic" w:cs="Calibri"/>
            <w:sz w:val="20"/>
            <w:rPrChange w:id="11613" w:author="0000usr312" w:date="2020-11-27T16:38:00Z">
              <w:rPr>
                <w:rFonts w:cs="Calibri"/>
                <w:color w:val="0000FF"/>
                <w:sz w:val="24"/>
                <w:szCs w:val="18"/>
                <w:u w:val="single"/>
                <w:vertAlign w:val="superscript"/>
              </w:rPr>
            </w:rPrChange>
          </w:rPr>
          <w:t xml:space="preserve"> execute, complete and maintain the </w:t>
        </w:r>
      </w:ins>
      <w:r w:rsidRPr="00FD4258">
        <w:rPr>
          <w:rFonts w:ascii="Century Gothic" w:hAnsi="Century Gothic" w:cs="Calibri"/>
          <w:b/>
          <w:sz w:val="20"/>
          <w:rPrChange w:id="11614" w:author="0000usr312" w:date="2020-11-27T16:38:00Z">
            <w:rPr>
              <w:rFonts w:cs="Calibri"/>
              <w:b/>
              <w:color w:val="0000FF"/>
              <w:sz w:val="26"/>
              <w:szCs w:val="18"/>
              <w:u w:val="single"/>
              <w:vertAlign w:val="superscript"/>
            </w:rPr>
          </w:rPrChange>
        </w:rPr>
        <w:t xml:space="preserve"> </w:t>
      </w:r>
      <w:del w:id="11615" w:author="UCOGAD" w:date="2016-01-05T15:52:00Z">
        <w:r w:rsidRPr="00FD4258">
          <w:rPr>
            <w:rFonts w:ascii="Century Gothic" w:hAnsi="Century Gothic"/>
            <w:b/>
            <w:sz w:val="20"/>
            <w:rPrChange w:id="11616" w:author="0000usr312" w:date="2020-11-27T16:38:00Z">
              <w:rPr>
                <w:rFonts w:cs="Times New Roman"/>
                <w:b/>
                <w:color w:val="0000FF"/>
                <w:sz w:val="26"/>
                <w:szCs w:val="18"/>
                <w:u w:val="single"/>
                <w:vertAlign w:val="superscript"/>
              </w:rPr>
            </w:rPrChange>
          </w:rPr>
          <w:delText>Annual</w:delText>
        </w:r>
        <w:r w:rsidRPr="00FD4258">
          <w:rPr>
            <w:rFonts w:ascii="Century Gothic" w:hAnsi="Century Gothic"/>
            <w:sz w:val="20"/>
            <w:rPrChange w:id="11617" w:author="0000usr312" w:date="2020-11-27T16:38:00Z">
              <w:rPr>
                <w:rFonts w:cs="Times New Roman"/>
                <w:color w:val="0000FF"/>
                <w:sz w:val="26"/>
                <w:szCs w:val="18"/>
                <w:u w:val="single"/>
                <w:vertAlign w:val="superscript"/>
              </w:rPr>
            </w:rPrChange>
          </w:rPr>
          <w:delText xml:space="preserve"> of…………………………………………</w:delText>
        </w:r>
      </w:del>
      <w:ins w:id="11618" w:author="Soumyaray" w:date="2015-08-30T20:39:00Z">
        <w:del w:id="11619" w:author="UCOGAD" w:date="2016-01-05T15:52:00Z">
          <w:r w:rsidRPr="00FD4258">
            <w:rPr>
              <w:rFonts w:ascii="Century Gothic" w:hAnsi="Century Gothic"/>
              <w:b/>
              <w:bCs/>
              <w:sz w:val="20"/>
              <w:rPrChange w:id="11620" w:author="0000usr312" w:date="2020-11-27T16:38:00Z">
                <w:rPr>
                  <w:rFonts w:cs="Times New Roman"/>
                  <w:b/>
                  <w:bCs/>
                  <w:color w:val="0000FF"/>
                  <w:sz w:val="26"/>
                  <w:szCs w:val="18"/>
                  <w:u w:val="single"/>
                  <w:vertAlign w:val="superscript"/>
                </w:rPr>
              </w:rPrChange>
            </w:rPr>
            <w:delText xml:space="preserve"> Maintenance  </w:delText>
          </w:r>
        </w:del>
      </w:ins>
      <w:del w:id="11621" w:author="UCOGAD" w:date="2016-01-05T15:52:00Z">
        <w:r w:rsidRPr="00FD4258">
          <w:rPr>
            <w:rFonts w:ascii="Century Gothic" w:hAnsi="Century Gothic"/>
            <w:b/>
            <w:bCs/>
            <w:sz w:val="20"/>
            <w:rPrChange w:id="11622" w:author="0000usr312" w:date="2020-11-27T16:38:00Z">
              <w:rPr>
                <w:rFonts w:cs="Times New Roman"/>
                <w:b/>
                <w:bCs/>
                <w:color w:val="0000FF"/>
                <w:sz w:val="26"/>
                <w:szCs w:val="18"/>
                <w:u w:val="single"/>
                <w:vertAlign w:val="superscript"/>
              </w:rPr>
            </w:rPrChange>
          </w:rPr>
          <w:delText>Contract f</w:delText>
        </w:r>
      </w:del>
      <w:ins w:id="11623" w:author="Soumyaray" w:date="2015-08-30T20:39:00Z">
        <w:del w:id="11624" w:author="UCOGAD" w:date="2016-01-05T15:52:00Z">
          <w:r w:rsidRPr="00FD4258">
            <w:rPr>
              <w:rFonts w:ascii="Century Gothic" w:hAnsi="Century Gothic"/>
              <w:b/>
              <w:bCs/>
              <w:sz w:val="20"/>
              <w:rPrChange w:id="11625" w:author="0000usr312" w:date="2020-11-27T16:38:00Z">
                <w:rPr>
                  <w:rFonts w:cs="Times New Roman"/>
                  <w:b/>
                  <w:bCs/>
                  <w:color w:val="0000FF"/>
                  <w:sz w:val="26"/>
                  <w:szCs w:val="18"/>
                  <w:u w:val="single"/>
                  <w:vertAlign w:val="superscript"/>
                </w:rPr>
              </w:rPrChange>
            </w:rPr>
            <w:delText>o</w:delText>
          </w:r>
        </w:del>
      </w:ins>
      <w:del w:id="11626" w:author="UCOGAD" w:date="2016-01-05T15:52:00Z">
        <w:r w:rsidRPr="00FD4258">
          <w:rPr>
            <w:rFonts w:ascii="Century Gothic" w:hAnsi="Century Gothic"/>
            <w:b/>
            <w:bCs/>
            <w:sz w:val="20"/>
            <w:rPrChange w:id="11627" w:author="0000usr312" w:date="2020-11-27T16:38:00Z">
              <w:rPr>
                <w:rFonts w:cs="Times New Roman"/>
                <w:b/>
                <w:bCs/>
                <w:color w:val="0000FF"/>
                <w:sz w:val="26"/>
                <w:szCs w:val="18"/>
                <w:u w:val="single"/>
                <w:vertAlign w:val="superscript"/>
              </w:rPr>
            </w:rPrChange>
          </w:rPr>
          <w:delText>r</w:delText>
        </w:r>
      </w:del>
      <w:ins w:id="11628" w:author="Soumyaray" w:date="2015-08-30T20:39:00Z">
        <w:del w:id="11629" w:author="UCOGAD" w:date="2016-01-05T15:52:00Z">
          <w:r w:rsidRPr="00FD4258">
            <w:rPr>
              <w:rFonts w:ascii="Century Gothic" w:hAnsi="Century Gothic"/>
              <w:b/>
              <w:bCs/>
              <w:sz w:val="20"/>
              <w:rPrChange w:id="11630" w:author="0000usr312" w:date="2020-11-27T16:38:00Z">
                <w:rPr>
                  <w:rFonts w:cs="Times New Roman"/>
                  <w:b/>
                  <w:bCs/>
                  <w:color w:val="0000FF"/>
                  <w:sz w:val="26"/>
                  <w:szCs w:val="18"/>
                  <w:u w:val="single"/>
                  <w:vertAlign w:val="superscript"/>
                </w:rPr>
              </w:rPrChange>
            </w:rPr>
            <w:delText xml:space="preserve"> Electrical Systems (H.T &amp; L.T )&amp; Installations </w:delText>
          </w:r>
        </w:del>
      </w:ins>
      <w:del w:id="11631" w:author="UCOGAD" w:date="2016-01-05T15:52:00Z">
        <w:r w:rsidRPr="00FD4258">
          <w:rPr>
            <w:rFonts w:ascii="Century Gothic" w:hAnsi="Century Gothic"/>
            <w:b/>
            <w:bCs/>
            <w:sz w:val="20"/>
            <w:rPrChange w:id="11632" w:author="0000usr312" w:date="2020-11-27T16:38:00Z">
              <w:rPr>
                <w:rFonts w:cs="Times New Roman"/>
                <w:b/>
                <w:bCs/>
                <w:color w:val="0000FF"/>
                <w:sz w:val="26"/>
                <w:szCs w:val="18"/>
                <w:u w:val="single"/>
                <w:vertAlign w:val="superscript"/>
              </w:rPr>
            </w:rPrChange>
          </w:rPr>
          <w:delText>and o</w:delText>
        </w:r>
      </w:del>
      <w:ins w:id="11633" w:author="Soumyaray" w:date="2015-08-30T20:39:00Z">
        <w:del w:id="11634" w:author="UCOGAD" w:date="2016-01-05T15:52:00Z">
          <w:r w:rsidRPr="00FD4258">
            <w:rPr>
              <w:rFonts w:ascii="Century Gothic" w:hAnsi="Century Gothic"/>
              <w:b/>
              <w:bCs/>
              <w:sz w:val="20"/>
              <w:rPrChange w:id="11635" w:author="0000usr312" w:date="2020-11-27T16:38:00Z">
                <w:rPr>
                  <w:rFonts w:cs="Times New Roman"/>
                  <w:b/>
                  <w:bCs/>
                  <w:color w:val="0000FF"/>
                  <w:sz w:val="26"/>
                  <w:szCs w:val="18"/>
                  <w:u w:val="single"/>
                  <w:vertAlign w:val="superscript"/>
                </w:rPr>
              </w:rPrChange>
            </w:rPr>
            <w:delText>peration</w:delText>
          </w:r>
        </w:del>
      </w:ins>
      <w:del w:id="11636" w:author="UCOGAD" w:date="2016-01-05T15:52:00Z">
        <w:r w:rsidRPr="00FD4258">
          <w:rPr>
            <w:rFonts w:ascii="Century Gothic" w:hAnsi="Century Gothic"/>
            <w:b/>
            <w:bCs/>
            <w:sz w:val="20"/>
            <w:rPrChange w:id="11637" w:author="0000usr312" w:date="2020-11-27T16:38:00Z">
              <w:rPr>
                <w:rFonts w:cs="Times New Roman"/>
                <w:b/>
                <w:bCs/>
                <w:color w:val="0000FF"/>
                <w:sz w:val="26"/>
                <w:szCs w:val="18"/>
                <w:u w:val="single"/>
                <w:vertAlign w:val="superscript"/>
              </w:rPr>
            </w:rPrChange>
          </w:rPr>
          <w:delText xml:space="preserve"> of </w:delText>
        </w:r>
        <w:r w:rsidRPr="00FD4258">
          <w:rPr>
            <w:rFonts w:ascii="Century Gothic" w:hAnsi="Century Gothic"/>
            <w:bCs/>
            <w:sz w:val="20"/>
            <w:rPrChange w:id="11638" w:author="0000usr312" w:date="2020-11-27T16:38:00Z">
              <w:rPr>
                <w:rFonts w:cs="Times New Roman"/>
                <w:bCs/>
                <w:color w:val="0000FF"/>
                <w:sz w:val="26"/>
                <w:szCs w:val="18"/>
                <w:u w:val="single"/>
                <w:vertAlign w:val="superscript"/>
              </w:rPr>
            </w:rPrChange>
          </w:rPr>
          <w:delText>air conditioning system</w:delText>
        </w:r>
      </w:del>
      <w:ins w:id="11639" w:author="UCOGAD" w:date="2016-01-05T15:52:00Z">
        <w:r w:rsidRPr="00FD4258">
          <w:rPr>
            <w:rFonts w:ascii="Century Gothic" w:hAnsi="Century Gothic"/>
            <w:b/>
            <w:sz w:val="20"/>
            <w:rPrChange w:id="11640" w:author="0000usr312" w:date="2020-11-27T16:38:00Z">
              <w:rPr>
                <w:rFonts w:ascii="Century Gothic" w:hAnsi="Century Gothic"/>
                <w:b/>
                <w:sz w:val="18"/>
                <w:szCs w:val="18"/>
                <w:vertAlign w:val="superscript"/>
              </w:rPr>
            </w:rPrChange>
          </w:rPr>
          <w:t>……………………………………………….</w:t>
        </w:r>
      </w:ins>
      <w:ins w:id="11641" w:author="Soumyaray" w:date="2015-09-01T12:15:00Z">
        <w:r w:rsidRPr="00FD4258">
          <w:rPr>
            <w:rFonts w:ascii="Century Gothic" w:hAnsi="Century Gothic"/>
            <w:b/>
            <w:bCs/>
            <w:sz w:val="20"/>
            <w:rPrChange w:id="11642" w:author="0000usr312" w:date="2020-11-27T16:38:00Z">
              <w:rPr>
                <w:rFonts w:cs="Times New Roman"/>
                <w:b/>
                <w:bCs/>
                <w:color w:val="0000FF"/>
                <w:sz w:val="26"/>
                <w:szCs w:val="18"/>
                <w:u w:val="single"/>
                <w:vertAlign w:val="superscript"/>
              </w:rPr>
            </w:rPrChange>
          </w:rPr>
          <w:t xml:space="preserve"> </w:t>
        </w:r>
      </w:ins>
      <w:del w:id="11643" w:author="Soumyaray" w:date="2015-08-30T20:40:00Z">
        <w:r w:rsidRPr="00FD4258">
          <w:rPr>
            <w:rFonts w:ascii="Century Gothic" w:hAnsi="Century Gothic"/>
            <w:sz w:val="20"/>
            <w:rPrChange w:id="11644" w:author="0000usr312" w:date="2020-11-27T16:38:00Z">
              <w:rPr>
                <w:rFonts w:cs="Times New Roman"/>
                <w:color w:val="0000FF"/>
                <w:sz w:val="26"/>
                <w:szCs w:val="18"/>
                <w:u w:val="single"/>
                <w:vertAlign w:val="superscript"/>
              </w:rPr>
            </w:rPrChange>
          </w:rPr>
          <w:delText>.</w:delText>
        </w:r>
      </w:del>
      <w:ins w:id="11645" w:author="Soumyaray" w:date="2015-09-01T12:15:00Z">
        <w:r w:rsidRPr="00FD4258">
          <w:rPr>
            <w:rFonts w:ascii="Century Gothic" w:hAnsi="Century Gothic"/>
            <w:b/>
            <w:bCs/>
            <w:sz w:val="20"/>
            <w:rPrChange w:id="11646" w:author="0000usr312" w:date="2020-11-27T16:38:00Z">
              <w:rPr>
                <w:rFonts w:cs="Times New Roman"/>
                <w:b/>
                <w:bCs/>
                <w:color w:val="0000FF"/>
                <w:sz w:val="26"/>
                <w:szCs w:val="18"/>
                <w:u w:val="single"/>
                <w:vertAlign w:val="superscript"/>
              </w:rPr>
            </w:rPrChange>
          </w:rPr>
          <w:t xml:space="preserve"> </w:t>
        </w:r>
      </w:ins>
      <w:r w:rsidRPr="00FD4258">
        <w:rPr>
          <w:rFonts w:ascii="Century Gothic" w:hAnsi="Century Gothic"/>
          <w:b/>
          <w:bCs/>
          <w:sz w:val="20"/>
          <w:rPrChange w:id="11647" w:author="0000usr312" w:date="2020-11-27T16:38:00Z">
            <w:rPr>
              <w:rFonts w:cs="Times New Roman"/>
              <w:b/>
              <w:bCs/>
              <w:color w:val="0000FF"/>
              <w:sz w:val="26"/>
              <w:szCs w:val="18"/>
              <w:u w:val="single"/>
              <w:vertAlign w:val="superscript"/>
            </w:rPr>
          </w:rPrChange>
        </w:rPr>
        <w:t xml:space="preserve"> </w:t>
      </w:r>
      <w:ins w:id="11648" w:author="Soumyaray" w:date="2015-08-30T20:40:00Z">
        <w:r w:rsidRPr="00FD4258">
          <w:rPr>
            <w:rFonts w:ascii="Century Gothic" w:hAnsi="Century Gothic"/>
            <w:sz w:val="20"/>
            <w:rPrChange w:id="11649" w:author="0000usr312" w:date="2020-11-27T16:38:00Z">
              <w:rPr>
                <w:rFonts w:cs="Times New Roman"/>
                <w:color w:val="0000FF"/>
                <w:sz w:val="26"/>
                <w:szCs w:val="18"/>
                <w:u w:val="single"/>
                <w:vertAlign w:val="superscript"/>
              </w:rPr>
            </w:rPrChange>
          </w:rPr>
          <w:t xml:space="preserve"> </w:t>
        </w:r>
      </w:ins>
      <w:ins w:id="11650" w:author="Soumyaray" w:date="2015-09-01T12:16:00Z">
        <w:del w:id="11651" w:author="UCOGAD" w:date="2016-01-05T15:53:00Z">
          <w:r w:rsidRPr="00FD4258">
            <w:rPr>
              <w:rFonts w:ascii="Century Gothic" w:hAnsi="Century Gothic"/>
              <w:sz w:val="20"/>
              <w:rPrChange w:id="11652" w:author="0000usr312" w:date="2020-11-27T16:38:00Z">
                <w:rPr>
                  <w:rFonts w:cs="Times New Roman"/>
                  <w:color w:val="0000FF"/>
                  <w:sz w:val="26"/>
                  <w:szCs w:val="18"/>
                  <w:u w:val="single"/>
                  <w:vertAlign w:val="superscript"/>
                </w:rPr>
              </w:rPrChange>
            </w:rPr>
            <w:delText>o</w:delText>
          </w:r>
        </w:del>
      </w:ins>
      <w:ins w:id="11653" w:author="Soumyaray" w:date="2015-08-30T20:41:00Z">
        <w:del w:id="11654" w:author="UCOGAD" w:date="2016-01-05T15:53:00Z">
          <w:r w:rsidRPr="00FD4258">
            <w:rPr>
              <w:rFonts w:ascii="Century Gothic" w:hAnsi="Century Gothic"/>
              <w:sz w:val="20"/>
              <w:rPrChange w:id="11655" w:author="0000usr312" w:date="2020-11-27T16:38:00Z">
                <w:rPr>
                  <w:rFonts w:cs="Times New Roman"/>
                  <w:color w:val="0000FF"/>
                  <w:sz w:val="26"/>
                  <w:szCs w:val="18"/>
                  <w:u w:val="single"/>
                  <w:vertAlign w:val="superscript"/>
                </w:rPr>
              </w:rPrChange>
            </w:rPr>
            <w:delText xml:space="preserve">f Head Office Building </w:delText>
          </w:r>
        </w:del>
      </w:ins>
      <w:ins w:id="11656" w:author="Soumyaray" w:date="2015-08-30T20:42:00Z">
        <w:del w:id="11657" w:author="UCOGAD" w:date="2016-01-05T15:53:00Z">
          <w:r w:rsidRPr="00FD4258">
            <w:rPr>
              <w:rFonts w:ascii="Century Gothic" w:hAnsi="Century Gothic"/>
              <w:sz w:val="20"/>
              <w:rPrChange w:id="11658" w:author="0000usr312" w:date="2020-11-27T16:38:00Z">
                <w:rPr>
                  <w:rFonts w:ascii="Century Gothic" w:hAnsi="Century Gothic"/>
                  <w:sz w:val="18"/>
                  <w:szCs w:val="18"/>
                  <w:vertAlign w:val="superscript"/>
                </w:rPr>
              </w:rPrChange>
            </w:rPr>
            <w:delText>–</w:delText>
          </w:r>
        </w:del>
      </w:ins>
      <w:ins w:id="11659" w:author="Soumyaray" w:date="2015-08-30T20:41:00Z">
        <w:del w:id="11660" w:author="UCOGAD" w:date="2016-01-05T15:53:00Z">
          <w:r w:rsidRPr="00FD4258">
            <w:rPr>
              <w:rFonts w:ascii="Century Gothic" w:hAnsi="Century Gothic"/>
              <w:sz w:val="20"/>
              <w:rPrChange w:id="11661" w:author="0000usr312" w:date="2020-11-27T16:38:00Z">
                <w:rPr>
                  <w:rFonts w:cs="Times New Roman"/>
                  <w:color w:val="0000FF"/>
                  <w:sz w:val="26"/>
                  <w:szCs w:val="18"/>
                  <w:u w:val="single"/>
                  <w:vertAlign w:val="superscript"/>
                </w:rPr>
              </w:rPrChange>
            </w:rPr>
            <w:delText>I,</w:delText>
          </w:r>
        </w:del>
      </w:ins>
      <w:ins w:id="11662" w:author="Soumyaray" w:date="2015-08-30T20:42:00Z">
        <w:del w:id="11663" w:author="UCOGAD" w:date="2016-01-05T15:53:00Z">
          <w:r w:rsidRPr="00FD4258">
            <w:rPr>
              <w:rFonts w:ascii="Century Gothic" w:hAnsi="Century Gothic"/>
              <w:sz w:val="20"/>
              <w:rPrChange w:id="11664" w:author="0000usr312" w:date="2020-11-27T16:38:00Z">
                <w:rPr>
                  <w:rFonts w:cs="Times New Roman"/>
                  <w:color w:val="0000FF"/>
                  <w:sz w:val="26"/>
                  <w:szCs w:val="18"/>
                  <w:u w:val="single"/>
                  <w:vertAlign w:val="superscript"/>
                </w:rPr>
              </w:rPrChange>
            </w:rPr>
            <w:delText xml:space="preserve"> at 10, B.T.M. Sarani, Kolkata-700001</w:delText>
          </w:r>
        </w:del>
      </w:ins>
      <w:ins w:id="11665" w:author="UCOGAD" w:date="2016-01-05T15:53:00Z">
        <w:r w:rsidRPr="00FD4258">
          <w:rPr>
            <w:rFonts w:ascii="Century Gothic" w:hAnsi="Century Gothic"/>
            <w:sz w:val="20"/>
            <w:rPrChange w:id="11666" w:author="0000usr312" w:date="2020-11-27T16:38:00Z">
              <w:rPr>
                <w:rFonts w:ascii="Century Gothic" w:hAnsi="Century Gothic"/>
                <w:sz w:val="18"/>
                <w:szCs w:val="18"/>
                <w:vertAlign w:val="superscript"/>
              </w:rPr>
            </w:rPrChange>
          </w:rPr>
          <w:t>at………………………………………….</w:t>
        </w:r>
      </w:ins>
      <w:r w:rsidRPr="00FD4258">
        <w:rPr>
          <w:rFonts w:ascii="Century Gothic" w:hAnsi="Century Gothic"/>
          <w:sz w:val="20"/>
          <w:rPrChange w:id="11667" w:author="0000usr312" w:date="2020-11-27T16:38:00Z">
            <w:rPr>
              <w:rFonts w:cs="Times New Roman"/>
              <w:color w:val="0000FF"/>
              <w:sz w:val="26"/>
              <w:szCs w:val="18"/>
              <w:u w:val="single"/>
              <w:vertAlign w:val="superscript"/>
            </w:rPr>
          </w:rPrChange>
        </w:rPr>
        <w:t xml:space="preserve"> </w:t>
      </w:r>
      <w:del w:id="11668" w:author="UCO BANK" w:date="2015-09-10T16:40:00Z">
        <w:r w:rsidRPr="00FD4258">
          <w:rPr>
            <w:rFonts w:ascii="Century Gothic" w:hAnsi="Century Gothic"/>
            <w:sz w:val="20"/>
            <w:rPrChange w:id="11669" w:author="0000usr312" w:date="2020-11-27T16:38:00Z">
              <w:rPr>
                <w:rFonts w:cs="Times New Roman"/>
                <w:color w:val="0000FF"/>
                <w:sz w:val="26"/>
                <w:szCs w:val="18"/>
                <w:u w:val="single"/>
                <w:vertAlign w:val="superscript"/>
              </w:rPr>
            </w:rPrChange>
          </w:rPr>
          <w:delText>Annual of…………………………………………</w:delText>
        </w:r>
      </w:del>
      <w:ins w:id="11670" w:author="Soumyaray" w:date="2015-08-30T20:39:00Z">
        <w:del w:id="11671" w:author="UCO BANK" w:date="2015-09-10T16:40:00Z">
          <w:r w:rsidRPr="00FD4258">
            <w:rPr>
              <w:rFonts w:ascii="Century Gothic" w:hAnsi="Century Gothic"/>
              <w:b/>
              <w:bCs/>
              <w:sz w:val="20"/>
              <w:rPrChange w:id="11672" w:author="0000usr312" w:date="2020-11-27T16:38:00Z">
                <w:rPr>
                  <w:rFonts w:cs="Times New Roman"/>
                  <w:b/>
                  <w:bCs/>
                  <w:color w:val="0000FF"/>
                  <w:sz w:val="26"/>
                  <w:szCs w:val="18"/>
                  <w:u w:val="single"/>
                  <w:vertAlign w:val="superscript"/>
                </w:rPr>
              </w:rPrChange>
            </w:rPr>
            <w:delText xml:space="preserve"> Maintenance  </w:delText>
          </w:r>
        </w:del>
      </w:ins>
      <w:del w:id="11673" w:author="UCO BANK" w:date="2015-09-10T16:40:00Z">
        <w:r w:rsidRPr="00FD4258">
          <w:rPr>
            <w:rFonts w:ascii="Century Gothic" w:hAnsi="Century Gothic"/>
            <w:b/>
            <w:bCs/>
            <w:sz w:val="20"/>
            <w:rPrChange w:id="11674" w:author="0000usr312" w:date="2020-11-27T16:38:00Z">
              <w:rPr>
                <w:rFonts w:cs="Times New Roman"/>
                <w:b/>
                <w:bCs/>
                <w:color w:val="0000FF"/>
                <w:sz w:val="26"/>
                <w:szCs w:val="18"/>
                <w:u w:val="single"/>
                <w:vertAlign w:val="superscript"/>
              </w:rPr>
            </w:rPrChange>
          </w:rPr>
          <w:delText>Contract f</w:delText>
        </w:r>
      </w:del>
      <w:ins w:id="11675" w:author="Soumyaray" w:date="2015-08-30T20:39:00Z">
        <w:del w:id="11676" w:author="UCO BANK" w:date="2015-09-10T16:40:00Z">
          <w:r w:rsidRPr="00FD4258">
            <w:rPr>
              <w:rFonts w:ascii="Century Gothic" w:hAnsi="Century Gothic"/>
              <w:b/>
              <w:bCs/>
              <w:sz w:val="20"/>
              <w:rPrChange w:id="11677" w:author="0000usr312" w:date="2020-11-27T16:38:00Z">
                <w:rPr>
                  <w:rFonts w:cs="Times New Roman"/>
                  <w:b/>
                  <w:bCs/>
                  <w:color w:val="0000FF"/>
                  <w:sz w:val="26"/>
                  <w:szCs w:val="18"/>
                  <w:u w:val="single"/>
                  <w:vertAlign w:val="superscript"/>
                </w:rPr>
              </w:rPrChange>
            </w:rPr>
            <w:delText>o</w:delText>
          </w:r>
        </w:del>
      </w:ins>
      <w:del w:id="11678" w:author="UCO BANK" w:date="2015-09-10T16:40:00Z">
        <w:r w:rsidRPr="00FD4258">
          <w:rPr>
            <w:rFonts w:ascii="Century Gothic" w:hAnsi="Century Gothic"/>
            <w:b/>
            <w:bCs/>
            <w:sz w:val="20"/>
            <w:rPrChange w:id="11679" w:author="0000usr312" w:date="2020-11-27T16:38:00Z">
              <w:rPr>
                <w:rFonts w:cs="Times New Roman"/>
                <w:b/>
                <w:bCs/>
                <w:color w:val="0000FF"/>
                <w:sz w:val="26"/>
                <w:szCs w:val="18"/>
                <w:u w:val="single"/>
                <w:vertAlign w:val="superscript"/>
              </w:rPr>
            </w:rPrChange>
          </w:rPr>
          <w:delText>r</w:delText>
        </w:r>
      </w:del>
      <w:ins w:id="11680" w:author="Soumyaray" w:date="2015-08-30T20:39:00Z">
        <w:del w:id="11681" w:author="UCO BANK" w:date="2015-09-10T16:40:00Z">
          <w:r w:rsidRPr="00FD4258">
            <w:rPr>
              <w:rFonts w:ascii="Century Gothic" w:hAnsi="Century Gothic"/>
              <w:b/>
              <w:bCs/>
              <w:sz w:val="20"/>
              <w:rPrChange w:id="11682" w:author="0000usr312" w:date="2020-11-27T16:38:00Z">
                <w:rPr>
                  <w:rFonts w:cs="Times New Roman"/>
                  <w:b/>
                  <w:bCs/>
                  <w:color w:val="0000FF"/>
                  <w:sz w:val="26"/>
                  <w:szCs w:val="18"/>
                  <w:u w:val="single"/>
                  <w:vertAlign w:val="superscript"/>
                </w:rPr>
              </w:rPrChange>
            </w:rPr>
            <w:delText xml:space="preserve"> Electrical Systems (H.T &amp; L.T )&amp; Installations &amp; Lift Operation</w:delText>
          </w:r>
        </w:del>
      </w:ins>
      <w:ins w:id="11683" w:author="Soumyaray" w:date="2015-09-01T12:15:00Z">
        <w:del w:id="11684" w:author="UCO BANK" w:date="2015-09-10T16:40:00Z">
          <w:r w:rsidRPr="00FD4258">
            <w:rPr>
              <w:rFonts w:ascii="Century Gothic" w:hAnsi="Century Gothic"/>
              <w:b/>
              <w:bCs/>
              <w:sz w:val="20"/>
              <w:rPrChange w:id="11685" w:author="0000usr312" w:date="2020-11-27T16:38:00Z">
                <w:rPr>
                  <w:rFonts w:cs="Times New Roman"/>
                  <w:b/>
                  <w:bCs/>
                  <w:color w:val="0000FF"/>
                  <w:sz w:val="26"/>
                  <w:szCs w:val="18"/>
                  <w:u w:val="single"/>
                  <w:vertAlign w:val="superscript"/>
                </w:rPr>
              </w:rPrChange>
            </w:rPr>
            <w:delText xml:space="preserve"> for two shifts</w:delText>
          </w:r>
        </w:del>
      </w:ins>
      <w:del w:id="11686" w:author="UCO BANK" w:date="2015-09-10T16:40:00Z">
        <w:r w:rsidRPr="00FD4258">
          <w:rPr>
            <w:rFonts w:ascii="Century Gothic" w:hAnsi="Century Gothic"/>
            <w:sz w:val="20"/>
            <w:rPrChange w:id="11687" w:author="0000usr312" w:date="2020-11-27T16:38:00Z">
              <w:rPr>
                <w:rFonts w:cs="Times New Roman"/>
                <w:color w:val="0000FF"/>
                <w:sz w:val="26"/>
                <w:szCs w:val="18"/>
                <w:u w:val="single"/>
                <w:vertAlign w:val="superscript"/>
              </w:rPr>
            </w:rPrChange>
          </w:rPr>
          <w:delText>.</w:delText>
        </w:r>
      </w:del>
      <w:ins w:id="11688" w:author="Soumyaray" w:date="2015-08-30T20:40:00Z">
        <w:del w:id="11689" w:author="UCO BANK" w:date="2015-09-10T16:40:00Z">
          <w:r w:rsidRPr="00FD4258">
            <w:rPr>
              <w:rFonts w:ascii="Century Gothic" w:hAnsi="Century Gothic"/>
              <w:sz w:val="20"/>
              <w:rPrChange w:id="11690" w:author="0000usr312" w:date="2020-11-27T16:38:00Z">
                <w:rPr>
                  <w:rFonts w:cs="Times New Roman"/>
                  <w:color w:val="0000FF"/>
                  <w:sz w:val="26"/>
                  <w:szCs w:val="18"/>
                  <w:u w:val="single"/>
                  <w:vertAlign w:val="superscript"/>
                </w:rPr>
              </w:rPrChange>
            </w:rPr>
            <w:delText xml:space="preserve"> </w:delText>
          </w:r>
        </w:del>
      </w:ins>
      <w:ins w:id="11691" w:author="Soumyaray" w:date="2015-09-01T12:16:00Z">
        <w:del w:id="11692" w:author="UCO BANK" w:date="2015-09-10T16:40:00Z">
          <w:r w:rsidRPr="00FD4258">
            <w:rPr>
              <w:rFonts w:ascii="Century Gothic" w:hAnsi="Century Gothic"/>
              <w:sz w:val="20"/>
              <w:rPrChange w:id="11693" w:author="0000usr312" w:date="2020-11-27T16:38:00Z">
                <w:rPr>
                  <w:rFonts w:cs="Times New Roman"/>
                  <w:color w:val="0000FF"/>
                  <w:sz w:val="26"/>
                  <w:szCs w:val="18"/>
                  <w:u w:val="single"/>
                  <w:vertAlign w:val="superscript"/>
                </w:rPr>
              </w:rPrChange>
            </w:rPr>
            <w:delText>o</w:delText>
          </w:r>
        </w:del>
      </w:ins>
      <w:ins w:id="11694" w:author="Soumyaray" w:date="2015-08-30T20:41:00Z">
        <w:del w:id="11695" w:author="UCO BANK" w:date="2015-09-10T16:40:00Z">
          <w:r w:rsidRPr="00FD4258">
            <w:rPr>
              <w:rFonts w:ascii="Century Gothic" w:hAnsi="Century Gothic"/>
              <w:sz w:val="20"/>
              <w:rPrChange w:id="11696" w:author="0000usr312" w:date="2020-11-27T16:38:00Z">
                <w:rPr>
                  <w:rFonts w:cs="Times New Roman"/>
                  <w:color w:val="0000FF"/>
                  <w:sz w:val="26"/>
                  <w:szCs w:val="18"/>
                  <w:u w:val="single"/>
                  <w:vertAlign w:val="superscript"/>
                </w:rPr>
              </w:rPrChange>
            </w:rPr>
            <w:delText xml:space="preserve">f Head Office Building </w:delText>
          </w:r>
        </w:del>
      </w:ins>
      <w:ins w:id="11697" w:author="Soumyaray" w:date="2015-08-30T20:42:00Z">
        <w:del w:id="11698" w:author="UCO BANK" w:date="2015-09-10T16:40:00Z">
          <w:r w:rsidRPr="00FD4258">
            <w:rPr>
              <w:rFonts w:ascii="Century Gothic" w:hAnsi="Century Gothic"/>
              <w:sz w:val="20"/>
              <w:rPrChange w:id="11699" w:author="0000usr312" w:date="2020-11-27T16:38:00Z">
                <w:rPr>
                  <w:rFonts w:ascii="Century Gothic" w:hAnsi="Century Gothic"/>
                  <w:sz w:val="18"/>
                  <w:szCs w:val="18"/>
                  <w:vertAlign w:val="superscript"/>
                </w:rPr>
              </w:rPrChange>
            </w:rPr>
            <w:delText>–</w:delText>
          </w:r>
        </w:del>
      </w:ins>
      <w:ins w:id="11700" w:author="Soumyaray" w:date="2015-08-30T20:41:00Z">
        <w:del w:id="11701" w:author="UCO BANK" w:date="2015-09-10T16:40:00Z">
          <w:r w:rsidRPr="00FD4258">
            <w:rPr>
              <w:rFonts w:ascii="Century Gothic" w:hAnsi="Century Gothic"/>
              <w:sz w:val="20"/>
              <w:rPrChange w:id="11702" w:author="0000usr312" w:date="2020-11-27T16:38:00Z">
                <w:rPr>
                  <w:rFonts w:cs="Times New Roman"/>
                  <w:color w:val="0000FF"/>
                  <w:sz w:val="26"/>
                  <w:szCs w:val="18"/>
                  <w:u w:val="single"/>
                  <w:vertAlign w:val="superscript"/>
                </w:rPr>
              </w:rPrChange>
            </w:rPr>
            <w:delText>I,</w:delText>
          </w:r>
        </w:del>
      </w:ins>
      <w:ins w:id="11703" w:author="Soumyaray" w:date="2015-08-30T20:42:00Z">
        <w:del w:id="11704" w:author="UCO BANK" w:date="2015-09-10T16:40:00Z">
          <w:r w:rsidRPr="00FD4258">
            <w:rPr>
              <w:rFonts w:ascii="Century Gothic" w:hAnsi="Century Gothic"/>
              <w:sz w:val="20"/>
              <w:rPrChange w:id="11705" w:author="0000usr312" w:date="2020-11-27T16:38:00Z">
                <w:rPr>
                  <w:rFonts w:cs="Times New Roman"/>
                  <w:color w:val="0000FF"/>
                  <w:sz w:val="26"/>
                  <w:szCs w:val="18"/>
                  <w:u w:val="single"/>
                  <w:vertAlign w:val="superscript"/>
                </w:rPr>
              </w:rPrChange>
            </w:rPr>
            <w:delText xml:space="preserve"> at 10, B.T.M. Sarani, Kolkata-700001</w:delText>
          </w:r>
        </w:del>
      </w:ins>
      <w:del w:id="11706" w:author="UCO BANK" w:date="2015-09-10T16:40:00Z">
        <w:r w:rsidRPr="00FD4258">
          <w:rPr>
            <w:rFonts w:ascii="Century Gothic" w:hAnsi="Century Gothic"/>
            <w:sz w:val="20"/>
            <w:rPrChange w:id="11707" w:author="0000usr312" w:date="2020-11-27T16:38:00Z">
              <w:rPr>
                <w:rFonts w:cs="Times New Roman"/>
                <w:color w:val="0000FF"/>
                <w:sz w:val="26"/>
                <w:szCs w:val="18"/>
                <w:u w:val="single"/>
                <w:vertAlign w:val="superscript"/>
              </w:rPr>
            </w:rPrChange>
          </w:rPr>
          <w:delText xml:space="preserve">(to be deleted) </w:delText>
        </w:r>
      </w:del>
      <w:r w:rsidRPr="00FD4258">
        <w:rPr>
          <w:rFonts w:ascii="Century Gothic" w:hAnsi="Century Gothic"/>
          <w:sz w:val="20"/>
          <w:rPrChange w:id="11708" w:author="0000usr312" w:date="2020-11-27T16:38:00Z">
            <w:rPr>
              <w:rFonts w:cs="Times New Roman"/>
              <w:color w:val="0000FF"/>
              <w:sz w:val="26"/>
              <w:szCs w:val="18"/>
              <w:u w:val="single"/>
              <w:vertAlign w:val="superscript"/>
            </w:rPr>
          </w:rPrChange>
        </w:rPr>
        <w:t xml:space="preserve">as per all the terms and conditions mentioned in the tender document( </w:t>
      </w:r>
      <w:del w:id="11709" w:author="UCO BANK" w:date="2015-09-10T16:40:00Z">
        <w:r w:rsidRPr="00FD4258">
          <w:rPr>
            <w:rFonts w:ascii="Century Gothic" w:hAnsi="Century Gothic"/>
            <w:sz w:val="20"/>
            <w:rPrChange w:id="11710" w:author="0000usr312" w:date="2020-11-27T16:38:00Z">
              <w:rPr>
                <w:rFonts w:cs="Times New Roman"/>
                <w:color w:val="0000FF"/>
                <w:sz w:val="26"/>
                <w:szCs w:val="18"/>
                <w:u w:val="single"/>
                <w:vertAlign w:val="superscript"/>
              </w:rPr>
            </w:rPrChange>
          </w:rPr>
          <w:delText xml:space="preserve">Bid </w:delText>
        </w:r>
      </w:del>
      <w:ins w:id="11711" w:author="UCO BANK" w:date="2015-09-10T16:40:00Z">
        <w:r w:rsidRPr="00FD4258">
          <w:rPr>
            <w:rFonts w:ascii="Century Gothic" w:hAnsi="Century Gothic"/>
            <w:sz w:val="20"/>
            <w:rPrChange w:id="11712" w:author="0000usr312" w:date="2020-11-27T16:38:00Z">
              <w:rPr>
                <w:rFonts w:cs="Times New Roman"/>
                <w:color w:val="0000FF"/>
                <w:sz w:val="26"/>
                <w:szCs w:val="18"/>
                <w:u w:val="single"/>
                <w:vertAlign w:val="superscript"/>
              </w:rPr>
            </w:rPrChange>
          </w:rPr>
          <w:t xml:space="preserve">Tender </w:t>
        </w:r>
      </w:ins>
      <w:r w:rsidRPr="00FD4258">
        <w:rPr>
          <w:rFonts w:ascii="Century Gothic" w:hAnsi="Century Gothic"/>
          <w:sz w:val="20"/>
          <w:rPrChange w:id="11713" w:author="0000usr312" w:date="2020-11-27T16:38:00Z">
            <w:rPr>
              <w:rFonts w:cs="Times New Roman"/>
              <w:color w:val="0000FF"/>
              <w:sz w:val="26"/>
              <w:szCs w:val="18"/>
              <w:u w:val="single"/>
              <w:vertAlign w:val="superscript"/>
            </w:rPr>
          </w:rPrChange>
        </w:rPr>
        <w:t xml:space="preserve">Reference No………. </w:t>
      </w:r>
      <w:proofErr w:type="spellStart"/>
      <w:r w:rsidRPr="00FD4258">
        <w:rPr>
          <w:rFonts w:ascii="Century Gothic" w:hAnsi="Century Gothic"/>
          <w:sz w:val="20"/>
          <w:rPrChange w:id="11714" w:author="0000usr312" w:date="2020-11-27T16:38:00Z">
            <w:rPr>
              <w:rFonts w:cs="Times New Roman"/>
              <w:color w:val="0000FF"/>
              <w:sz w:val="26"/>
              <w:szCs w:val="18"/>
              <w:u w:val="single"/>
              <w:vertAlign w:val="superscript"/>
            </w:rPr>
          </w:rPrChange>
        </w:rPr>
        <w:t>dt</w:t>
      </w:r>
      <w:proofErr w:type="spellEnd"/>
      <w:r w:rsidRPr="00FD4258">
        <w:rPr>
          <w:rFonts w:ascii="Century Gothic" w:hAnsi="Century Gothic"/>
          <w:sz w:val="20"/>
          <w:rPrChange w:id="11715" w:author="0000usr312" w:date="2020-11-27T16:38:00Z">
            <w:rPr>
              <w:rFonts w:cs="Times New Roman"/>
              <w:color w:val="0000FF"/>
              <w:sz w:val="26"/>
              <w:szCs w:val="18"/>
              <w:u w:val="single"/>
              <w:vertAlign w:val="superscript"/>
            </w:rPr>
          </w:rPrChange>
        </w:rPr>
        <w:t xml:space="preserve">……………), which is a part of this Agreement and remedy the breaches </w:t>
      </w:r>
      <w:ins w:id="11716" w:author="Soumyaray" w:date="2015-09-04T12:10:00Z">
        <w:r w:rsidRPr="00FD4258">
          <w:rPr>
            <w:rFonts w:ascii="Century Gothic" w:hAnsi="Century Gothic" w:cs="Calibri"/>
            <w:sz w:val="20"/>
            <w:rPrChange w:id="11717" w:author="0000usr312" w:date="2020-11-27T16:38:00Z">
              <w:rPr>
                <w:rFonts w:cs="Calibri"/>
                <w:color w:val="0000FF"/>
                <w:sz w:val="24"/>
                <w:szCs w:val="18"/>
                <w:u w:val="single"/>
                <w:vertAlign w:val="superscript"/>
              </w:rPr>
            </w:rPrChange>
          </w:rPr>
          <w:t xml:space="preserve"> in conformity in all respect with the provisions of the Contract</w:t>
        </w:r>
      </w:ins>
      <w:r w:rsidRPr="00FD4258">
        <w:rPr>
          <w:rFonts w:ascii="Century Gothic" w:hAnsi="Century Gothic" w:cs="Calibri"/>
          <w:sz w:val="20"/>
          <w:rPrChange w:id="11718" w:author="0000usr312" w:date="2020-11-27T16:38:00Z">
            <w:rPr>
              <w:rFonts w:cs="Calibri"/>
              <w:color w:val="0000FF"/>
              <w:sz w:val="26"/>
              <w:szCs w:val="18"/>
              <w:u w:val="single"/>
              <w:vertAlign w:val="superscript"/>
            </w:rPr>
          </w:rPrChange>
        </w:rPr>
        <w:t xml:space="preserve"> document</w:t>
      </w:r>
      <w:ins w:id="11719" w:author="Soumyaray" w:date="2015-09-04T12:10:00Z">
        <w:r w:rsidRPr="00FD4258">
          <w:rPr>
            <w:rFonts w:ascii="Century Gothic" w:hAnsi="Century Gothic" w:cs="Calibri"/>
            <w:sz w:val="20"/>
            <w:rPrChange w:id="11720" w:author="0000usr312" w:date="2020-11-27T16:38:00Z">
              <w:rPr>
                <w:rFonts w:cs="Calibri"/>
                <w:color w:val="0000FF"/>
                <w:sz w:val="24"/>
                <w:szCs w:val="18"/>
                <w:u w:val="single"/>
                <w:vertAlign w:val="superscript"/>
              </w:rPr>
            </w:rPrChange>
          </w:rPr>
          <w:t xml:space="preserve">. </w:t>
        </w:r>
      </w:ins>
    </w:p>
    <w:p w:rsidR="00765A28" w:rsidRPr="00C049C6" w:rsidRDefault="00FD4258" w:rsidP="002347A7">
      <w:pPr>
        <w:widowControl w:val="0"/>
        <w:tabs>
          <w:tab w:val="left" w:pos="1418"/>
        </w:tabs>
        <w:overflowPunct w:val="0"/>
        <w:autoSpaceDE w:val="0"/>
        <w:autoSpaceDN w:val="0"/>
        <w:adjustRightInd w:val="0"/>
        <w:spacing w:after="240"/>
        <w:jc w:val="both"/>
        <w:rPr>
          <w:rFonts w:ascii="Century Gothic" w:hAnsi="Century Gothic" w:cs="Calibri"/>
          <w:sz w:val="20"/>
          <w:rPrChange w:id="11721" w:author="0000usr312" w:date="2020-11-27T16:38:00Z">
            <w:rPr>
              <w:rFonts w:cs="Calibri"/>
              <w:sz w:val="26"/>
              <w:szCs w:val="18"/>
            </w:rPr>
          </w:rPrChange>
        </w:rPr>
      </w:pPr>
      <w:ins w:id="11722" w:author="Soumyaray" w:date="2015-09-04T12:11:00Z">
        <w:r w:rsidRPr="00FD4258">
          <w:rPr>
            <w:rFonts w:ascii="Century Gothic" w:hAnsi="Century Gothic"/>
            <w:b/>
            <w:sz w:val="20"/>
            <w:u w:val="single"/>
            <w:rPrChange w:id="11723" w:author="0000usr312" w:date="2020-11-27T16:38:00Z">
              <w:rPr>
                <w:rFonts w:cs="Times New Roman"/>
                <w:b/>
                <w:color w:val="0000FF"/>
                <w:sz w:val="26"/>
                <w:szCs w:val="18"/>
                <w:u w:val="single"/>
                <w:vertAlign w:val="superscript"/>
              </w:rPr>
            </w:rPrChange>
          </w:rPr>
          <w:t>AND WHEREAS</w:t>
        </w:r>
        <w:r w:rsidRPr="00FD4258">
          <w:rPr>
            <w:rFonts w:ascii="Century Gothic" w:hAnsi="Century Gothic"/>
            <w:sz w:val="20"/>
            <w:rPrChange w:id="11724" w:author="0000usr312" w:date="2020-11-27T16:38:00Z">
              <w:rPr>
                <w:rFonts w:cs="Times New Roman"/>
                <w:color w:val="0000FF"/>
                <w:sz w:val="26"/>
                <w:szCs w:val="18"/>
                <w:u w:val="single"/>
                <w:vertAlign w:val="superscript"/>
              </w:rPr>
            </w:rPrChange>
          </w:rPr>
          <w:t xml:space="preserve"> </w:t>
        </w:r>
      </w:ins>
      <w:ins w:id="11725" w:author="Soumyaray" w:date="2015-09-04T12:10:00Z">
        <w:r w:rsidRPr="00FD4258">
          <w:rPr>
            <w:rFonts w:ascii="Century Gothic" w:hAnsi="Century Gothic" w:cs="Calibri"/>
            <w:sz w:val="20"/>
            <w:rPrChange w:id="11726" w:author="0000usr312" w:date="2020-11-27T16:38:00Z">
              <w:rPr>
                <w:rFonts w:cs="Calibri"/>
                <w:color w:val="0000FF"/>
                <w:sz w:val="24"/>
                <w:szCs w:val="18"/>
                <w:u w:val="single"/>
                <w:vertAlign w:val="superscript"/>
              </w:rPr>
            </w:rPrChange>
          </w:rPr>
          <w:t xml:space="preserve">The </w:t>
        </w:r>
      </w:ins>
      <w:ins w:id="11727" w:author="Soumyaray" w:date="2015-09-04T12:12:00Z">
        <w:r w:rsidRPr="00FD4258">
          <w:rPr>
            <w:rFonts w:ascii="Century Gothic" w:hAnsi="Century Gothic" w:cs="Calibri"/>
            <w:sz w:val="20"/>
            <w:rPrChange w:id="11728" w:author="0000usr312" w:date="2020-11-27T16:38:00Z">
              <w:rPr>
                <w:rFonts w:cs="Calibri"/>
                <w:color w:val="0000FF"/>
                <w:sz w:val="26"/>
                <w:szCs w:val="18"/>
                <w:u w:val="single"/>
                <w:vertAlign w:val="superscript"/>
              </w:rPr>
            </w:rPrChange>
          </w:rPr>
          <w:t xml:space="preserve">UCO Bank </w:t>
        </w:r>
      </w:ins>
      <w:ins w:id="11729" w:author="Soumyaray" w:date="2015-09-04T12:10:00Z">
        <w:r w:rsidRPr="00FD4258">
          <w:rPr>
            <w:rFonts w:ascii="Century Gothic" w:hAnsi="Century Gothic" w:cs="Calibri"/>
            <w:sz w:val="20"/>
            <w:rPrChange w:id="11730" w:author="0000usr312" w:date="2020-11-27T16:38:00Z">
              <w:rPr>
                <w:rFonts w:cs="Calibri"/>
                <w:color w:val="0000FF"/>
                <w:sz w:val="24"/>
                <w:szCs w:val="18"/>
                <w:u w:val="single"/>
                <w:vertAlign w:val="superscript"/>
              </w:rPr>
            </w:rPrChange>
          </w:rPr>
          <w:t>hereby covenants to pay the contractor in consideration of the execution, completion and maintenance of the works</w:t>
        </w:r>
      </w:ins>
      <w:r w:rsidRPr="00FD4258">
        <w:rPr>
          <w:rFonts w:ascii="Century Gothic" w:hAnsi="Century Gothic" w:cs="Calibri"/>
          <w:sz w:val="20"/>
          <w:rPrChange w:id="11731" w:author="0000usr312" w:date="2020-11-27T16:38:00Z">
            <w:rPr>
              <w:rFonts w:cs="Calibri"/>
              <w:color w:val="0000FF"/>
              <w:sz w:val="26"/>
              <w:szCs w:val="18"/>
              <w:u w:val="single"/>
              <w:vertAlign w:val="superscript"/>
            </w:rPr>
          </w:rPrChange>
        </w:rPr>
        <w:t xml:space="preserve"> and services and in the remedying the breaches wherein the Contract Price or </w:t>
      </w:r>
      <w:ins w:id="11732" w:author="Soumyaray" w:date="2015-09-04T12:10:00Z">
        <w:r w:rsidRPr="00FD4258">
          <w:rPr>
            <w:rFonts w:ascii="Century Gothic" w:hAnsi="Century Gothic" w:cs="Calibri"/>
            <w:sz w:val="20"/>
            <w:rPrChange w:id="11733" w:author="0000usr312" w:date="2020-11-27T16:38:00Z">
              <w:rPr>
                <w:rFonts w:cs="Calibri"/>
                <w:color w:val="0000FF"/>
                <w:sz w:val="24"/>
                <w:szCs w:val="18"/>
                <w:u w:val="single"/>
                <w:vertAlign w:val="superscript"/>
              </w:rPr>
            </w:rPrChange>
          </w:rPr>
          <w:t>such</w:t>
        </w:r>
      </w:ins>
      <w:r w:rsidRPr="00FD4258">
        <w:rPr>
          <w:rFonts w:ascii="Century Gothic" w:hAnsi="Century Gothic" w:cs="Calibri"/>
          <w:sz w:val="20"/>
          <w:rPrChange w:id="11734" w:author="0000usr312" w:date="2020-11-27T16:38:00Z">
            <w:rPr>
              <w:rFonts w:cs="Calibri"/>
              <w:color w:val="0000FF"/>
              <w:sz w:val="26"/>
              <w:szCs w:val="18"/>
              <w:u w:val="single"/>
              <w:vertAlign w:val="superscript"/>
            </w:rPr>
          </w:rPrChange>
        </w:rPr>
        <w:t xml:space="preserve"> other </w:t>
      </w:r>
      <w:ins w:id="11735" w:author="Soumyaray" w:date="2015-09-04T12:10:00Z">
        <w:r w:rsidRPr="00FD4258">
          <w:rPr>
            <w:rFonts w:ascii="Century Gothic" w:hAnsi="Century Gothic" w:cs="Calibri"/>
            <w:sz w:val="20"/>
            <w:rPrChange w:id="11736" w:author="0000usr312" w:date="2020-11-27T16:38:00Z">
              <w:rPr>
                <w:rFonts w:cs="Calibri"/>
                <w:color w:val="0000FF"/>
                <w:sz w:val="24"/>
                <w:szCs w:val="18"/>
                <w:u w:val="single"/>
                <w:vertAlign w:val="superscript"/>
              </w:rPr>
            </w:rPrChange>
          </w:rPr>
          <w:t xml:space="preserve">sums as </w:t>
        </w:r>
      </w:ins>
      <w:r w:rsidRPr="00FD4258">
        <w:rPr>
          <w:rFonts w:ascii="Century Gothic" w:hAnsi="Century Gothic" w:cs="Calibri"/>
          <w:sz w:val="20"/>
          <w:rPrChange w:id="11737" w:author="0000usr312" w:date="2020-11-27T16:38:00Z">
            <w:rPr>
              <w:rFonts w:cs="Calibri"/>
              <w:color w:val="0000FF"/>
              <w:sz w:val="26"/>
              <w:szCs w:val="18"/>
              <w:u w:val="single"/>
              <w:vertAlign w:val="superscript"/>
            </w:rPr>
          </w:rPrChange>
        </w:rPr>
        <w:t xml:space="preserve">may </w:t>
      </w:r>
      <w:ins w:id="11738" w:author="Soumyaray" w:date="2015-09-04T12:10:00Z">
        <w:r w:rsidRPr="00FD4258">
          <w:rPr>
            <w:rFonts w:ascii="Century Gothic" w:hAnsi="Century Gothic" w:cs="Calibri"/>
            <w:sz w:val="20"/>
            <w:rPrChange w:id="11739" w:author="0000usr312" w:date="2020-11-27T16:38:00Z">
              <w:rPr>
                <w:rFonts w:cs="Calibri"/>
                <w:color w:val="0000FF"/>
                <w:sz w:val="24"/>
                <w:szCs w:val="18"/>
                <w:u w:val="single"/>
                <w:vertAlign w:val="superscript"/>
              </w:rPr>
            </w:rPrChange>
          </w:rPr>
          <w:t xml:space="preserve">became payable </w:t>
        </w:r>
      </w:ins>
      <w:r w:rsidRPr="00FD4258">
        <w:rPr>
          <w:rFonts w:ascii="Century Gothic" w:hAnsi="Century Gothic" w:cs="Calibri"/>
          <w:sz w:val="20"/>
          <w:rPrChange w:id="11740" w:author="0000usr312" w:date="2020-11-27T16:38:00Z">
            <w:rPr>
              <w:rFonts w:cs="Calibri"/>
              <w:color w:val="0000FF"/>
              <w:sz w:val="26"/>
              <w:szCs w:val="18"/>
              <w:u w:val="single"/>
              <w:vertAlign w:val="superscript"/>
            </w:rPr>
          </w:rPrChange>
        </w:rPr>
        <w:t xml:space="preserve">under the provisions of the Contract </w:t>
      </w:r>
      <w:ins w:id="11741" w:author="Soumyaray" w:date="2015-09-04T12:10:00Z">
        <w:r w:rsidRPr="00FD4258">
          <w:rPr>
            <w:rFonts w:ascii="Century Gothic" w:hAnsi="Century Gothic" w:cs="Calibri"/>
            <w:sz w:val="20"/>
            <w:rPrChange w:id="11742" w:author="0000usr312" w:date="2020-11-27T16:38:00Z">
              <w:rPr>
                <w:rFonts w:cs="Calibri"/>
                <w:color w:val="0000FF"/>
                <w:sz w:val="24"/>
                <w:szCs w:val="18"/>
                <w:u w:val="single"/>
                <w:vertAlign w:val="superscript"/>
              </w:rPr>
            </w:rPrChange>
          </w:rPr>
          <w:t xml:space="preserve">hereunder at the time(s) and in the manner prescribed </w:t>
        </w:r>
      </w:ins>
      <w:r w:rsidRPr="00FD4258">
        <w:rPr>
          <w:rFonts w:ascii="Century Gothic" w:hAnsi="Century Gothic" w:cs="Calibri"/>
          <w:sz w:val="20"/>
          <w:rPrChange w:id="11743" w:author="0000usr312" w:date="2020-11-27T16:38:00Z">
            <w:rPr>
              <w:rFonts w:cs="Calibri"/>
              <w:color w:val="0000FF"/>
              <w:sz w:val="26"/>
              <w:szCs w:val="18"/>
              <w:u w:val="single"/>
              <w:vertAlign w:val="superscript"/>
            </w:rPr>
          </w:rPrChange>
        </w:rPr>
        <w:t xml:space="preserve">by the Contract as well as </w:t>
      </w:r>
      <w:ins w:id="11744" w:author="Soumyaray" w:date="2015-09-04T12:10:00Z">
        <w:r w:rsidRPr="00FD4258">
          <w:rPr>
            <w:rFonts w:ascii="Century Gothic" w:hAnsi="Century Gothic" w:cs="Calibri"/>
            <w:sz w:val="20"/>
            <w:rPrChange w:id="11745" w:author="0000usr312" w:date="2020-11-27T16:38:00Z">
              <w:rPr>
                <w:rFonts w:cs="Calibri"/>
                <w:color w:val="0000FF"/>
                <w:sz w:val="24"/>
                <w:szCs w:val="18"/>
                <w:u w:val="single"/>
                <w:vertAlign w:val="superscript"/>
              </w:rPr>
            </w:rPrChange>
          </w:rPr>
          <w:t xml:space="preserve">in the said conditions and price schedule of quantities / bill of quantities prescribed in the contract. </w:t>
        </w:r>
      </w:ins>
    </w:p>
    <w:p w:rsidR="00765A28" w:rsidRPr="00C049C6" w:rsidRDefault="00FD4258" w:rsidP="002347A7">
      <w:pPr>
        <w:widowControl w:val="0"/>
        <w:tabs>
          <w:tab w:val="left" w:pos="1418"/>
        </w:tabs>
        <w:overflowPunct w:val="0"/>
        <w:autoSpaceDE w:val="0"/>
        <w:autoSpaceDN w:val="0"/>
        <w:adjustRightInd w:val="0"/>
        <w:spacing w:after="240"/>
        <w:jc w:val="both"/>
        <w:rPr>
          <w:rFonts w:ascii="Century Gothic" w:hAnsi="Century Gothic" w:cs="Calibri"/>
          <w:sz w:val="20"/>
          <w:rPrChange w:id="11746" w:author="0000usr312" w:date="2020-11-27T16:38:00Z">
            <w:rPr>
              <w:rFonts w:cs="Calibri"/>
              <w:sz w:val="26"/>
              <w:szCs w:val="18"/>
            </w:rPr>
          </w:rPrChange>
        </w:rPr>
      </w:pPr>
      <w:ins w:id="11747" w:author="Soumyaray" w:date="2015-09-04T12:11:00Z">
        <w:r w:rsidRPr="00FD4258">
          <w:rPr>
            <w:rFonts w:ascii="Century Gothic" w:hAnsi="Century Gothic"/>
            <w:b/>
            <w:sz w:val="20"/>
            <w:u w:val="single"/>
            <w:rPrChange w:id="11748" w:author="0000usr312" w:date="2020-11-27T16:38:00Z">
              <w:rPr>
                <w:rFonts w:cs="Times New Roman"/>
                <w:b/>
                <w:color w:val="0000FF"/>
                <w:sz w:val="26"/>
                <w:szCs w:val="18"/>
                <w:u w:val="single"/>
                <w:vertAlign w:val="superscript"/>
              </w:rPr>
            </w:rPrChange>
          </w:rPr>
          <w:t>AND WHEREAS</w:t>
        </w:r>
      </w:ins>
      <w:r w:rsidRPr="00FD4258">
        <w:rPr>
          <w:rFonts w:ascii="Century Gothic" w:hAnsi="Century Gothic"/>
          <w:b/>
          <w:sz w:val="20"/>
          <w:u w:val="single"/>
          <w:rPrChange w:id="11749" w:author="0000usr312" w:date="2020-11-27T16:38:00Z">
            <w:rPr>
              <w:rFonts w:cs="Times New Roman"/>
              <w:b/>
              <w:color w:val="0000FF"/>
              <w:sz w:val="26"/>
              <w:szCs w:val="18"/>
              <w:u w:val="single"/>
              <w:vertAlign w:val="superscript"/>
            </w:rPr>
          </w:rPrChange>
        </w:rPr>
        <w:t xml:space="preserve"> </w:t>
      </w:r>
      <w:r w:rsidRPr="00FD4258">
        <w:rPr>
          <w:rFonts w:ascii="Century Gothic" w:hAnsi="Century Gothic"/>
          <w:sz w:val="20"/>
          <w:rPrChange w:id="11750" w:author="0000usr312" w:date="2020-11-27T16:38:00Z">
            <w:rPr>
              <w:rFonts w:cs="Times New Roman"/>
              <w:color w:val="0000FF"/>
              <w:sz w:val="26"/>
              <w:szCs w:val="18"/>
              <w:u w:val="single"/>
              <w:vertAlign w:val="superscript"/>
            </w:rPr>
          </w:rPrChange>
        </w:rPr>
        <w:t>the tender documents under which this Agreement is signed shall be deemed to form and be read and construed as part of this Agreement.</w:t>
      </w:r>
    </w:p>
    <w:p w:rsidR="00765A28" w:rsidRPr="00C049C6" w:rsidRDefault="00FD4258" w:rsidP="002347A7">
      <w:pPr>
        <w:widowControl w:val="0"/>
        <w:tabs>
          <w:tab w:val="left" w:pos="1418"/>
        </w:tabs>
        <w:overflowPunct w:val="0"/>
        <w:autoSpaceDE w:val="0"/>
        <w:autoSpaceDN w:val="0"/>
        <w:adjustRightInd w:val="0"/>
        <w:spacing w:after="240"/>
        <w:jc w:val="both"/>
        <w:rPr>
          <w:rFonts w:ascii="Century Gothic" w:hAnsi="Century Gothic"/>
          <w:b/>
          <w:sz w:val="20"/>
          <w:u w:val="single"/>
          <w:rPrChange w:id="11751" w:author="0000usr312" w:date="2020-11-27T16:38:00Z">
            <w:rPr>
              <w:b/>
              <w:sz w:val="26"/>
              <w:szCs w:val="18"/>
              <w:u w:val="single"/>
            </w:rPr>
          </w:rPrChange>
        </w:rPr>
      </w:pPr>
      <w:ins w:id="11752" w:author="Soumyaray" w:date="2015-09-04T12:11:00Z">
        <w:r w:rsidRPr="00FD4258">
          <w:rPr>
            <w:rFonts w:ascii="Century Gothic" w:hAnsi="Century Gothic"/>
            <w:b/>
            <w:sz w:val="20"/>
            <w:u w:val="single"/>
            <w:rPrChange w:id="11753" w:author="0000usr312" w:date="2020-11-27T16:38:00Z">
              <w:rPr>
                <w:rFonts w:cs="Times New Roman"/>
                <w:b/>
                <w:color w:val="0000FF"/>
                <w:sz w:val="26"/>
                <w:szCs w:val="18"/>
                <w:u w:val="single"/>
                <w:vertAlign w:val="superscript"/>
              </w:rPr>
            </w:rPrChange>
          </w:rPr>
          <w:t>AND WHEREAS</w:t>
        </w:r>
        <w:r w:rsidRPr="00FD4258">
          <w:rPr>
            <w:rFonts w:ascii="Century Gothic" w:hAnsi="Century Gothic"/>
            <w:sz w:val="20"/>
            <w:rPrChange w:id="11754" w:author="0000usr312" w:date="2020-11-27T16:38:00Z">
              <w:rPr>
                <w:rFonts w:cs="Times New Roman"/>
                <w:color w:val="0000FF"/>
                <w:sz w:val="26"/>
                <w:szCs w:val="18"/>
                <w:u w:val="single"/>
                <w:vertAlign w:val="superscript"/>
              </w:rPr>
            </w:rPrChange>
          </w:rPr>
          <w:t xml:space="preserve"> </w:t>
        </w:r>
      </w:ins>
      <w:r w:rsidRPr="00FD4258">
        <w:rPr>
          <w:rFonts w:ascii="Century Gothic" w:hAnsi="Century Gothic"/>
          <w:sz w:val="20"/>
          <w:rPrChange w:id="11755" w:author="0000usr312" w:date="2020-11-27T16:38:00Z">
            <w:rPr>
              <w:rFonts w:cs="Times New Roman"/>
              <w:color w:val="0000FF"/>
              <w:sz w:val="26"/>
              <w:szCs w:val="18"/>
              <w:u w:val="single"/>
              <w:vertAlign w:val="superscript"/>
            </w:rPr>
          </w:rPrChange>
        </w:rPr>
        <w:t>this</w:t>
      </w:r>
      <w:ins w:id="11756" w:author="Soumyaray" w:date="2015-09-04T12:10:00Z">
        <w:r w:rsidRPr="00FD4258">
          <w:rPr>
            <w:rFonts w:ascii="Century Gothic" w:hAnsi="Century Gothic" w:cs="Calibri"/>
            <w:sz w:val="20"/>
            <w:rPrChange w:id="11757" w:author="0000usr312" w:date="2020-11-27T16:38:00Z">
              <w:rPr>
                <w:rFonts w:cs="Calibri"/>
                <w:color w:val="0000FF"/>
                <w:szCs w:val="18"/>
                <w:u w:val="single"/>
                <w:vertAlign w:val="superscript"/>
              </w:rPr>
            </w:rPrChange>
          </w:rPr>
          <w:t xml:space="preserve"> agreement</w:t>
        </w:r>
      </w:ins>
      <w:r w:rsidRPr="00FD4258">
        <w:rPr>
          <w:rFonts w:ascii="Century Gothic" w:hAnsi="Century Gothic" w:cs="Calibri"/>
          <w:sz w:val="20"/>
          <w:rPrChange w:id="11758" w:author="0000usr312" w:date="2020-11-27T16:38:00Z">
            <w:rPr>
              <w:rFonts w:cs="Calibri"/>
              <w:color w:val="0000FF"/>
              <w:sz w:val="26"/>
              <w:szCs w:val="18"/>
              <w:u w:val="single"/>
              <w:vertAlign w:val="superscript"/>
            </w:rPr>
          </w:rPrChange>
        </w:rPr>
        <w:t xml:space="preserve"> will remain enforceable and valid for three years from the date of its execution</w:t>
      </w:r>
      <w:ins w:id="11759" w:author="Soumyaray" w:date="2015-09-04T12:10:00Z">
        <w:r w:rsidRPr="00FD4258">
          <w:rPr>
            <w:rFonts w:ascii="Century Gothic" w:hAnsi="Century Gothic" w:cs="Calibri"/>
            <w:sz w:val="20"/>
            <w:rPrChange w:id="11760" w:author="0000usr312" w:date="2020-11-27T16:38:00Z">
              <w:rPr>
                <w:rFonts w:cs="Calibri"/>
                <w:color w:val="0000FF"/>
                <w:szCs w:val="18"/>
                <w:u w:val="single"/>
                <w:vertAlign w:val="superscript"/>
              </w:rPr>
            </w:rPrChange>
          </w:rPr>
          <w:t xml:space="preserve"> </w:t>
        </w:r>
        <w:proofErr w:type="spellStart"/>
        <w:r w:rsidRPr="00FD4258">
          <w:rPr>
            <w:rFonts w:ascii="Century Gothic" w:hAnsi="Century Gothic" w:cs="Calibri"/>
            <w:sz w:val="20"/>
            <w:rPrChange w:id="11761" w:author="0000usr312" w:date="2020-11-27T16:38:00Z">
              <w:rPr>
                <w:rFonts w:cs="Calibri"/>
                <w:color w:val="0000FF"/>
                <w:szCs w:val="18"/>
                <w:u w:val="single"/>
                <w:vertAlign w:val="superscript"/>
              </w:rPr>
            </w:rPrChange>
          </w:rPr>
          <w:t>i</w:t>
        </w:r>
        <w:proofErr w:type="spellEnd"/>
        <w:r w:rsidRPr="00FD4258">
          <w:rPr>
            <w:rFonts w:ascii="Century Gothic" w:hAnsi="Century Gothic" w:cs="Calibri"/>
            <w:sz w:val="20"/>
            <w:rPrChange w:id="11762" w:author="0000usr312" w:date="2020-11-27T16:38:00Z">
              <w:rPr>
                <w:rFonts w:cs="Calibri"/>
                <w:color w:val="0000FF"/>
                <w:szCs w:val="18"/>
                <w:u w:val="single"/>
                <w:vertAlign w:val="superscript"/>
              </w:rPr>
            </w:rPrChange>
          </w:rPr>
          <w:t xml:space="preserve">. e. from _______ to________ and </w:t>
        </w:r>
        <w:del w:id="11763" w:author="UCO BANK" w:date="2015-09-10T16:44:00Z">
          <w:r w:rsidRPr="00FD4258">
            <w:rPr>
              <w:rFonts w:ascii="Century Gothic" w:hAnsi="Century Gothic" w:cs="Calibri"/>
              <w:sz w:val="20"/>
              <w:rPrChange w:id="11764" w:author="0000usr312" w:date="2020-11-27T16:38:00Z">
                <w:rPr>
                  <w:rFonts w:cs="Calibri"/>
                  <w:color w:val="0000FF"/>
                  <w:szCs w:val="18"/>
                  <w:u w:val="single"/>
                  <w:vertAlign w:val="superscript"/>
                </w:rPr>
              </w:rPrChange>
            </w:rPr>
            <w:delText xml:space="preserve">can be extended for another </w:delText>
          </w:r>
        </w:del>
      </w:ins>
      <w:del w:id="11765" w:author="UCO BANK" w:date="2015-09-10T16:44:00Z">
        <w:r w:rsidRPr="00FD4258">
          <w:rPr>
            <w:rFonts w:ascii="Century Gothic" w:hAnsi="Century Gothic" w:cs="Calibri"/>
            <w:sz w:val="20"/>
            <w:rPrChange w:id="11766" w:author="0000usr312" w:date="2020-11-27T16:38:00Z">
              <w:rPr>
                <w:rFonts w:cs="Calibri"/>
                <w:color w:val="0000FF"/>
                <w:sz w:val="26"/>
                <w:szCs w:val="18"/>
                <w:u w:val="single"/>
                <w:vertAlign w:val="superscript"/>
              </w:rPr>
            </w:rPrChange>
          </w:rPr>
          <w:delText>……………..</w:delText>
        </w:r>
      </w:del>
      <w:ins w:id="11767" w:author="Soumyaray" w:date="2015-09-04T12:10:00Z">
        <w:del w:id="11768" w:author="UCO BANK" w:date="2015-09-10T16:44:00Z">
          <w:r w:rsidRPr="00FD4258">
            <w:rPr>
              <w:rFonts w:ascii="Century Gothic" w:hAnsi="Century Gothic" w:cs="Calibri"/>
              <w:sz w:val="20"/>
              <w:rPrChange w:id="11769" w:author="0000usr312" w:date="2020-11-27T16:38:00Z">
                <w:rPr>
                  <w:rFonts w:cs="Calibri"/>
                  <w:color w:val="0000FF"/>
                  <w:szCs w:val="18"/>
                  <w:u w:val="single"/>
                  <w:vertAlign w:val="superscript"/>
                </w:rPr>
              </w:rPrChange>
            </w:rPr>
            <w:delText>years under the existing terms and conditions if agreeable to both the parties.</w:delText>
          </w:r>
        </w:del>
      </w:ins>
      <w:ins w:id="11770" w:author="Soumyaray" w:date="2015-09-04T12:09:00Z">
        <w:del w:id="11771" w:author="UCO BANK" w:date="2015-09-10T16:44:00Z">
          <w:r w:rsidRPr="00FD4258">
            <w:rPr>
              <w:rFonts w:ascii="Century Gothic" w:hAnsi="Century Gothic"/>
              <w:b/>
              <w:bCs/>
              <w:sz w:val="20"/>
              <w:rPrChange w:id="11772" w:author="0000usr312" w:date="2020-11-27T16:38:00Z">
                <w:rPr>
                  <w:rFonts w:cs="Times New Roman"/>
                  <w:b/>
                  <w:bCs/>
                  <w:color w:val="0000FF"/>
                  <w:sz w:val="26"/>
                  <w:szCs w:val="18"/>
                  <w:u w:val="single"/>
                  <w:vertAlign w:val="superscript"/>
                </w:rPr>
              </w:rPrChange>
            </w:rPr>
            <w:delText xml:space="preserve"> </w:delText>
          </w:r>
        </w:del>
      </w:ins>
      <w:del w:id="11773" w:author="UCO BANK" w:date="2015-09-10T16:44:00Z">
        <w:r w:rsidRPr="00FD4258">
          <w:rPr>
            <w:rFonts w:ascii="Century Gothic" w:hAnsi="Century Gothic"/>
            <w:b/>
            <w:bCs/>
            <w:sz w:val="20"/>
            <w:rPrChange w:id="11774" w:author="0000usr312" w:date="2020-11-27T16:38:00Z">
              <w:rPr>
                <w:rFonts w:cs="Times New Roman"/>
                <w:b/>
                <w:bCs/>
                <w:color w:val="0000FF"/>
                <w:sz w:val="26"/>
                <w:szCs w:val="18"/>
                <w:u w:val="single"/>
                <w:vertAlign w:val="superscript"/>
              </w:rPr>
            </w:rPrChange>
          </w:rPr>
          <w:delText xml:space="preserve"> </w:delText>
        </w:r>
      </w:del>
      <w:ins w:id="11775" w:author="UCO BANK" w:date="2015-09-10T16:44:00Z">
        <w:r w:rsidRPr="00FD4258">
          <w:rPr>
            <w:rFonts w:ascii="Century Gothic" w:hAnsi="Century Gothic"/>
            <w:bCs/>
            <w:sz w:val="20"/>
            <w:rPrChange w:id="11776" w:author="0000usr312" w:date="2020-11-27T16:38:00Z">
              <w:rPr>
                <w:rFonts w:cs="Times New Roman"/>
                <w:bCs/>
                <w:color w:val="0000FF"/>
                <w:sz w:val="26"/>
                <w:szCs w:val="18"/>
                <w:u w:val="single"/>
                <w:vertAlign w:val="superscript"/>
              </w:rPr>
            </w:rPrChange>
          </w:rPr>
          <w:t>may be extended for a further period of _________year/s depending upon the performance of the Contractor and other relevant factors and if agreeable to both the parties</w:t>
        </w:r>
      </w:ins>
      <w:ins w:id="11777" w:author="UCOGAD" w:date="2016-01-05T15:54:00Z">
        <w:r w:rsidRPr="00FD4258">
          <w:rPr>
            <w:rFonts w:ascii="Century Gothic" w:hAnsi="Century Gothic"/>
            <w:bCs/>
            <w:sz w:val="20"/>
            <w:rPrChange w:id="11778" w:author="0000usr312" w:date="2020-11-27T16:38:00Z">
              <w:rPr>
                <w:rFonts w:ascii="Century Gothic" w:hAnsi="Century Gothic"/>
                <w:bCs/>
                <w:sz w:val="18"/>
                <w:szCs w:val="18"/>
                <w:vertAlign w:val="superscript"/>
              </w:rPr>
            </w:rPrChange>
          </w:rPr>
          <w:t xml:space="preserve"> at a monthly contract charges of……………………………..</w:t>
        </w:r>
      </w:ins>
      <w:ins w:id="11779" w:author="UCO BANK" w:date="2015-09-10T16:44:00Z">
        <w:r w:rsidRPr="00FD4258">
          <w:rPr>
            <w:rFonts w:ascii="Century Gothic" w:hAnsi="Century Gothic"/>
            <w:bCs/>
            <w:sz w:val="20"/>
            <w:rPrChange w:id="11780" w:author="0000usr312" w:date="2020-11-27T16:38:00Z">
              <w:rPr>
                <w:rFonts w:cs="Times New Roman"/>
                <w:bCs/>
                <w:color w:val="0000FF"/>
                <w:sz w:val="26"/>
                <w:szCs w:val="18"/>
                <w:u w:val="single"/>
                <w:vertAlign w:val="superscript"/>
              </w:rPr>
            </w:rPrChange>
          </w:rPr>
          <w:t>.</w:t>
        </w:r>
      </w:ins>
    </w:p>
    <w:p w:rsidR="00765A28" w:rsidRPr="00C049C6" w:rsidRDefault="00FD4258" w:rsidP="002347A7">
      <w:pPr>
        <w:tabs>
          <w:tab w:val="left" w:pos="1418"/>
        </w:tabs>
        <w:spacing w:after="240"/>
        <w:jc w:val="both"/>
        <w:rPr>
          <w:rFonts w:ascii="Century Gothic" w:hAnsi="Century Gothic"/>
          <w:b/>
          <w:sz w:val="20"/>
          <w:u w:val="single"/>
          <w:rPrChange w:id="11781" w:author="0000usr312" w:date="2020-11-27T16:38:00Z">
            <w:rPr>
              <w:b/>
              <w:sz w:val="26"/>
              <w:szCs w:val="18"/>
              <w:u w:val="single"/>
            </w:rPr>
          </w:rPrChange>
        </w:rPr>
      </w:pPr>
      <w:r w:rsidRPr="00FD4258">
        <w:rPr>
          <w:rFonts w:ascii="Century Gothic" w:hAnsi="Century Gothic"/>
          <w:b/>
          <w:sz w:val="20"/>
          <w:u w:val="single"/>
          <w:rPrChange w:id="11782" w:author="0000usr312" w:date="2020-11-27T16:38:00Z">
            <w:rPr>
              <w:rFonts w:cs="Times New Roman"/>
              <w:b/>
              <w:color w:val="0000FF"/>
              <w:sz w:val="26"/>
              <w:szCs w:val="18"/>
              <w:u w:val="single"/>
              <w:vertAlign w:val="superscript"/>
            </w:rPr>
          </w:rPrChange>
        </w:rPr>
        <w:t>NOW, IT IS HEREBY AGREED BY AND BETWEEN THE PARTIES HERETO as under:</w:t>
      </w:r>
    </w:p>
    <w:p w:rsidR="00765A28" w:rsidRPr="00C049C6" w:rsidDel="009101E8" w:rsidRDefault="00FD4258" w:rsidP="00733556">
      <w:pPr>
        <w:pStyle w:val="ListParagraph"/>
        <w:numPr>
          <w:ins w:id="11783" w:author="UCOGAD" w:date="2016-01-05T15:58:00Z"/>
        </w:numPr>
        <w:tabs>
          <w:tab w:val="left" w:pos="0"/>
          <w:tab w:val="left" w:pos="540"/>
          <w:tab w:val="left" w:pos="810"/>
          <w:tab w:val="left" w:pos="1418"/>
        </w:tabs>
        <w:spacing w:after="240"/>
        <w:ind w:left="110"/>
        <w:jc w:val="both"/>
        <w:rPr>
          <w:del w:id="11784" w:author="UCOGAD" w:date="2016-01-05T15:36:00Z"/>
          <w:rFonts w:ascii="Century Gothic" w:hAnsi="Century Gothic"/>
          <w:sz w:val="20"/>
          <w:rPrChange w:id="11785" w:author="0000usr312" w:date="2020-11-27T16:38:00Z">
            <w:rPr>
              <w:del w:id="11786" w:author="UCOGAD" w:date="2016-01-05T15:36:00Z"/>
              <w:sz w:val="26"/>
              <w:szCs w:val="18"/>
            </w:rPr>
          </w:rPrChange>
        </w:rPr>
      </w:pPr>
      <w:r w:rsidRPr="00FD4258">
        <w:rPr>
          <w:rFonts w:ascii="Century Gothic" w:hAnsi="Century Gothic"/>
          <w:b/>
          <w:bCs/>
          <w:sz w:val="20"/>
          <w:rPrChange w:id="11787" w:author="0000usr312" w:date="2020-11-27T16:38:00Z">
            <w:rPr>
              <w:rFonts w:cs="Times New Roman"/>
              <w:b/>
              <w:bCs/>
              <w:color w:val="0000FF"/>
              <w:sz w:val="26"/>
              <w:szCs w:val="18"/>
              <w:u w:val="single"/>
              <w:vertAlign w:val="superscript"/>
            </w:rPr>
          </w:rPrChange>
        </w:rPr>
        <w:t xml:space="preserve">1. </w:t>
      </w:r>
      <w:del w:id="11788" w:author="UCOGAD" w:date="2016-01-05T15:36:00Z">
        <w:r w:rsidRPr="00FD4258">
          <w:rPr>
            <w:rFonts w:ascii="Century Gothic" w:hAnsi="Century Gothic"/>
            <w:b/>
            <w:bCs/>
            <w:sz w:val="20"/>
            <w:rPrChange w:id="11789" w:author="0000usr312" w:date="2020-11-27T16:38:00Z">
              <w:rPr>
                <w:rFonts w:cs="Times New Roman"/>
                <w:b/>
                <w:bCs/>
                <w:color w:val="0000FF"/>
                <w:sz w:val="26"/>
                <w:szCs w:val="18"/>
                <w:u w:val="single"/>
                <w:vertAlign w:val="superscript"/>
              </w:rPr>
            </w:rPrChange>
          </w:rPr>
          <w:delText>Agreement:</w:delText>
        </w:r>
        <w:r w:rsidRPr="00FD4258">
          <w:rPr>
            <w:rFonts w:ascii="Century Gothic" w:hAnsi="Century Gothic"/>
            <w:bCs/>
            <w:sz w:val="20"/>
            <w:rPrChange w:id="11790" w:author="0000usr312" w:date="2020-11-27T16:38:00Z">
              <w:rPr>
                <w:rFonts w:cs="Times New Roman"/>
                <w:bCs/>
                <w:color w:val="0000FF"/>
                <w:sz w:val="26"/>
                <w:szCs w:val="18"/>
                <w:u w:val="single"/>
                <w:vertAlign w:val="superscript"/>
              </w:rPr>
            </w:rPrChange>
          </w:rPr>
          <w:delText xml:space="preserve"> shall mean and include the agreement for……………………………………………..</w:delText>
        </w:r>
        <w:r w:rsidRPr="00FD4258">
          <w:rPr>
            <w:rFonts w:ascii="Century Gothic" w:hAnsi="Century Gothic"/>
            <w:sz w:val="20"/>
            <w:rPrChange w:id="11791" w:author="0000usr312" w:date="2020-11-27T16:38:00Z">
              <w:rPr>
                <w:rFonts w:cs="Times New Roman"/>
                <w:color w:val="0000FF"/>
                <w:sz w:val="26"/>
                <w:szCs w:val="18"/>
                <w:u w:val="single"/>
                <w:vertAlign w:val="superscript"/>
              </w:rPr>
            </w:rPrChange>
          </w:rPr>
          <w:delText>.</w:delText>
        </w:r>
        <w:r w:rsidRPr="00FD4258">
          <w:rPr>
            <w:rFonts w:ascii="Century Gothic" w:hAnsi="Century Gothic"/>
            <w:bCs/>
            <w:sz w:val="20"/>
            <w:rPrChange w:id="11792" w:author="0000usr312" w:date="2020-11-27T16:38:00Z">
              <w:rPr>
                <w:rFonts w:cs="Times New Roman"/>
                <w:bCs/>
                <w:color w:val="0000FF"/>
                <w:sz w:val="26"/>
                <w:szCs w:val="18"/>
                <w:u w:val="single"/>
                <w:vertAlign w:val="superscript"/>
              </w:rPr>
            </w:rPrChange>
          </w:rPr>
          <w:delText xml:space="preserve"> On the terms and conditions as more fully and particularly mentioned in the Schedule as defined in the above Banks Work order</w:delText>
        </w:r>
      </w:del>
      <w:ins w:id="11793" w:author="Soumyaray" w:date="2015-08-27T23:00:00Z">
        <w:del w:id="11794" w:author="UCOGAD" w:date="2016-01-05T15:36:00Z">
          <w:r w:rsidRPr="00FD4258">
            <w:rPr>
              <w:rFonts w:ascii="Century Gothic" w:hAnsi="Century Gothic"/>
              <w:bCs/>
              <w:sz w:val="20"/>
              <w:rPrChange w:id="11795" w:author="0000usr312" w:date="2020-11-27T16:38:00Z">
                <w:rPr>
                  <w:rFonts w:cs="Times New Roman"/>
                  <w:bCs/>
                  <w:color w:val="0000FF"/>
                  <w:sz w:val="26"/>
                  <w:szCs w:val="18"/>
                  <w:u w:val="single"/>
                  <w:vertAlign w:val="superscript"/>
                </w:rPr>
              </w:rPrChange>
            </w:rPr>
            <w:delText xml:space="preserve"> Award</w:delText>
          </w:r>
        </w:del>
      </w:ins>
      <w:del w:id="11796" w:author="UCOGAD" w:date="2016-01-05T15:36:00Z">
        <w:r w:rsidRPr="00FD4258">
          <w:rPr>
            <w:rFonts w:ascii="Century Gothic" w:hAnsi="Century Gothic"/>
            <w:bCs/>
            <w:sz w:val="20"/>
            <w:rPrChange w:id="11797" w:author="0000usr312" w:date="2020-11-27T16:38:00Z">
              <w:rPr>
                <w:rFonts w:cs="Times New Roman"/>
                <w:bCs/>
                <w:color w:val="0000FF"/>
                <w:sz w:val="26"/>
                <w:szCs w:val="18"/>
                <w:u w:val="single"/>
                <w:vertAlign w:val="superscript"/>
              </w:rPr>
            </w:rPrChange>
          </w:rPr>
          <w:delText>.</w:delText>
        </w:r>
      </w:del>
      <w:ins w:id="11798" w:author="UCOGAD" w:date="2016-01-05T15:36:00Z">
        <w:r w:rsidRPr="00FD4258">
          <w:rPr>
            <w:rFonts w:ascii="Century Gothic" w:hAnsi="Century Gothic"/>
            <w:b/>
            <w:bCs/>
            <w:sz w:val="20"/>
            <w:rPrChange w:id="11799" w:author="0000usr312" w:date="2020-11-27T16:38:00Z">
              <w:rPr>
                <w:rFonts w:ascii="Century Gothic" w:hAnsi="Century Gothic" w:cs="Times New Roman"/>
                <w:b/>
                <w:bCs/>
                <w:color w:val="0000FF"/>
                <w:sz w:val="18"/>
                <w:szCs w:val="18"/>
                <w:u w:val="single"/>
                <w:vertAlign w:val="superscript"/>
              </w:rPr>
            </w:rPrChange>
          </w:rPr>
          <w:t xml:space="preserve"> </w:t>
        </w:r>
      </w:ins>
      <w:del w:id="11800" w:author="UCOGAD" w:date="2016-01-05T15:36:00Z">
        <w:r w:rsidRPr="00FD4258">
          <w:rPr>
            <w:rFonts w:ascii="Century Gothic" w:hAnsi="Century Gothic"/>
            <w:bCs/>
            <w:sz w:val="20"/>
            <w:rPrChange w:id="11801" w:author="0000usr312" w:date="2020-11-27T16:38:00Z">
              <w:rPr>
                <w:rFonts w:cs="Times New Roman"/>
                <w:bCs/>
                <w:color w:val="0000FF"/>
                <w:sz w:val="26"/>
                <w:szCs w:val="18"/>
                <w:u w:val="single"/>
                <w:vertAlign w:val="superscript"/>
              </w:rPr>
            </w:rPrChange>
          </w:rPr>
          <w:delText xml:space="preserve">  </w:delText>
        </w:r>
      </w:del>
    </w:p>
    <w:p w:rsidR="00765A28" w:rsidRPr="00C049C6" w:rsidRDefault="00FD4258" w:rsidP="00733556">
      <w:pPr>
        <w:pStyle w:val="ListParagraph"/>
        <w:numPr>
          <w:ins w:id="11802" w:author="UCOGAD" w:date="2016-01-05T15:58:00Z"/>
        </w:numPr>
        <w:tabs>
          <w:tab w:val="left" w:pos="0"/>
          <w:tab w:val="left" w:pos="540"/>
          <w:tab w:val="left" w:pos="810"/>
          <w:tab w:val="left" w:pos="1418"/>
        </w:tabs>
        <w:spacing w:after="240"/>
        <w:ind w:left="110"/>
        <w:jc w:val="both"/>
        <w:rPr>
          <w:ins w:id="11803" w:author="UCOGAD" w:date="2016-01-05T15:58:00Z"/>
          <w:rFonts w:ascii="Century Gothic" w:hAnsi="Century Gothic"/>
          <w:sz w:val="20"/>
          <w:rPrChange w:id="11804" w:author="0000usr312" w:date="2020-11-27T16:38:00Z">
            <w:rPr>
              <w:ins w:id="11805" w:author="UCOGAD" w:date="2016-01-05T15:58:00Z"/>
              <w:rFonts w:ascii="Century Gothic" w:hAnsi="Century Gothic"/>
              <w:b/>
              <w:sz w:val="20"/>
              <w:szCs w:val="18"/>
            </w:rPr>
          </w:rPrChange>
        </w:rPr>
      </w:pPr>
      <w:del w:id="11806" w:author="UCOGAD" w:date="2016-01-05T15:36:00Z">
        <w:r w:rsidRPr="00FD4258">
          <w:rPr>
            <w:rFonts w:ascii="Century Gothic" w:hAnsi="Century Gothic"/>
            <w:b/>
            <w:sz w:val="20"/>
            <w:rPrChange w:id="11807" w:author="0000usr312" w:date="2020-11-27T16:38:00Z">
              <w:rPr>
                <w:rFonts w:cs="Times New Roman"/>
                <w:b/>
                <w:color w:val="0000FF"/>
                <w:sz w:val="26"/>
                <w:szCs w:val="18"/>
                <w:u w:val="single"/>
                <w:vertAlign w:val="superscript"/>
              </w:rPr>
            </w:rPrChange>
          </w:rPr>
          <w:delText>2.</w:delText>
        </w:r>
      </w:del>
      <w:r w:rsidRPr="00FD4258">
        <w:rPr>
          <w:rFonts w:ascii="Century Gothic" w:hAnsi="Century Gothic"/>
          <w:b/>
          <w:sz w:val="20"/>
          <w:rPrChange w:id="11808" w:author="0000usr312" w:date="2020-11-27T16:38:00Z">
            <w:rPr>
              <w:rFonts w:cs="Times New Roman"/>
              <w:b/>
              <w:color w:val="0000FF"/>
              <w:sz w:val="26"/>
              <w:szCs w:val="18"/>
              <w:u w:val="single"/>
              <w:vertAlign w:val="superscript"/>
            </w:rPr>
          </w:rPrChange>
        </w:rPr>
        <w:t xml:space="preserve"> Consideration and/or Fees:</w:t>
      </w:r>
      <w:r w:rsidRPr="00FD4258">
        <w:rPr>
          <w:rFonts w:ascii="Century Gothic" w:hAnsi="Century Gothic"/>
          <w:sz w:val="20"/>
          <w:rPrChange w:id="11809" w:author="0000usr312" w:date="2020-11-27T16:38:00Z">
            <w:rPr>
              <w:rFonts w:cs="Times New Roman"/>
              <w:color w:val="0000FF"/>
              <w:sz w:val="26"/>
              <w:szCs w:val="18"/>
              <w:u w:val="single"/>
              <w:vertAlign w:val="superscript"/>
            </w:rPr>
          </w:rPrChange>
        </w:rPr>
        <w:t xml:space="preserve"> The</w:t>
      </w:r>
      <w:r w:rsidRPr="00FD4258">
        <w:rPr>
          <w:rFonts w:ascii="Century Gothic" w:hAnsi="Century Gothic"/>
          <w:b/>
          <w:sz w:val="20"/>
          <w:rPrChange w:id="11810" w:author="0000usr312" w:date="2020-11-27T16:38:00Z">
            <w:rPr>
              <w:rFonts w:cs="Times New Roman"/>
              <w:b/>
              <w:color w:val="0000FF"/>
              <w:sz w:val="26"/>
              <w:szCs w:val="18"/>
              <w:u w:val="single"/>
              <w:vertAlign w:val="superscript"/>
            </w:rPr>
          </w:rPrChange>
        </w:rPr>
        <w:t xml:space="preserve"> </w:t>
      </w:r>
      <w:r w:rsidRPr="00FD4258">
        <w:rPr>
          <w:rFonts w:ascii="Century Gothic" w:hAnsi="Century Gothic"/>
          <w:sz w:val="20"/>
          <w:rPrChange w:id="11811" w:author="0000usr312" w:date="2020-11-27T16:38:00Z">
            <w:rPr>
              <w:rFonts w:cs="Times New Roman"/>
              <w:color w:val="0000FF"/>
              <w:sz w:val="26"/>
              <w:szCs w:val="18"/>
              <w:u w:val="single"/>
              <w:vertAlign w:val="superscript"/>
            </w:rPr>
          </w:rPrChange>
        </w:rPr>
        <w:t xml:space="preserve">charges and/or payment consideration shall be determined in accordance with the terms of the Work </w:t>
      </w:r>
      <w:del w:id="11812" w:author="Soumyaray" w:date="2015-08-27T23:00:00Z">
        <w:r w:rsidRPr="00FD4258">
          <w:rPr>
            <w:rFonts w:ascii="Century Gothic" w:hAnsi="Century Gothic"/>
            <w:sz w:val="20"/>
            <w:rPrChange w:id="11813" w:author="0000usr312" w:date="2020-11-27T16:38:00Z">
              <w:rPr>
                <w:rFonts w:cs="Times New Roman"/>
                <w:color w:val="0000FF"/>
                <w:sz w:val="26"/>
                <w:szCs w:val="18"/>
                <w:u w:val="single"/>
                <w:vertAlign w:val="superscript"/>
              </w:rPr>
            </w:rPrChange>
          </w:rPr>
          <w:delText>Order</w:delText>
        </w:r>
      </w:del>
      <w:ins w:id="11814" w:author="Soumyaray" w:date="2015-08-27T23:00:00Z">
        <w:r w:rsidRPr="00FD4258">
          <w:rPr>
            <w:rFonts w:ascii="Century Gothic" w:hAnsi="Century Gothic"/>
            <w:sz w:val="20"/>
            <w:rPrChange w:id="11815" w:author="0000usr312" w:date="2020-11-27T16:38:00Z">
              <w:rPr>
                <w:rFonts w:cs="Times New Roman"/>
                <w:color w:val="0000FF"/>
                <w:sz w:val="26"/>
                <w:szCs w:val="18"/>
                <w:u w:val="single"/>
                <w:vertAlign w:val="superscript"/>
              </w:rPr>
            </w:rPrChange>
          </w:rPr>
          <w:t xml:space="preserve"> Award</w:t>
        </w:r>
      </w:ins>
      <w:r w:rsidRPr="00FD4258">
        <w:rPr>
          <w:rFonts w:ascii="Century Gothic" w:hAnsi="Century Gothic"/>
          <w:sz w:val="20"/>
          <w:rPrChange w:id="11816" w:author="0000usr312" w:date="2020-11-27T16:38:00Z">
            <w:rPr>
              <w:rFonts w:cs="Times New Roman"/>
              <w:color w:val="0000FF"/>
              <w:sz w:val="26"/>
              <w:szCs w:val="18"/>
              <w:u w:val="single"/>
              <w:vertAlign w:val="superscript"/>
            </w:rPr>
          </w:rPrChange>
        </w:rPr>
        <w:t xml:space="preserve"> as more fully and particularly mentioned in the Schedule written herein after. </w:t>
      </w:r>
      <w:ins w:id="11817" w:author="UCOGAD" w:date="2016-01-05T15:58:00Z">
        <w:r w:rsidRPr="00FD4258">
          <w:rPr>
            <w:rFonts w:ascii="Century Gothic" w:hAnsi="Century Gothic"/>
            <w:sz w:val="20"/>
            <w:rPrChange w:id="11818" w:author="0000usr312" w:date="2020-11-27T16:38:00Z">
              <w:rPr>
                <w:rFonts w:ascii="Century Gothic" w:hAnsi="Century Gothic"/>
                <w:sz w:val="18"/>
                <w:szCs w:val="18"/>
                <w:vertAlign w:val="superscript"/>
              </w:rPr>
            </w:rPrChange>
          </w:rPr>
          <w:t>The cont</w:t>
        </w:r>
      </w:ins>
      <w:ins w:id="11819" w:author="UCOGAD" w:date="2016-01-05T15:59:00Z">
        <w:r w:rsidRPr="00FD4258">
          <w:rPr>
            <w:rFonts w:ascii="Century Gothic" w:hAnsi="Century Gothic"/>
            <w:sz w:val="20"/>
            <w:rPrChange w:id="11820" w:author="0000usr312" w:date="2020-11-27T16:38:00Z">
              <w:rPr>
                <w:rFonts w:ascii="Century Gothic" w:hAnsi="Century Gothic"/>
                <w:sz w:val="18"/>
                <w:szCs w:val="18"/>
                <w:vertAlign w:val="superscript"/>
              </w:rPr>
            </w:rPrChange>
          </w:rPr>
          <w:t>r</w:t>
        </w:r>
      </w:ins>
      <w:ins w:id="11821" w:author="UCOGAD" w:date="2016-01-05T15:58:00Z">
        <w:r w:rsidRPr="00FD4258">
          <w:rPr>
            <w:rFonts w:ascii="Century Gothic" w:hAnsi="Century Gothic"/>
            <w:sz w:val="20"/>
            <w:rPrChange w:id="11822" w:author="0000usr312" w:date="2020-11-27T16:38:00Z">
              <w:rPr>
                <w:rFonts w:ascii="Century Gothic" w:hAnsi="Century Gothic"/>
                <w:sz w:val="18"/>
                <w:szCs w:val="18"/>
                <w:vertAlign w:val="superscript"/>
              </w:rPr>
            </w:rPrChange>
          </w:rPr>
          <w:t xml:space="preserve">act charges will remain unchanged for enter contract </w:t>
        </w:r>
      </w:ins>
      <w:ins w:id="11823" w:author="UCOGAD" w:date="2016-01-05T15:59:00Z">
        <w:r w:rsidRPr="00FD4258">
          <w:rPr>
            <w:rFonts w:ascii="Century Gothic" w:hAnsi="Century Gothic"/>
            <w:sz w:val="20"/>
            <w:rPrChange w:id="11824" w:author="0000usr312" w:date="2020-11-27T16:38:00Z">
              <w:rPr>
                <w:rFonts w:ascii="Century Gothic" w:hAnsi="Century Gothic"/>
                <w:sz w:val="18"/>
                <w:szCs w:val="18"/>
                <w:vertAlign w:val="superscript"/>
              </w:rPr>
            </w:rPrChange>
          </w:rPr>
          <w:t xml:space="preserve">period. </w:t>
        </w:r>
      </w:ins>
      <w:ins w:id="11825" w:author="UCOGAD" w:date="2016-01-05T15:58:00Z">
        <w:r w:rsidRPr="00FD4258">
          <w:rPr>
            <w:rFonts w:ascii="Century Gothic" w:hAnsi="Century Gothic"/>
            <w:sz w:val="20"/>
            <w:rPrChange w:id="11826" w:author="0000usr312" w:date="2020-11-27T16:38:00Z">
              <w:rPr>
                <w:rFonts w:ascii="Century Gothic" w:hAnsi="Century Gothic" w:cs="Times New Roman"/>
                <w:b/>
                <w:color w:val="0000FF"/>
                <w:sz w:val="20"/>
                <w:szCs w:val="18"/>
                <w:u w:val="single"/>
                <w:vertAlign w:val="superscript"/>
              </w:rPr>
            </w:rPrChange>
          </w:rPr>
          <w:t>However, difference of amount of   minimum wages if any</w:t>
        </w:r>
      </w:ins>
      <w:ins w:id="11827" w:author="UCO BANK" w:date="2016-08-25T15:02:00Z">
        <w:r w:rsidRPr="00FD4258">
          <w:rPr>
            <w:rFonts w:ascii="Century Gothic" w:hAnsi="Century Gothic"/>
            <w:sz w:val="20"/>
            <w:rPrChange w:id="11828" w:author="0000usr312" w:date="2020-11-27T16:38:00Z">
              <w:rPr>
                <w:rFonts w:ascii="Century Gothic" w:hAnsi="Century Gothic"/>
                <w:sz w:val="18"/>
                <w:szCs w:val="18"/>
                <w:vertAlign w:val="superscript"/>
              </w:rPr>
            </w:rPrChange>
          </w:rPr>
          <w:t xml:space="preserve"> including proportion of PF ESIC &amp; Bonus as at par rule</w:t>
        </w:r>
      </w:ins>
      <w:ins w:id="11829" w:author="UCOGAD" w:date="2016-01-05T15:58:00Z">
        <w:r w:rsidRPr="00FD4258">
          <w:rPr>
            <w:rFonts w:ascii="Century Gothic" w:hAnsi="Century Gothic"/>
            <w:sz w:val="20"/>
            <w:rPrChange w:id="11830" w:author="0000usr312" w:date="2020-11-27T16:38:00Z">
              <w:rPr>
                <w:rFonts w:ascii="Century Gothic" w:hAnsi="Century Gothic" w:cs="Times New Roman"/>
                <w:b/>
                <w:color w:val="0000FF"/>
                <w:sz w:val="20"/>
                <w:szCs w:val="18"/>
                <w:u w:val="single"/>
                <w:vertAlign w:val="superscript"/>
              </w:rPr>
            </w:rPrChange>
          </w:rPr>
          <w:t xml:space="preserve">, due to revision will be reimbursed by the Bank upon production of documentary evidence against your quotation in </w:t>
        </w:r>
        <w:proofErr w:type="spellStart"/>
        <w:r w:rsidRPr="00FD4258">
          <w:rPr>
            <w:rFonts w:ascii="Century Gothic" w:hAnsi="Century Gothic"/>
            <w:sz w:val="20"/>
            <w:rPrChange w:id="11831" w:author="0000usr312" w:date="2020-11-27T16:38:00Z">
              <w:rPr>
                <w:rFonts w:ascii="Century Gothic" w:hAnsi="Century Gothic" w:cs="Times New Roman"/>
                <w:b/>
                <w:color w:val="0000FF"/>
                <w:sz w:val="20"/>
                <w:szCs w:val="18"/>
                <w:u w:val="single"/>
                <w:vertAlign w:val="superscript"/>
              </w:rPr>
            </w:rPrChange>
          </w:rPr>
          <w:t>Sl.No</w:t>
        </w:r>
        <w:proofErr w:type="spellEnd"/>
        <w:r w:rsidRPr="00FD4258">
          <w:rPr>
            <w:rFonts w:ascii="Century Gothic" w:hAnsi="Century Gothic"/>
            <w:sz w:val="20"/>
            <w:rPrChange w:id="11832" w:author="0000usr312" w:date="2020-11-27T16:38:00Z">
              <w:rPr>
                <w:rFonts w:ascii="Century Gothic" w:hAnsi="Century Gothic" w:cs="Times New Roman"/>
                <w:b/>
                <w:color w:val="0000FF"/>
                <w:sz w:val="20"/>
                <w:szCs w:val="18"/>
                <w:u w:val="single"/>
                <w:vertAlign w:val="superscript"/>
              </w:rPr>
            </w:rPrChange>
          </w:rPr>
          <w:t xml:space="preserve">. </w:t>
        </w:r>
        <w:proofErr w:type="gramStart"/>
        <w:r w:rsidRPr="00FD4258">
          <w:rPr>
            <w:rFonts w:ascii="Century Gothic" w:hAnsi="Century Gothic"/>
            <w:sz w:val="20"/>
            <w:rPrChange w:id="11833" w:author="0000usr312" w:date="2020-11-27T16:38:00Z">
              <w:rPr>
                <w:rFonts w:ascii="Century Gothic" w:hAnsi="Century Gothic" w:cs="Times New Roman"/>
                <w:b/>
                <w:color w:val="0000FF"/>
                <w:sz w:val="20"/>
                <w:szCs w:val="18"/>
                <w:u w:val="single"/>
                <w:vertAlign w:val="superscript"/>
              </w:rPr>
            </w:rPrChange>
          </w:rPr>
          <w:t>A of BOQ.</w:t>
        </w:r>
        <w:proofErr w:type="gramEnd"/>
      </w:ins>
    </w:p>
    <w:p w:rsidR="00765A28" w:rsidRPr="00C049C6" w:rsidDel="0000512C" w:rsidRDefault="00FD4258" w:rsidP="0000512C">
      <w:pPr>
        <w:tabs>
          <w:tab w:val="left" w:pos="1418"/>
        </w:tabs>
        <w:spacing w:after="240"/>
        <w:ind w:left="50"/>
        <w:jc w:val="both"/>
        <w:rPr>
          <w:del w:id="11834" w:author="UCOGAD" w:date="2016-01-07T11:26:00Z"/>
          <w:rFonts w:ascii="Century Gothic" w:hAnsi="Century Gothic"/>
          <w:sz w:val="20"/>
          <w:rPrChange w:id="11835" w:author="0000usr312" w:date="2020-11-27T16:38:00Z">
            <w:rPr>
              <w:del w:id="11836" w:author="UCOGAD" w:date="2016-01-07T11:26:00Z"/>
              <w:sz w:val="26"/>
              <w:szCs w:val="18"/>
            </w:rPr>
          </w:rPrChange>
        </w:rPr>
      </w:pPr>
      <w:r w:rsidRPr="00FD4258">
        <w:rPr>
          <w:rFonts w:ascii="Century Gothic" w:hAnsi="Century Gothic"/>
          <w:sz w:val="20"/>
          <w:rPrChange w:id="11837" w:author="0000usr312" w:date="2020-11-27T16:38:00Z">
            <w:rPr>
              <w:rFonts w:cs="Times New Roman"/>
              <w:color w:val="0000FF"/>
              <w:sz w:val="26"/>
              <w:szCs w:val="18"/>
              <w:u w:val="single"/>
              <w:vertAlign w:val="superscript"/>
            </w:rPr>
          </w:rPrChange>
        </w:rPr>
        <w:t xml:space="preserve"> </w:t>
      </w:r>
      <w:del w:id="11838" w:author="UCOGAD" w:date="2016-01-05T15:59:00Z">
        <w:r w:rsidRPr="00FD4258">
          <w:rPr>
            <w:rFonts w:ascii="Century Gothic" w:hAnsi="Century Gothic"/>
            <w:sz w:val="20"/>
            <w:rPrChange w:id="11839" w:author="0000usr312" w:date="2020-11-27T16:38:00Z">
              <w:rPr>
                <w:rFonts w:cs="Times New Roman"/>
                <w:color w:val="0000FF"/>
                <w:sz w:val="26"/>
                <w:szCs w:val="18"/>
                <w:u w:val="single"/>
                <w:vertAlign w:val="superscript"/>
              </w:rPr>
            </w:rPrChange>
          </w:rPr>
          <w:delText xml:space="preserve">  </w:delText>
        </w:r>
      </w:del>
      <w:r w:rsidRPr="00FD4258">
        <w:rPr>
          <w:rFonts w:ascii="Century Gothic" w:hAnsi="Century Gothic"/>
          <w:sz w:val="20"/>
          <w:rPrChange w:id="11840" w:author="0000usr312" w:date="2020-11-27T16:38:00Z">
            <w:rPr>
              <w:rFonts w:cs="Times New Roman"/>
              <w:color w:val="0000FF"/>
              <w:sz w:val="26"/>
              <w:szCs w:val="18"/>
              <w:u w:val="single"/>
              <w:vertAlign w:val="superscript"/>
            </w:rPr>
          </w:rPrChange>
        </w:rPr>
        <w:t xml:space="preserve">  </w:t>
      </w:r>
    </w:p>
    <w:p w:rsidR="00FD4258" w:rsidRPr="00FD4258" w:rsidRDefault="00FD4258" w:rsidP="00FD4258">
      <w:pPr>
        <w:tabs>
          <w:tab w:val="left" w:pos="1418"/>
        </w:tabs>
        <w:spacing w:after="240"/>
        <w:ind w:left="142"/>
        <w:jc w:val="both"/>
        <w:rPr>
          <w:rFonts w:ascii="Century Gothic" w:hAnsi="Century Gothic"/>
          <w:sz w:val="20"/>
          <w:rPrChange w:id="11841" w:author="0000usr312" w:date="2020-11-27T16:38:00Z">
            <w:rPr>
              <w:b/>
              <w:sz w:val="26"/>
              <w:szCs w:val="18"/>
            </w:rPr>
          </w:rPrChange>
        </w:rPr>
        <w:pPrChange w:id="11842" w:author="UCO BANK" w:date="2016-08-31T16:58:00Z">
          <w:pPr>
            <w:tabs>
              <w:tab w:val="left" w:pos="1418"/>
            </w:tabs>
            <w:spacing w:after="240"/>
            <w:ind w:left="50"/>
            <w:jc w:val="both"/>
          </w:pPr>
        </w:pPrChange>
      </w:pPr>
      <w:ins w:id="11843" w:author="UCOGAD" w:date="2016-01-05T15:37:00Z">
        <w:r w:rsidRPr="00FD4258">
          <w:rPr>
            <w:rFonts w:ascii="Century Gothic" w:hAnsi="Century Gothic"/>
            <w:sz w:val="20"/>
            <w:rPrChange w:id="11844" w:author="0000usr312" w:date="2020-11-27T16:38:00Z">
              <w:rPr>
                <w:rFonts w:cs="Times New Roman"/>
                <w:color w:val="0000FF"/>
                <w:szCs w:val="18"/>
                <w:u w:val="single"/>
                <w:vertAlign w:val="superscript"/>
              </w:rPr>
            </w:rPrChange>
          </w:rPr>
          <w:t>2</w:t>
        </w:r>
      </w:ins>
      <w:del w:id="11845" w:author="UCOGAD" w:date="2016-01-05T15:37:00Z">
        <w:r w:rsidRPr="00FD4258">
          <w:rPr>
            <w:rFonts w:ascii="Century Gothic" w:hAnsi="Century Gothic"/>
            <w:sz w:val="20"/>
            <w:rPrChange w:id="11846" w:author="0000usr312" w:date="2020-11-27T16:38:00Z">
              <w:rPr>
                <w:rFonts w:cs="Times New Roman"/>
                <w:color w:val="0000FF"/>
                <w:sz w:val="26"/>
                <w:szCs w:val="18"/>
                <w:u w:val="single"/>
                <w:vertAlign w:val="superscript"/>
              </w:rPr>
            </w:rPrChange>
          </w:rPr>
          <w:delText>3</w:delText>
        </w:r>
      </w:del>
      <w:r w:rsidRPr="00FD4258">
        <w:rPr>
          <w:rFonts w:ascii="Century Gothic" w:hAnsi="Century Gothic"/>
          <w:sz w:val="20"/>
          <w:rPrChange w:id="11847" w:author="0000usr312" w:date="2020-11-27T16:38:00Z">
            <w:rPr>
              <w:rFonts w:cs="Times New Roman"/>
              <w:color w:val="0000FF"/>
              <w:sz w:val="26"/>
              <w:szCs w:val="18"/>
              <w:u w:val="single"/>
              <w:vertAlign w:val="superscript"/>
            </w:rPr>
          </w:rPrChange>
        </w:rPr>
        <w:t xml:space="preserve">. </w:t>
      </w:r>
      <w:r w:rsidRPr="00FD4258">
        <w:rPr>
          <w:rFonts w:ascii="Century Gothic" w:hAnsi="Century Gothic"/>
          <w:b/>
          <w:noProof/>
          <w:sz w:val="20"/>
          <w:lang w:val="en-IN"/>
          <w:rPrChange w:id="11848" w:author="0000usr312" w:date="2020-11-27T16:38:00Z">
            <w:rPr>
              <w:rFonts w:ascii="Century Gothic" w:hAnsi="Century Gothic" w:cs="Times New Roman"/>
              <w:b/>
              <w:color w:val="0000FF"/>
              <w:sz w:val="20"/>
              <w:szCs w:val="18"/>
              <w:u w:val="single"/>
              <w:vertAlign w:val="superscript"/>
            </w:rPr>
          </w:rPrChange>
        </w:rPr>
        <w:t>Scope of Works, Duties, Terms and conditions and Compensation:</w:t>
      </w:r>
      <w:r w:rsidRPr="00FD4258">
        <w:rPr>
          <w:rFonts w:ascii="Century Gothic" w:hAnsi="Century Gothic"/>
          <w:sz w:val="20"/>
          <w:rPrChange w:id="11849" w:author="0000usr312" w:date="2020-11-27T16:38:00Z">
            <w:rPr>
              <w:rFonts w:cs="Times New Roman"/>
              <w:b/>
              <w:color w:val="0000FF"/>
              <w:sz w:val="26"/>
              <w:szCs w:val="18"/>
              <w:u w:val="single"/>
              <w:vertAlign w:val="superscript"/>
            </w:rPr>
          </w:rPrChange>
        </w:rPr>
        <w:t xml:space="preserve"> The Contractor’s duties, terms of engagement, compensation and provisions for payment thereof shall be as set forth in the Schedule written hereinafter which may be amended in writing from time to time, or supplemented with subsequent estimates for services to be rendered by the Contractor and to be agreed by the Bank which may be amended by Bank in writing from </w:t>
      </w:r>
      <w:r w:rsidRPr="00FD4258">
        <w:rPr>
          <w:rFonts w:ascii="Century Gothic" w:hAnsi="Century Gothic"/>
          <w:sz w:val="20"/>
          <w:rPrChange w:id="11850" w:author="0000usr312" w:date="2020-11-27T16:38:00Z">
            <w:rPr>
              <w:rFonts w:cs="Times New Roman"/>
              <w:b/>
              <w:color w:val="0000FF"/>
              <w:sz w:val="26"/>
              <w:szCs w:val="18"/>
              <w:u w:val="single"/>
              <w:vertAlign w:val="superscript"/>
            </w:rPr>
          </w:rPrChange>
        </w:rPr>
        <w:lastRenderedPageBreak/>
        <w:t>time to time or supplement with subsequent estimates for service to be rendered by the contractor and to be agreed upon by the contractor.</w:t>
      </w:r>
      <w:ins w:id="11851" w:author="UCOGAD" w:date="2016-01-07T11:26:00Z">
        <w:r w:rsidRPr="00FD4258">
          <w:rPr>
            <w:rFonts w:ascii="Century Gothic" w:hAnsi="Century Gothic"/>
            <w:sz w:val="20"/>
            <w:rPrChange w:id="11852" w:author="0000usr312" w:date="2020-11-27T16:38:00Z">
              <w:rPr>
                <w:rFonts w:ascii="Century Gothic" w:hAnsi="Century Gothic"/>
                <w:sz w:val="18"/>
                <w:szCs w:val="18"/>
                <w:vertAlign w:val="superscript"/>
              </w:rPr>
            </w:rPrChange>
          </w:rPr>
          <w:t xml:space="preserve"> </w:t>
        </w:r>
      </w:ins>
      <w:ins w:id="11853" w:author="UCOGAD" w:date="2016-01-05T15:59:00Z">
        <w:r w:rsidRPr="00FD4258">
          <w:rPr>
            <w:rFonts w:ascii="Century Gothic" w:hAnsi="Century Gothic"/>
            <w:sz w:val="20"/>
            <w:rPrChange w:id="11854" w:author="0000usr312" w:date="2020-11-27T16:38:00Z">
              <w:rPr>
                <w:rFonts w:cs="Times New Roman"/>
                <w:color w:val="0000FF"/>
                <w:szCs w:val="18"/>
                <w:u w:val="single"/>
                <w:vertAlign w:val="superscript"/>
              </w:rPr>
            </w:rPrChange>
          </w:rPr>
          <w:t xml:space="preserve">Scope of work will be </w:t>
        </w:r>
      </w:ins>
      <w:ins w:id="11855" w:author="UCOGAD" w:date="2016-01-07T11:26:00Z">
        <w:r w:rsidRPr="00FD4258">
          <w:rPr>
            <w:rFonts w:ascii="Century Gothic" w:hAnsi="Century Gothic"/>
            <w:sz w:val="20"/>
            <w:rPrChange w:id="11856" w:author="0000usr312" w:date="2020-11-27T16:38:00Z">
              <w:rPr>
                <w:rFonts w:ascii="Century Gothic" w:hAnsi="Century Gothic" w:cs="Times New Roman"/>
                <w:color w:val="0000FF"/>
                <w:sz w:val="18"/>
                <w:szCs w:val="18"/>
                <w:u w:val="single"/>
                <w:vertAlign w:val="superscript"/>
              </w:rPr>
            </w:rPrChange>
          </w:rPr>
          <w:t>governed</w:t>
        </w:r>
      </w:ins>
      <w:ins w:id="11857" w:author="UCOGAD" w:date="2016-01-05T15:59:00Z">
        <w:r w:rsidRPr="00FD4258">
          <w:rPr>
            <w:rFonts w:ascii="Century Gothic" w:hAnsi="Century Gothic"/>
            <w:sz w:val="20"/>
            <w:rPrChange w:id="11858" w:author="0000usr312" w:date="2020-11-27T16:38:00Z">
              <w:rPr>
                <w:rFonts w:cs="Times New Roman"/>
                <w:color w:val="0000FF"/>
                <w:szCs w:val="18"/>
                <w:u w:val="single"/>
                <w:vertAlign w:val="superscript"/>
              </w:rPr>
            </w:rPrChange>
          </w:rPr>
          <w:t xml:space="preserve"> </w:t>
        </w:r>
      </w:ins>
      <w:ins w:id="11859" w:author="UCOGAD" w:date="2016-01-07T11:26:00Z">
        <w:r w:rsidRPr="00FD4258">
          <w:rPr>
            <w:rFonts w:ascii="Century Gothic" w:hAnsi="Century Gothic"/>
            <w:sz w:val="20"/>
            <w:rPrChange w:id="11860" w:author="0000usr312" w:date="2020-11-27T16:38:00Z">
              <w:rPr>
                <w:rFonts w:ascii="Century Gothic" w:hAnsi="Century Gothic"/>
                <w:sz w:val="18"/>
                <w:szCs w:val="18"/>
                <w:vertAlign w:val="superscript"/>
              </w:rPr>
            </w:rPrChange>
          </w:rPr>
          <w:t xml:space="preserve">as per </w:t>
        </w:r>
      </w:ins>
      <w:ins w:id="11861" w:author="UCOGAD" w:date="2016-01-07T11:27:00Z">
        <w:r w:rsidRPr="00FD4258">
          <w:rPr>
            <w:rFonts w:ascii="Century Gothic" w:hAnsi="Century Gothic"/>
            <w:sz w:val="20"/>
            <w:rPrChange w:id="11862" w:author="0000usr312" w:date="2020-11-27T16:38:00Z">
              <w:rPr>
                <w:rFonts w:ascii="Century Gothic" w:hAnsi="Century Gothic"/>
                <w:sz w:val="18"/>
                <w:szCs w:val="18"/>
                <w:vertAlign w:val="superscript"/>
              </w:rPr>
            </w:rPrChange>
          </w:rPr>
          <w:t>detailed stipulation</w:t>
        </w:r>
      </w:ins>
      <w:ins w:id="11863" w:author="UCOGAD" w:date="2016-01-05T15:59:00Z">
        <w:r w:rsidRPr="00FD4258">
          <w:rPr>
            <w:rFonts w:ascii="Century Gothic" w:hAnsi="Century Gothic"/>
            <w:sz w:val="20"/>
            <w:rPrChange w:id="11864" w:author="0000usr312" w:date="2020-11-27T16:38:00Z">
              <w:rPr>
                <w:rFonts w:cs="Times New Roman"/>
                <w:color w:val="0000FF"/>
                <w:szCs w:val="18"/>
                <w:u w:val="single"/>
                <w:vertAlign w:val="superscript"/>
              </w:rPr>
            </w:rPrChange>
          </w:rPr>
          <w:t xml:space="preserve"> </w:t>
        </w:r>
      </w:ins>
      <w:ins w:id="11865" w:author="UCOGAD" w:date="2016-01-07T11:27:00Z">
        <w:r w:rsidRPr="00FD4258">
          <w:rPr>
            <w:rFonts w:ascii="Century Gothic" w:hAnsi="Century Gothic"/>
            <w:sz w:val="20"/>
            <w:rPrChange w:id="11866" w:author="0000usr312" w:date="2020-11-27T16:38:00Z">
              <w:rPr>
                <w:rFonts w:ascii="Century Gothic" w:hAnsi="Century Gothic"/>
                <w:sz w:val="18"/>
                <w:szCs w:val="18"/>
                <w:vertAlign w:val="superscript"/>
              </w:rPr>
            </w:rPrChange>
          </w:rPr>
          <w:t xml:space="preserve">in </w:t>
        </w:r>
      </w:ins>
      <w:ins w:id="11867" w:author="UCOGAD" w:date="2016-01-05T15:59:00Z">
        <w:r w:rsidRPr="00FD4258">
          <w:rPr>
            <w:rFonts w:ascii="Century Gothic" w:hAnsi="Century Gothic"/>
            <w:sz w:val="20"/>
            <w:rPrChange w:id="11868" w:author="0000usr312" w:date="2020-11-27T16:38:00Z">
              <w:rPr>
                <w:rFonts w:cs="Times New Roman"/>
                <w:color w:val="0000FF"/>
                <w:szCs w:val="18"/>
                <w:u w:val="single"/>
                <w:vertAlign w:val="superscript"/>
              </w:rPr>
            </w:rPrChange>
          </w:rPr>
          <w:t>RFP.</w:t>
        </w:r>
      </w:ins>
    </w:p>
    <w:p w:rsidR="00765A28" w:rsidRPr="00C049C6" w:rsidRDefault="00FD4258" w:rsidP="002347A7">
      <w:pPr>
        <w:pStyle w:val="NormalWeb"/>
        <w:tabs>
          <w:tab w:val="left" w:pos="1418"/>
        </w:tabs>
        <w:spacing w:after="240" w:afterAutospacing="0" w:line="276" w:lineRule="auto"/>
        <w:ind w:left="110"/>
        <w:jc w:val="both"/>
        <w:rPr>
          <w:rFonts w:ascii="Century Gothic" w:hAnsi="Century Gothic"/>
          <w:sz w:val="20"/>
          <w:szCs w:val="20"/>
          <w:rPrChange w:id="11869" w:author="0000usr312" w:date="2020-11-27T16:38:00Z">
            <w:rPr>
              <w:rFonts w:ascii="Calibri" w:hAnsi="Calibri"/>
              <w:sz w:val="26"/>
              <w:szCs w:val="18"/>
            </w:rPr>
          </w:rPrChange>
        </w:rPr>
      </w:pPr>
      <w:ins w:id="11870" w:author="UCOGAD" w:date="2016-01-05T15:37:00Z">
        <w:r w:rsidRPr="00FD4258">
          <w:rPr>
            <w:rFonts w:ascii="Century Gothic" w:hAnsi="Century Gothic"/>
            <w:b/>
            <w:bCs/>
            <w:sz w:val="20"/>
            <w:szCs w:val="20"/>
            <w:rPrChange w:id="11871" w:author="0000usr312" w:date="2020-11-27T16:38:00Z">
              <w:rPr>
                <w:rFonts w:ascii="Century Gothic" w:hAnsi="Century Gothic"/>
                <w:b/>
                <w:bCs/>
                <w:sz w:val="18"/>
                <w:szCs w:val="18"/>
                <w:vertAlign w:val="superscript"/>
              </w:rPr>
            </w:rPrChange>
          </w:rPr>
          <w:t>3</w:t>
        </w:r>
      </w:ins>
      <w:del w:id="11872" w:author="UCOGAD" w:date="2016-01-05T15:37:00Z">
        <w:r w:rsidRPr="00FD4258">
          <w:rPr>
            <w:rFonts w:ascii="Century Gothic" w:hAnsi="Century Gothic"/>
            <w:b/>
            <w:bCs/>
            <w:sz w:val="20"/>
            <w:szCs w:val="20"/>
            <w:rPrChange w:id="11873" w:author="0000usr312" w:date="2020-11-27T16:38:00Z">
              <w:rPr>
                <w:rFonts w:ascii="Calibri" w:hAnsi="Calibri"/>
                <w:b/>
                <w:bCs/>
                <w:color w:val="0000FF"/>
                <w:sz w:val="26"/>
                <w:szCs w:val="18"/>
                <w:u w:val="single"/>
                <w:vertAlign w:val="superscript"/>
              </w:rPr>
            </w:rPrChange>
          </w:rPr>
          <w:delText>4</w:delText>
        </w:r>
      </w:del>
      <w:r w:rsidRPr="00FD4258">
        <w:rPr>
          <w:rFonts w:ascii="Century Gothic" w:hAnsi="Century Gothic"/>
          <w:b/>
          <w:bCs/>
          <w:sz w:val="20"/>
          <w:szCs w:val="20"/>
          <w:rPrChange w:id="11874" w:author="0000usr312" w:date="2020-11-27T16:38:00Z">
            <w:rPr>
              <w:rFonts w:ascii="Calibri" w:hAnsi="Calibri"/>
              <w:b/>
              <w:bCs/>
              <w:color w:val="0000FF"/>
              <w:sz w:val="26"/>
              <w:szCs w:val="18"/>
              <w:u w:val="single"/>
              <w:vertAlign w:val="superscript"/>
            </w:rPr>
          </w:rPrChange>
        </w:rPr>
        <w:t>. Written Reports:</w:t>
      </w:r>
      <w:r w:rsidRPr="00FD4258">
        <w:rPr>
          <w:rFonts w:ascii="Century Gothic" w:hAnsi="Century Gothic"/>
          <w:sz w:val="20"/>
          <w:szCs w:val="20"/>
          <w:rPrChange w:id="11875" w:author="0000usr312" w:date="2020-11-27T16:38:00Z">
            <w:rPr>
              <w:rFonts w:ascii="Calibri" w:hAnsi="Calibri"/>
              <w:color w:val="0000FF"/>
              <w:sz w:val="26"/>
              <w:szCs w:val="18"/>
              <w:u w:val="single"/>
              <w:vertAlign w:val="superscript"/>
            </w:rPr>
          </w:rPrChange>
        </w:rPr>
        <w:t xml:space="preserve"> The </w:t>
      </w:r>
      <w:del w:id="11876" w:author="Soumyaray" w:date="2015-09-01T12:20:00Z">
        <w:r w:rsidRPr="00FD4258">
          <w:rPr>
            <w:rFonts w:ascii="Century Gothic" w:hAnsi="Century Gothic"/>
            <w:sz w:val="20"/>
            <w:szCs w:val="20"/>
            <w:rPrChange w:id="11877" w:author="0000usr312" w:date="2020-11-27T16:38:00Z">
              <w:rPr>
                <w:rFonts w:ascii="Calibri" w:hAnsi="Calibri"/>
                <w:color w:val="0000FF"/>
                <w:sz w:val="26"/>
                <w:szCs w:val="18"/>
                <w:u w:val="single"/>
                <w:vertAlign w:val="superscript"/>
              </w:rPr>
            </w:rPrChange>
          </w:rPr>
          <w:delText xml:space="preserve">Bank may request report be provided by </w:delText>
        </w:r>
      </w:del>
      <w:r w:rsidRPr="00FD4258">
        <w:rPr>
          <w:rFonts w:ascii="Century Gothic" w:hAnsi="Century Gothic"/>
          <w:sz w:val="20"/>
          <w:szCs w:val="20"/>
          <w:rPrChange w:id="11878" w:author="0000usr312" w:date="2020-11-27T16:38:00Z">
            <w:rPr>
              <w:rFonts w:ascii="Calibri" w:hAnsi="Calibri"/>
              <w:color w:val="0000FF"/>
              <w:sz w:val="26"/>
              <w:szCs w:val="18"/>
              <w:u w:val="single"/>
              <w:vertAlign w:val="superscript"/>
            </w:rPr>
          </w:rPrChange>
        </w:rPr>
        <w:t xml:space="preserve">Contractor </w:t>
      </w:r>
      <w:ins w:id="11879" w:author="Soumyaray" w:date="2015-09-01T12:20:00Z">
        <w:r w:rsidRPr="00FD4258">
          <w:rPr>
            <w:rFonts w:ascii="Century Gothic" w:hAnsi="Century Gothic"/>
            <w:sz w:val="20"/>
            <w:szCs w:val="20"/>
            <w:rPrChange w:id="11880" w:author="0000usr312" w:date="2020-11-27T16:38:00Z">
              <w:rPr>
                <w:rFonts w:ascii="Calibri" w:hAnsi="Calibri"/>
                <w:color w:val="0000FF"/>
                <w:sz w:val="26"/>
                <w:szCs w:val="18"/>
                <w:u w:val="single"/>
                <w:vertAlign w:val="superscript"/>
              </w:rPr>
            </w:rPrChange>
          </w:rPr>
          <w:t xml:space="preserve">shall submit written reports to the Bank </w:t>
        </w:r>
      </w:ins>
      <w:r w:rsidRPr="00FD4258">
        <w:rPr>
          <w:rFonts w:ascii="Century Gothic" w:hAnsi="Century Gothic"/>
          <w:sz w:val="20"/>
          <w:szCs w:val="20"/>
          <w:rPrChange w:id="11881" w:author="0000usr312" w:date="2020-11-27T16:38:00Z">
            <w:rPr>
              <w:rFonts w:ascii="Calibri" w:hAnsi="Calibri"/>
              <w:color w:val="0000FF"/>
              <w:sz w:val="26"/>
              <w:szCs w:val="18"/>
              <w:u w:val="single"/>
              <w:vertAlign w:val="superscript"/>
            </w:rPr>
          </w:rPrChange>
        </w:rPr>
        <w:t>on a monthly basis in respect of the individual nature of maintenance work</w:t>
      </w:r>
      <w:ins w:id="11882" w:author="Soumyaray" w:date="2015-09-01T12:21:00Z">
        <w:r w:rsidRPr="00FD4258">
          <w:rPr>
            <w:rFonts w:ascii="Century Gothic" w:hAnsi="Century Gothic"/>
            <w:sz w:val="20"/>
            <w:szCs w:val="20"/>
            <w:rPrChange w:id="11883" w:author="0000usr312" w:date="2020-11-27T16:38:00Z">
              <w:rPr>
                <w:rFonts w:ascii="Calibri" w:hAnsi="Calibri"/>
                <w:color w:val="0000FF"/>
                <w:sz w:val="26"/>
                <w:szCs w:val="18"/>
                <w:u w:val="single"/>
                <w:vertAlign w:val="superscript"/>
              </w:rPr>
            </w:rPrChange>
          </w:rPr>
          <w:t xml:space="preserve"> done/performed</w:t>
        </w:r>
      </w:ins>
      <w:r w:rsidRPr="00FD4258">
        <w:rPr>
          <w:rFonts w:ascii="Century Gothic" w:hAnsi="Century Gothic"/>
          <w:sz w:val="20"/>
          <w:szCs w:val="20"/>
          <w:rPrChange w:id="11884" w:author="0000usr312" w:date="2020-11-27T16:38:00Z">
            <w:rPr>
              <w:rFonts w:ascii="Calibri" w:hAnsi="Calibri"/>
              <w:color w:val="0000FF"/>
              <w:sz w:val="26"/>
              <w:szCs w:val="18"/>
              <w:u w:val="single"/>
              <w:vertAlign w:val="superscript"/>
            </w:rPr>
          </w:rPrChange>
        </w:rPr>
        <w:t xml:space="preserve">.  </w:t>
      </w:r>
    </w:p>
    <w:p w:rsidR="00765A28" w:rsidRPr="00C049C6" w:rsidRDefault="00FD4258" w:rsidP="002347A7">
      <w:pPr>
        <w:pStyle w:val="NormalWeb"/>
        <w:tabs>
          <w:tab w:val="left" w:pos="1418"/>
        </w:tabs>
        <w:spacing w:after="240" w:afterAutospacing="0" w:line="276" w:lineRule="auto"/>
        <w:ind w:left="110"/>
        <w:jc w:val="both"/>
        <w:rPr>
          <w:rFonts w:ascii="Century Gothic" w:hAnsi="Century Gothic"/>
          <w:sz w:val="20"/>
          <w:szCs w:val="20"/>
          <w:rPrChange w:id="11885" w:author="0000usr312" w:date="2020-11-27T16:38:00Z">
            <w:rPr>
              <w:rFonts w:ascii="Calibri" w:hAnsi="Calibri"/>
              <w:sz w:val="26"/>
              <w:szCs w:val="18"/>
            </w:rPr>
          </w:rPrChange>
        </w:rPr>
      </w:pPr>
      <w:ins w:id="11886" w:author="UCOGAD" w:date="2016-01-05T15:37:00Z">
        <w:r w:rsidRPr="00FD4258">
          <w:rPr>
            <w:rFonts w:ascii="Century Gothic" w:hAnsi="Century Gothic"/>
            <w:b/>
            <w:bCs/>
            <w:sz w:val="20"/>
            <w:szCs w:val="20"/>
            <w:rPrChange w:id="11887" w:author="0000usr312" w:date="2020-11-27T16:38:00Z">
              <w:rPr>
                <w:rFonts w:ascii="Century Gothic" w:hAnsi="Century Gothic"/>
                <w:b/>
                <w:bCs/>
                <w:sz w:val="18"/>
                <w:szCs w:val="18"/>
                <w:vertAlign w:val="superscript"/>
              </w:rPr>
            </w:rPrChange>
          </w:rPr>
          <w:t>4</w:t>
        </w:r>
      </w:ins>
      <w:del w:id="11888" w:author="UCOGAD" w:date="2016-01-05T15:37:00Z">
        <w:r w:rsidRPr="00FD4258">
          <w:rPr>
            <w:rFonts w:ascii="Century Gothic" w:hAnsi="Century Gothic"/>
            <w:b/>
            <w:bCs/>
            <w:sz w:val="20"/>
            <w:szCs w:val="20"/>
            <w:rPrChange w:id="11889" w:author="0000usr312" w:date="2020-11-27T16:38:00Z">
              <w:rPr>
                <w:rFonts w:ascii="Calibri" w:hAnsi="Calibri"/>
                <w:b/>
                <w:bCs/>
                <w:color w:val="0000FF"/>
                <w:sz w:val="26"/>
                <w:szCs w:val="18"/>
                <w:u w:val="single"/>
                <w:vertAlign w:val="superscript"/>
              </w:rPr>
            </w:rPrChange>
          </w:rPr>
          <w:delText>5</w:delText>
        </w:r>
      </w:del>
      <w:r w:rsidRPr="00FD4258">
        <w:rPr>
          <w:rFonts w:ascii="Century Gothic" w:hAnsi="Century Gothic"/>
          <w:b/>
          <w:bCs/>
          <w:sz w:val="20"/>
          <w:szCs w:val="20"/>
          <w:rPrChange w:id="11890" w:author="0000usr312" w:date="2020-11-27T16:38:00Z">
            <w:rPr>
              <w:rFonts w:ascii="Calibri" w:hAnsi="Calibri"/>
              <w:b/>
              <w:bCs/>
              <w:color w:val="0000FF"/>
              <w:sz w:val="26"/>
              <w:szCs w:val="18"/>
              <w:u w:val="single"/>
              <w:vertAlign w:val="superscript"/>
            </w:rPr>
          </w:rPrChange>
        </w:rPr>
        <w:t xml:space="preserve">. Inventions: </w:t>
      </w:r>
      <w:r w:rsidRPr="00FD4258">
        <w:rPr>
          <w:rFonts w:ascii="Century Gothic" w:hAnsi="Century Gothic"/>
          <w:sz w:val="20"/>
          <w:szCs w:val="20"/>
          <w:rPrChange w:id="11891" w:author="0000usr312" w:date="2020-11-27T16:38:00Z">
            <w:rPr>
              <w:rFonts w:ascii="Calibri" w:hAnsi="Calibri"/>
              <w:color w:val="0000FF"/>
              <w:sz w:val="26"/>
              <w:szCs w:val="18"/>
              <w:u w:val="single"/>
              <w:vertAlign w:val="superscript"/>
            </w:rPr>
          </w:rPrChange>
        </w:rPr>
        <w:t xml:space="preserve">Any and all properties and the materials to be available during this engagement relating to the duties under this Agreement shall be the exclusive property of the Bank and the Contractor hereby assigns all right, title, and interest in the same to the Bank. Any and all Properties and the materials to be received by the Contractor prior to the term of this Agreement and utilized by the Contractor in rendering duties to the Bank are hereby licensed to the Bank for use in its operations and for an infinite duration. This license is non-exclusive, and may be assigned without the Contractor’s prior written approval by the Bank to a wholly-owned subsidiary of the Bank. </w:t>
      </w:r>
    </w:p>
    <w:p w:rsidR="00FD4258" w:rsidRPr="00FD4258" w:rsidRDefault="00FD4258" w:rsidP="00FD4258">
      <w:pPr>
        <w:pStyle w:val="NormalWeb"/>
        <w:tabs>
          <w:tab w:val="left" w:pos="1418"/>
        </w:tabs>
        <w:spacing w:after="240" w:afterAutospacing="0" w:line="276" w:lineRule="auto"/>
        <w:ind w:left="142"/>
        <w:jc w:val="both"/>
        <w:rPr>
          <w:rFonts w:ascii="Century Gothic" w:hAnsi="Century Gothic"/>
          <w:sz w:val="20"/>
          <w:szCs w:val="20"/>
          <w:rPrChange w:id="11892" w:author="0000usr312" w:date="2020-11-27T16:38:00Z">
            <w:rPr>
              <w:rFonts w:ascii="Calibri" w:hAnsi="Calibri"/>
              <w:sz w:val="26"/>
              <w:szCs w:val="18"/>
            </w:rPr>
          </w:rPrChange>
        </w:rPr>
        <w:pPrChange w:id="11893" w:author="UCO BANK" w:date="2016-08-31T16:58:00Z">
          <w:pPr>
            <w:pStyle w:val="NormalWeb"/>
            <w:tabs>
              <w:tab w:val="left" w:pos="1418"/>
            </w:tabs>
            <w:spacing w:after="240" w:afterAutospacing="0" w:line="276" w:lineRule="auto"/>
            <w:ind w:left="220"/>
            <w:jc w:val="both"/>
          </w:pPr>
        </w:pPrChange>
      </w:pPr>
      <w:ins w:id="11894" w:author="UCOGAD" w:date="2016-01-05T15:37:00Z">
        <w:r w:rsidRPr="00FD4258">
          <w:rPr>
            <w:rFonts w:ascii="Century Gothic" w:hAnsi="Century Gothic"/>
            <w:b/>
            <w:bCs/>
            <w:sz w:val="20"/>
            <w:szCs w:val="20"/>
            <w:rPrChange w:id="11895" w:author="0000usr312" w:date="2020-11-27T16:38:00Z">
              <w:rPr>
                <w:rFonts w:ascii="Century Gothic" w:hAnsi="Century Gothic"/>
                <w:b/>
                <w:bCs/>
                <w:sz w:val="18"/>
                <w:szCs w:val="18"/>
                <w:vertAlign w:val="superscript"/>
              </w:rPr>
            </w:rPrChange>
          </w:rPr>
          <w:t>5</w:t>
        </w:r>
      </w:ins>
      <w:del w:id="11896" w:author="UCOGAD" w:date="2016-01-05T15:37:00Z">
        <w:r w:rsidRPr="00FD4258">
          <w:rPr>
            <w:rFonts w:ascii="Century Gothic" w:hAnsi="Century Gothic"/>
            <w:b/>
            <w:bCs/>
            <w:sz w:val="20"/>
            <w:szCs w:val="20"/>
            <w:rPrChange w:id="11897" w:author="0000usr312" w:date="2020-11-27T16:38:00Z">
              <w:rPr>
                <w:rFonts w:ascii="Calibri" w:hAnsi="Calibri"/>
                <w:b/>
                <w:bCs/>
                <w:color w:val="0000FF"/>
                <w:sz w:val="26"/>
                <w:szCs w:val="18"/>
                <w:u w:val="single"/>
                <w:vertAlign w:val="superscript"/>
              </w:rPr>
            </w:rPrChange>
          </w:rPr>
          <w:delText>6</w:delText>
        </w:r>
      </w:del>
      <w:r w:rsidRPr="00FD4258">
        <w:rPr>
          <w:rFonts w:ascii="Century Gothic" w:hAnsi="Century Gothic"/>
          <w:b/>
          <w:bCs/>
          <w:sz w:val="20"/>
          <w:szCs w:val="20"/>
          <w:rPrChange w:id="11898" w:author="0000usr312" w:date="2020-11-27T16:38:00Z">
            <w:rPr>
              <w:rFonts w:ascii="Calibri" w:hAnsi="Calibri"/>
              <w:b/>
              <w:bCs/>
              <w:color w:val="0000FF"/>
              <w:sz w:val="26"/>
              <w:szCs w:val="18"/>
              <w:u w:val="single"/>
              <w:vertAlign w:val="superscript"/>
            </w:rPr>
          </w:rPrChange>
        </w:rPr>
        <w:t>. Confidentiality:</w:t>
      </w:r>
      <w:r w:rsidRPr="00FD4258">
        <w:rPr>
          <w:rFonts w:ascii="Century Gothic" w:hAnsi="Century Gothic"/>
          <w:sz w:val="20"/>
          <w:szCs w:val="20"/>
          <w:rPrChange w:id="11899" w:author="0000usr312" w:date="2020-11-27T16:38:00Z">
            <w:rPr>
              <w:rFonts w:ascii="Calibri" w:hAnsi="Calibri"/>
              <w:color w:val="0000FF"/>
              <w:sz w:val="26"/>
              <w:szCs w:val="18"/>
              <w:u w:val="single"/>
              <w:vertAlign w:val="superscript"/>
            </w:rPr>
          </w:rPrChange>
        </w:rPr>
        <w:t xml:space="preserve"> The Contractor acknowledges that during the engagement, Contractor will have access to and become acquainted with various trade secrets, information, records and specifications owned or licensed by the Bank and/or used by the Bank in connection with the operation of its business including, without limitation, the Bank's business and product processes, methods, customer lists, accounts and procedures, the Contractor agrees that the Contractor will not disclose any of the aforesaid, directly or indirectly, or use any of them in any manner, either during the term of this Agreement or at any time thereafter, except as required in the course of this engagement with the Bank</w:t>
      </w:r>
      <w:ins w:id="11900" w:author="Soumyaray" w:date="2015-09-01T12:24:00Z">
        <w:r w:rsidRPr="00FD4258">
          <w:rPr>
            <w:rFonts w:ascii="Century Gothic" w:hAnsi="Century Gothic"/>
            <w:sz w:val="20"/>
            <w:szCs w:val="20"/>
            <w:rPrChange w:id="11901" w:author="0000usr312" w:date="2020-11-27T16:38:00Z">
              <w:rPr>
                <w:rFonts w:ascii="Calibri" w:hAnsi="Calibri"/>
                <w:color w:val="0000FF"/>
                <w:sz w:val="26"/>
                <w:szCs w:val="18"/>
                <w:u w:val="single"/>
                <w:vertAlign w:val="superscript"/>
              </w:rPr>
            </w:rPrChange>
          </w:rPr>
          <w:t xml:space="preserve"> with </w:t>
        </w:r>
      </w:ins>
      <w:ins w:id="11902" w:author="Soumyaray" w:date="2015-09-01T12:26:00Z">
        <w:r w:rsidRPr="00FD4258">
          <w:rPr>
            <w:rFonts w:ascii="Century Gothic" w:hAnsi="Century Gothic"/>
            <w:sz w:val="20"/>
            <w:szCs w:val="20"/>
            <w:rPrChange w:id="11903" w:author="0000usr312" w:date="2020-11-27T16:38:00Z">
              <w:rPr>
                <w:rFonts w:ascii="Calibri" w:hAnsi="Calibri"/>
                <w:color w:val="0000FF"/>
                <w:sz w:val="26"/>
                <w:szCs w:val="18"/>
                <w:u w:val="single"/>
                <w:vertAlign w:val="superscript"/>
              </w:rPr>
            </w:rPrChange>
          </w:rPr>
          <w:t>prior</w:t>
        </w:r>
      </w:ins>
      <w:ins w:id="11904" w:author="Soumyaray" w:date="2015-09-01T12:24:00Z">
        <w:r w:rsidRPr="00FD4258">
          <w:rPr>
            <w:rFonts w:ascii="Century Gothic" w:hAnsi="Century Gothic"/>
            <w:sz w:val="20"/>
            <w:szCs w:val="20"/>
            <w:rPrChange w:id="11905" w:author="0000usr312" w:date="2020-11-27T16:38:00Z">
              <w:rPr>
                <w:rFonts w:ascii="Calibri" w:hAnsi="Calibri"/>
                <w:color w:val="0000FF"/>
                <w:sz w:val="26"/>
                <w:szCs w:val="18"/>
                <w:u w:val="single"/>
                <w:vertAlign w:val="superscript"/>
              </w:rPr>
            </w:rPrChange>
          </w:rPr>
          <w:t xml:space="preserve"> written permission from the Bank</w:t>
        </w:r>
      </w:ins>
      <w:r w:rsidRPr="00FD4258">
        <w:rPr>
          <w:rFonts w:ascii="Century Gothic" w:hAnsi="Century Gothic"/>
          <w:sz w:val="20"/>
          <w:szCs w:val="20"/>
          <w:rPrChange w:id="11906" w:author="0000usr312" w:date="2020-11-27T16:38:00Z">
            <w:rPr>
              <w:rFonts w:ascii="Calibri" w:hAnsi="Calibri"/>
              <w:color w:val="0000FF"/>
              <w:sz w:val="26"/>
              <w:szCs w:val="18"/>
              <w:u w:val="single"/>
              <w:vertAlign w:val="superscript"/>
            </w:rPr>
          </w:rPrChange>
        </w:rPr>
        <w:t>. All files, records, documents,</w:t>
      </w:r>
      <w:ins w:id="11907" w:author="Soumyaray" w:date="2015-09-01T12:26:00Z">
        <w:r w:rsidRPr="00FD4258">
          <w:rPr>
            <w:rFonts w:ascii="Century Gothic" w:hAnsi="Century Gothic"/>
            <w:sz w:val="20"/>
            <w:szCs w:val="20"/>
            <w:rPrChange w:id="11908" w:author="0000usr312" w:date="2020-11-27T16:38:00Z">
              <w:rPr>
                <w:rFonts w:ascii="Calibri" w:hAnsi="Calibri"/>
                <w:color w:val="0000FF"/>
                <w:sz w:val="26"/>
                <w:szCs w:val="18"/>
                <w:u w:val="single"/>
                <w:vertAlign w:val="superscript"/>
              </w:rPr>
            </w:rPrChange>
          </w:rPr>
          <w:t xml:space="preserve"> </w:t>
        </w:r>
      </w:ins>
      <w:del w:id="11909" w:author="Soumyaray" w:date="2015-09-01T12:26:00Z">
        <w:r w:rsidRPr="00FD4258">
          <w:rPr>
            <w:rFonts w:ascii="Century Gothic" w:hAnsi="Century Gothic"/>
            <w:sz w:val="20"/>
            <w:szCs w:val="20"/>
            <w:rPrChange w:id="11910" w:author="0000usr312" w:date="2020-11-27T16:38:00Z">
              <w:rPr>
                <w:rFonts w:ascii="Calibri" w:hAnsi="Calibri"/>
                <w:color w:val="0000FF"/>
                <w:sz w:val="26"/>
                <w:szCs w:val="18"/>
                <w:u w:val="single"/>
                <w:vertAlign w:val="superscript"/>
              </w:rPr>
            </w:rPrChange>
          </w:rPr>
          <w:delText>b</w:delText>
        </w:r>
      </w:del>
      <w:ins w:id="11911" w:author="Soumyaray" w:date="2015-09-01T12:26:00Z">
        <w:r w:rsidRPr="00FD4258">
          <w:rPr>
            <w:rFonts w:ascii="Century Gothic" w:hAnsi="Century Gothic"/>
            <w:sz w:val="20"/>
            <w:szCs w:val="20"/>
            <w:rPrChange w:id="11912" w:author="0000usr312" w:date="2020-11-27T16:38:00Z">
              <w:rPr>
                <w:rFonts w:ascii="Calibri" w:hAnsi="Calibri"/>
                <w:color w:val="0000FF"/>
                <w:sz w:val="26"/>
                <w:szCs w:val="18"/>
                <w:u w:val="single"/>
                <w:vertAlign w:val="superscript"/>
              </w:rPr>
            </w:rPrChange>
          </w:rPr>
          <w:t>b</w:t>
        </w:r>
      </w:ins>
      <w:r w:rsidRPr="00FD4258">
        <w:rPr>
          <w:rFonts w:ascii="Century Gothic" w:hAnsi="Century Gothic"/>
          <w:sz w:val="20"/>
          <w:szCs w:val="20"/>
          <w:rPrChange w:id="11913" w:author="0000usr312" w:date="2020-11-27T16:38:00Z">
            <w:rPr>
              <w:rFonts w:ascii="Calibri" w:hAnsi="Calibri"/>
              <w:color w:val="0000FF"/>
              <w:sz w:val="26"/>
              <w:szCs w:val="18"/>
              <w:u w:val="single"/>
              <w:vertAlign w:val="superscript"/>
            </w:rPr>
          </w:rPrChange>
        </w:rPr>
        <w:t xml:space="preserve">lueprints, specifications, information, letters, notes, media lists, notebooks, and similar items relating to the business of the Bank, whether prepared by the Contractor or otherwise coming into the possession of the Contractor, shall remain the exclusive property of the Bank. The Contractor shall not retain any copies of the foregoing without the Bank’s prior written permission. Upon the expiration or earlier termination of this Agreement, or whenever requested by the Bank, the Contractor shall immediately deliver to the Bank all such files, records, documents, specifications, information, and other items in his possession or under the control of the Contractor. The Contractor further agrees that the Contractor will not disclose his retention as an independent contractor or the terms of this Agreement to any person without the prior written consent of the Bank and shall at all times preserve the confidential nature of his relationship to the Bank and of the services </w:t>
      </w:r>
      <w:ins w:id="11914" w:author="Soumyaray" w:date="2015-09-01T12:29:00Z">
        <w:r w:rsidRPr="00FD4258">
          <w:rPr>
            <w:rFonts w:ascii="Century Gothic" w:hAnsi="Century Gothic"/>
            <w:sz w:val="20"/>
            <w:szCs w:val="20"/>
            <w:rPrChange w:id="11915" w:author="0000usr312" w:date="2020-11-27T16:38:00Z">
              <w:rPr>
                <w:rFonts w:ascii="Calibri" w:hAnsi="Calibri"/>
                <w:color w:val="0000FF"/>
                <w:sz w:val="26"/>
                <w:szCs w:val="18"/>
                <w:u w:val="single"/>
                <w:vertAlign w:val="superscript"/>
              </w:rPr>
            </w:rPrChange>
          </w:rPr>
          <w:t>for which he/</w:t>
        </w:r>
        <w:proofErr w:type="spellStart"/>
        <w:r w:rsidRPr="00FD4258">
          <w:rPr>
            <w:rFonts w:ascii="Century Gothic" w:hAnsi="Century Gothic"/>
            <w:sz w:val="20"/>
            <w:szCs w:val="20"/>
            <w:rPrChange w:id="11916" w:author="0000usr312" w:date="2020-11-27T16:38:00Z">
              <w:rPr>
                <w:rFonts w:ascii="Calibri" w:hAnsi="Calibri"/>
                <w:color w:val="0000FF"/>
                <w:sz w:val="26"/>
                <w:szCs w:val="18"/>
                <w:u w:val="single"/>
                <w:vertAlign w:val="superscript"/>
              </w:rPr>
            </w:rPrChange>
          </w:rPr>
          <w:t>she,they</w:t>
        </w:r>
        <w:proofErr w:type="spellEnd"/>
        <w:r w:rsidRPr="00FD4258">
          <w:rPr>
            <w:rFonts w:ascii="Century Gothic" w:hAnsi="Century Gothic"/>
            <w:sz w:val="20"/>
            <w:szCs w:val="20"/>
            <w:rPrChange w:id="11917" w:author="0000usr312" w:date="2020-11-27T16:38:00Z">
              <w:rPr>
                <w:rFonts w:ascii="Calibri" w:hAnsi="Calibri"/>
                <w:color w:val="0000FF"/>
                <w:sz w:val="26"/>
                <w:szCs w:val="18"/>
                <w:u w:val="single"/>
                <w:vertAlign w:val="superscript"/>
              </w:rPr>
            </w:rPrChange>
          </w:rPr>
          <w:t xml:space="preserve"> are engaged</w:t>
        </w:r>
      </w:ins>
      <w:del w:id="11918" w:author="Soumyaray" w:date="2015-09-01T12:30:00Z">
        <w:r w:rsidRPr="00FD4258">
          <w:rPr>
            <w:rFonts w:ascii="Century Gothic" w:hAnsi="Century Gothic"/>
            <w:sz w:val="20"/>
            <w:szCs w:val="20"/>
            <w:rPrChange w:id="11919" w:author="0000usr312" w:date="2020-11-27T16:38:00Z">
              <w:rPr>
                <w:rFonts w:ascii="Calibri" w:hAnsi="Calibri"/>
                <w:color w:val="0000FF"/>
                <w:sz w:val="26"/>
                <w:szCs w:val="18"/>
                <w:u w:val="single"/>
                <w:vertAlign w:val="superscript"/>
              </w:rPr>
            </w:rPrChange>
          </w:rPr>
          <w:delText>hereunder</w:delText>
        </w:r>
      </w:del>
      <w:r w:rsidRPr="00FD4258">
        <w:rPr>
          <w:rFonts w:ascii="Century Gothic" w:hAnsi="Century Gothic"/>
          <w:sz w:val="20"/>
          <w:szCs w:val="20"/>
          <w:rPrChange w:id="11920" w:author="0000usr312" w:date="2020-11-27T16:38:00Z">
            <w:rPr>
              <w:rFonts w:ascii="Calibri" w:hAnsi="Calibri"/>
              <w:color w:val="0000FF"/>
              <w:sz w:val="26"/>
              <w:szCs w:val="18"/>
              <w:u w:val="single"/>
              <w:vertAlign w:val="superscript"/>
            </w:rPr>
          </w:rPrChange>
        </w:rPr>
        <w:t xml:space="preserve">. </w:t>
      </w:r>
    </w:p>
    <w:p w:rsidR="00765A28" w:rsidRPr="00C049C6" w:rsidRDefault="00FD4258" w:rsidP="002347A7">
      <w:pPr>
        <w:pStyle w:val="NormalWeb"/>
        <w:tabs>
          <w:tab w:val="left" w:pos="1418"/>
        </w:tabs>
        <w:spacing w:after="240" w:afterAutospacing="0" w:line="276" w:lineRule="auto"/>
        <w:ind w:left="220"/>
        <w:jc w:val="both"/>
        <w:rPr>
          <w:rFonts w:ascii="Century Gothic" w:hAnsi="Century Gothic"/>
          <w:sz w:val="20"/>
          <w:szCs w:val="20"/>
          <w:rPrChange w:id="11921" w:author="0000usr312" w:date="2020-11-27T16:38:00Z">
            <w:rPr>
              <w:rFonts w:ascii="Calibri" w:hAnsi="Calibri"/>
              <w:sz w:val="26"/>
              <w:szCs w:val="18"/>
            </w:rPr>
          </w:rPrChange>
        </w:rPr>
      </w:pPr>
      <w:ins w:id="11922" w:author="UCOGAD" w:date="2016-01-05T15:38:00Z">
        <w:r w:rsidRPr="00FD4258">
          <w:rPr>
            <w:rFonts w:ascii="Century Gothic" w:hAnsi="Century Gothic"/>
            <w:b/>
            <w:bCs/>
            <w:sz w:val="20"/>
            <w:szCs w:val="20"/>
            <w:rPrChange w:id="11923" w:author="0000usr312" w:date="2020-11-27T16:38:00Z">
              <w:rPr>
                <w:rFonts w:ascii="Century Gothic" w:hAnsi="Century Gothic"/>
                <w:b/>
                <w:bCs/>
                <w:sz w:val="18"/>
                <w:szCs w:val="18"/>
                <w:vertAlign w:val="superscript"/>
              </w:rPr>
            </w:rPrChange>
          </w:rPr>
          <w:t>6</w:t>
        </w:r>
      </w:ins>
      <w:del w:id="11924" w:author="UCOGAD" w:date="2016-01-05T15:38:00Z">
        <w:r w:rsidRPr="00FD4258">
          <w:rPr>
            <w:rFonts w:ascii="Century Gothic" w:hAnsi="Century Gothic"/>
            <w:b/>
            <w:bCs/>
            <w:sz w:val="20"/>
            <w:szCs w:val="20"/>
            <w:rPrChange w:id="11925" w:author="0000usr312" w:date="2020-11-27T16:38:00Z">
              <w:rPr>
                <w:rFonts w:ascii="Calibri" w:hAnsi="Calibri"/>
                <w:b/>
                <w:bCs/>
                <w:color w:val="0000FF"/>
                <w:sz w:val="26"/>
                <w:szCs w:val="18"/>
                <w:u w:val="single"/>
                <w:vertAlign w:val="superscript"/>
              </w:rPr>
            </w:rPrChange>
          </w:rPr>
          <w:delText>7</w:delText>
        </w:r>
      </w:del>
      <w:r w:rsidRPr="00FD4258">
        <w:rPr>
          <w:rFonts w:ascii="Century Gothic" w:hAnsi="Century Gothic"/>
          <w:b/>
          <w:bCs/>
          <w:sz w:val="20"/>
          <w:szCs w:val="20"/>
          <w:rPrChange w:id="11926" w:author="0000usr312" w:date="2020-11-27T16:38:00Z">
            <w:rPr>
              <w:rFonts w:ascii="Calibri" w:hAnsi="Calibri"/>
              <w:b/>
              <w:bCs/>
              <w:color w:val="0000FF"/>
              <w:sz w:val="26"/>
              <w:szCs w:val="18"/>
              <w:u w:val="single"/>
              <w:vertAlign w:val="superscript"/>
            </w:rPr>
          </w:rPrChange>
        </w:rPr>
        <w:t>.Conflicts of Interest; Non-hire Provision:</w:t>
      </w:r>
      <w:r w:rsidRPr="00FD4258">
        <w:rPr>
          <w:rFonts w:ascii="Century Gothic" w:hAnsi="Century Gothic"/>
          <w:sz w:val="20"/>
          <w:szCs w:val="20"/>
          <w:rPrChange w:id="11927" w:author="0000usr312" w:date="2020-11-27T16:38:00Z">
            <w:rPr>
              <w:rFonts w:ascii="Calibri" w:hAnsi="Calibri"/>
              <w:color w:val="0000FF"/>
              <w:sz w:val="26"/>
              <w:szCs w:val="18"/>
              <w:u w:val="single"/>
              <w:vertAlign w:val="superscript"/>
            </w:rPr>
          </w:rPrChange>
        </w:rPr>
        <w:t xml:space="preserve"> The Contractor represents that the Contractor has entered into this Agreement and/or engagement and agreed to abide by the   terms of this agreement between the Contractor and the Bank according to its own desire and wish</w:t>
      </w:r>
      <w:ins w:id="11928" w:author="Soumyaray" w:date="2015-09-01T12:30:00Z">
        <w:r w:rsidRPr="00FD4258">
          <w:rPr>
            <w:rFonts w:ascii="Century Gothic" w:hAnsi="Century Gothic"/>
            <w:sz w:val="20"/>
            <w:szCs w:val="20"/>
            <w:rPrChange w:id="11929" w:author="0000usr312" w:date="2020-11-27T16:38:00Z">
              <w:rPr>
                <w:rFonts w:ascii="Calibri" w:hAnsi="Calibri"/>
                <w:color w:val="0000FF"/>
                <w:sz w:val="26"/>
                <w:szCs w:val="18"/>
                <w:u w:val="single"/>
                <w:vertAlign w:val="superscript"/>
              </w:rPr>
            </w:rPrChange>
          </w:rPr>
          <w:t xml:space="preserve"> and volition</w:t>
        </w:r>
      </w:ins>
      <w:r w:rsidRPr="00FD4258">
        <w:rPr>
          <w:rFonts w:ascii="Century Gothic" w:hAnsi="Century Gothic"/>
          <w:sz w:val="20"/>
          <w:szCs w:val="20"/>
          <w:rPrChange w:id="11930" w:author="0000usr312" w:date="2020-11-27T16:38:00Z">
            <w:rPr>
              <w:rFonts w:ascii="Calibri" w:hAnsi="Calibri"/>
              <w:color w:val="0000FF"/>
              <w:sz w:val="26"/>
              <w:szCs w:val="18"/>
              <w:u w:val="single"/>
              <w:vertAlign w:val="superscript"/>
            </w:rPr>
          </w:rPrChange>
        </w:rPr>
        <w:t>. Further, the Contractor, in rendering his</w:t>
      </w:r>
      <w:ins w:id="11931" w:author="Soumyaray" w:date="2015-09-01T12:30:00Z">
        <w:r w:rsidRPr="00FD4258">
          <w:rPr>
            <w:rFonts w:ascii="Century Gothic" w:hAnsi="Century Gothic"/>
            <w:sz w:val="20"/>
            <w:szCs w:val="20"/>
            <w:rPrChange w:id="11932" w:author="0000usr312" w:date="2020-11-27T16:38:00Z">
              <w:rPr>
                <w:rFonts w:ascii="Calibri" w:hAnsi="Calibri"/>
                <w:color w:val="0000FF"/>
                <w:sz w:val="26"/>
                <w:szCs w:val="18"/>
                <w:u w:val="single"/>
                <w:vertAlign w:val="superscript"/>
              </w:rPr>
            </w:rPrChange>
          </w:rPr>
          <w:t>/her/their</w:t>
        </w:r>
      </w:ins>
      <w:r w:rsidRPr="00FD4258">
        <w:rPr>
          <w:rFonts w:ascii="Century Gothic" w:hAnsi="Century Gothic"/>
          <w:sz w:val="20"/>
          <w:szCs w:val="20"/>
          <w:rPrChange w:id="11933" w:author="0000usr312" w:date="2020-11-27T16:38:00Z">
            <w:rPr>
              <w:rFonts w:ascii="Century Gothic" w:hAnsi="Century Gothic"/>
              <w:sz w:val="18"/>
              <w:szCs w:val="18"/>
              <w:vertAlign w:val="superscript"/>
            </w:rPr>
          </w:rPrChange>
        </w:rPr>
        <w:t xml:space="preserve"> duties shall not utilize </w:t>
      </w:r>
      <w:r w:rsidRPr="00FD4258">
        <w:rPr>
          <w:rFonts w:ascii="Century Gothic" w:hAnsi="Century Gothic"/>
          <w:sz w:val="20"/>
          <w:szCs w:val="20"/>
          <w:rPrChange w:id="11934" w:author="0000usr312" w:date="2020-11-27T16:38:00Z">
            <w:rPr>
              <w:rFonts w:ascii="Century Gothic" w:hAnsi="Century Gothic"/>
              <w:sz w:val="18"/>
              <w:szCs w:val="18"/>
              <w:vertAlign w:val="superscript"/>
            </w:rPr>
          </w:rPrChange>
        </w:rPr>
        <w:lastRenderedPageBreak/>
        <w:t>any trade secret in which the Contractor does not have a proprietary interest. During the term of this agreement, the Contractor shall devote as much of his productive time, energy and abilities to the performance of his</w:t>
      </w:r>
      <w:ins w:id="11935" w:author="Soumyaray" w:date="2015-09-01T12:31:00Z">
        <w:r w:rsidRPr="00FD4258">
          <w:rPr>
            <w:rFonts w:ascii="Century Gothic" w:hAnsi="Century Gothic"/>
            <w:sz w:val="20"/>
            <w:szCs w:val="20"/>
            <w:rPrChange w:id="11936" w:author="0000usr312" w:date="2020-11-27T16:38:00Z">
              <w:rPr>
                <w:rFonts w:ascii="Calibri" w:hAnsi="Calibri"/>
                <w:color w:val="0000FF"/>
                <w:sz w:val="26"/>
                <w:szCs w:val="18"/>
                <w:u w:val="single"/>
                <w:vertAlign w:val="superscript"/>
              </w:rPr>
            </w:rPrChange>
          </w:rPr>
          <w:t>/her/their</w:t>
        </w:r>
      </w:ins>
      <w:r w:rsidRPr="00FD4258">
        <w:rPr>
          <w:rFonts w:ascii="Century Gothic" w:hAnsi="Century Gothic"/>
          <w:sz w:val="20"/>
          <w:szCs w:val="20"/>
          <w:rPrChange w:id="11937" w:author="0000usr312" w:date="2020-11-27T16:38:00Z">
            <w:rPr>
              <w:rFonts w:ascii="Century Gothic" w:hAnsi="Century Gothic"/>
              <w:sz w:val="18"/>
              <w:szCs w:val="18"/>
              <w:vertAlign w:val="superscript"/>
            </w:rPr>
          </w:rPrChange>
        </w:rPr>
        <w:t xml:space="preserve"> duties hereunder as is necessary to perform the required duties in a timely and productive manner.   </w:t>
      </w:r>
    </w:p>
    <w:p w:rsidR="00765A28" w:rsidRPr="00C049C6" w:rsidRDefault="00FD4258" w:rsidP="002347A7">
      <w:pPr>
        <w:pStyle w:val="NormalWeb"/>
        <w:tabs>
          <w:tab w:val="left" w:pos="1418"/>
        </w:tabs>
        <w:spacing w:after="240" w:afterAutospacing="0" w:line="276" w:lineRule="auto"/>
        <w:ind w:left="220"/>
        <w:jc w:val="both"/>
        <w:rPr>
          <w:ins w:id="11938" w:author="0000usr312" w:date="2020-11-25T18:19:00Z"/>
          <w:rFonts w:ascii="Century Gothic" w:hAnsi="Century Gothic"/>
          <w:sz w:val="20"/>
          <w:szCs w:val="20"/>
          <w:rPrChange w:id="11939" w:author="0000usr312" w:date="2020-11-27T16:38:00Z">
            <w:rPr>
              <w:ins w:id="11940" w:author="0000usr312" w:date="2020-11-25T18:19:00Z"/>
              <w:rFonts w:ascii="Century Gothic" w:hAnsi="Century Gothic"/>
              <w:sz w:val="16"/>
              <w:szCs w:val="16"/>
            </w:rPr>
          </w:rPrChange>
        </w:rPr>
      </w:pPr>
      <w:ins w:id="11941" w:author="UCOGAD" w:date="2016-01-05T15:38:00Z">
        <w:r w:rsidRPr="00FD4258">
          <w:rPr>
            <w:rFonts w:ascii="Century Gothic" w:hAnsi="Century Gothic"/>
            <w:b/>
            <w:bCs/>
            <w:sz w:val="20"/>
            <w:szCs w:val="20"/>
            <w:rPrChange w:id="11942" w:author="0000usr312" w:date="2020-11-27T16:38:00Z">
              <w:rPr>
                <w:rFonts w:ascii="Century Gothic" w:hAnsi="Century Gothic"/>
                <w:b/>
                <w:bCs/>
                <w:sz w:val="18"/>
                <w:szCs w:val="18"/>
                <w:vertAlign w:val="superscript"/>
              </w:rPr>
            </w:rPrChange>
          </w:rPr>
          <w:t>7</w:t>
        </w:r>
      </w:ins>
      <w:del w:id="11943" w:author="UCOGAD" w:date="2016-01-05T15:38:00Z">
        <w:r w:rsidRPr="00FD4258">
          <w:rPr>
            <w:rFonts w:ascii="Century Gothic" w:hAnsi="Century Gothic"/>
            <w:b/>
            <w:bCs/>
            <w:sz w:val="20"/>
            <w:szCs w:val="20"/>
            <w:rPrChange w:id="11944" w:author="0000usr312" w:date="2020-11-27T16:38:00Z">
              <w:rPr>
                <w:rFonts w:ascii="Calibri" w:hAnsi="Calibri"/>
                <w:b/>
                <w:bCs/>
                <w:color w:val="0000FF"/>
                <w:sz w:val="26"/>
                <w:szCs w:val="18"/>
                <w:u w:val="single"/>
                <w:vertAlign w:val="superscript"/>
              </w:rPr>
            </w:rPrChange>
          </w:rPr>
          <w:delText>8</w:delText>
        </w:r>
      </w:del>
      <w:r w:rsidRPr="00FD4258">
        <w:rPr>
          <w:rFonts w:ascii="Century Gothic" w:hAnsi="Century Gothic"/>
          <w:b/>
          <w:bCs/>
          <w:sz w:val="20"/>
          <w:szCs w:val="20"/>
          <w:rPrChange w:id="11945" w:author="0000usr312" w:date="2020-11-27T16:38:00Z">
            <w:rPr>
              <w:rFonts w:ascii="Calibri" w:hAnsi="Calibri"/>
              <w:b/>
              <w:bCs/>
              <w:color w:val="0000FF"/>
              <w:sz w:val="26"/>
              <w:szCs w:val="18"/>
              <w:u w:val="single"/>
              <w:vertAlign w:val="superscript"/>
            </w:rPr>
          </w:rPrChange>
        </w:rPr>
        <w:t>.Right to Injunction:</w:t>
      </w:r>
      <w:r w:rsidRPr="00FD4258">
        <w:rPr>
          <w:rFonts w:ascii="Century Gothic" w:hAnsi="Century Gothic"/>
          <w:sz w:val="20"/>
          <w:szCs w:val="20"/>
          <w:rPrChange w:id="11946" w:author="0000usr312" w:date="2020-11-27T16:38:00Z">
            <w:rPr>
              <w:rFonts w:ascii="Calibri" w:hAnsi="Calibri"/>
              <w:color w:val="0000FF"/>
              <w:sz w:val="26"/>
              <w:szCs w:val="18"/>
              <w:u w:val="single"/>
              <w:vertAlign w:val="superscript"/>
            </w:rPr>
          </w:rPrChange>
        </w:rPr>
        <w:t xml:space="preserve"> The parties hereto acknowledge that the services to be rendered by the Contractor under this Agreement and the rights and privileges granted to the Bank under the Agreement are of a special, unique, unusual, and extraordinary character which gives them a peculiar value, the loss of which cannot be reasonably or adequately compensated by damages in any action at law, and the breach by the Contractor of any of the provisions of this Agreement will cause the Bank irreparable </w:t>
      </w:r>
      <w:ins w:id="11947" w:author="Soumyaray" w:date="2015-09-01T12:32:00Z">
        <w:r w:rsidRPr="00FD4258">
          <w:rPr>
            <w:rFonts w:ascii="Century Gothic" w:hAnsi="Century Gothic"/>
            <w:sz w:val="20"/>
            <w:szCs w:val="20"/>
            <w:rPrChange w:id="11948" w:author="0000usr312" w:date="2020-11-27T16:38:00Z">
              <w:rPr>
                <w:rFonts w:ascii="Calibri" w:hAnsi="Calibri"/>
                <w:color w:val="0000FF"/>
                <w:sz w:val="26"/>
                <w:szCs w:val="18"/>
                <w:u w:val="single"/>
                <w:vertAlign w:val="superscript"/>
              </w:rPr>
            </w:rPrChange>
          </w:rPr>
          <w:t xml:space="preserve">loss, </w:t>
        </w:r>
      </w:ins>
      <w:r w:rsidRPr="00FD4258">
        <w:rPr>
          <w:rFonts w:ascii="Century Gothic" w:hAnsi="Century Gothic"/>
          <w:sz w:val="20"/>
          <w:szCs w:val="20"/>
          <w:rPrChange w:id="11949" w:author="0000usr312" w:date="2020-11-27T16:38:00Z">
            <w:rPr>
              <w:rFonts w:ascii="Calibri" w:hAnsi="Calibri"/>
              <w:color w:val="0000FF"/>
              <w:sz w:val="26"/>
              <w:szCs w:val="18"/>
              <w:u w:val="single"/>
              <w:vertAlign w:val="superscript"/>
            </w:rPr>
          </w:rPrChange>
        </w:rPr>
        <w:t>injury and damage, the Contractor expressly agrees that the Bank shall be entitled to injunctive and other equitable relief in the event of</w:t>
      </w:r>
      <w:ins w:id="11950" w:author="Soumyaray" w:date="2015-09-01T12:33:00Z">
        <w:r w:rsidRPr="00FD4258">
          <w:rPr>
            <w:rFonts w:ascii="Century Gothic" w:hAnsi="Century Gothic"/>
            <w:sz w:val="20"/>
            <w:szCs w:val="20"/>
            <w:rPrChange w:id="11951" w:author="0000usr312" w:date="2020-11-27T16:38:00Z">
              <w:rPr>
                <w:rFonts w:ascii="Calibri" w:hAnsi="Calibri"/>
                <w:color w:val="0000FF"/>
                <w:sz w:val="26"/>
                <w:szCs w:val="18"/>
                <w:u w:val="single"/>
                <w:vertAlign w:val="superscript"/>
              </w:rPr>
            </w:rPrChange>
          </w:rPr>
          <w:t xml:space="preserve"> </w:t>
        </w:r>
      </w:ins>
      <w:del w:id="11952" w:author="Soumyaray" w:date="2015-09-01T12:33:00Z">
        <w:r w:rsidRPr="00FD4258">
          <w:rPr>
            <w:rFonts w:ascii="Century Gothic" w:hAnsi="Century Gothic"/>
            <w:sz w:val="20"/>
            <w:szCs w:val="20"/>
            <w:rPrChange w:id="11953" w:author="0000usr312" w:date="2020-11-27T16:38:00Z">
              <w:rPr>
                <w:rFonts w:ascii="Calibri" w:hAnsi="Calibri"/>
                <w:color w:val="0000FF"/>
                <w:sz w:val="26"/>
                <w:szCs w:val="18"/>
                <w:u w:val="single"/>
                <w:vertAlign w:val="superscript"/>
              </w:rPr>
            </w:rPrChange>
          </w:rPr>
          <w:delText>,</w:delText>
        </w:r>
      </w:del>
      <w:r w:rsidRPr="00FD4258">
        <w:rPr>
          <w:rFonts w:ascii="Century Gothic" w:hAnsi="Century Gothic"/>
          <w:sz w:val="20"/>
          <w:szCs w:val="20"/>
          <w:rPrChange w:id="11954" w:author="0000usr312" w:date="2020-11-27T16:38:00Z">
            <w:rPr>
              <w:rFonts w:ascii="Calibri" w:hAnsi="Calibri"/>
              <w:color w:val="0000FF"/>
              <w:sz w:val="26"/>
              <w:szCs w:val="18"/>
              <w:u w:val="single"/>
              <w:vertAlign w:val="superscript"/>
            </w:rPr>
          </w:rPrChange>
        </w:rPr>
        <w:t xml:space="preserve"> or to prevent, a breach of any provision of this Agreement by the Contractor. Resort to such equitable relief, however, shall not be construed to be a waiver of any other rights or remedies that the Bank may have for damages or otherwise. The various rights and remedies of the Bank under this Agreement or otherwise shall be construed to be exclusive of any other or of any right or remedy allowed by law. </w:t>
      </w:r>
    </w:p>
    <w:p w:rsidR="00FD4258" w:rsidRPr="00FD4258" w:rsidRDefault="00FD4258" w:rsidP="00FD4258">
      <w:pPr>
        <w:pStyle w:val="NormalWeb"/>
        <w:tabs>
          <w:tab w:val="left" w:pos="1418"/>
        </w:tabs>
        <w:spacing w:after="240"/>
        <w:ind w:left="220"/>
        <w:jc w:val="both"/>
        <w:rPr>
          <w:ins w:id="11955" w:author="0000usr312" w:date="2020-11-25T18:19:00Z"/>
          <w:rFonts w:ascii="Century Gothic" w:hAnsi="Century Gothic"/>
          <w:b/>
          <w:sz w:val="20"/>
          <w:szCs w:val="20"/>
          <w:lang w:val="en-US"/>
          <w:rPrChange w:id="11956" w:author="UCO BANK" w:date="2020-12-18T16:53:00Z">
            <w:rPr>
              <w:ins w:id="11957" w:author="0000usr312" w:date="2020-11-25T18:19:00Z"/>
              <w:rFonts w:ascii="Century Gothic" w:hAnsi="Century Gothic"/>
              <w:b/>
              <w:sz w:val="16"/>
              <w:szCs w:val="16"/>
              <w:lang w:val="en-US"/>
            </w:rPr>
          </w:rPrChange>
        </w:rPr>
        <w:pPrChange w:id="11958" w:author="0000usr312" w:date="2020-11-27T16:43:00Z">
          <w:pPr>
            <w:pStyle w:val="NormalWeb"/>
            <w:tabs>
              <w:tab w:val="left" w:pos="1418"/>
            </w:tabs>
            <w:spacing w:after="240"/>
            <w:ind w:left="220"/>
          </w:pPr>
        </w:pPrChange>
      </w:pPr>
      <w:ins w:id="11959" w:author="UCO BANK" w:date="2020-12-18T16:52:00Z">
        <w:r w:rsidRPr="00FD4258">
          <w:rPr>
            <w:rFonts w:ascii="Century Gothic" w:hAnsi="Century Gothic"/>
            <w:b/>
            <w:bCs/>
            <w:sz w:val="20"/>
            <w:szCs w:val="20"/>
            <w:lang w:val="en-US"/>
            <w:rPrChange w:id="11960" w:author="UCO BANK" w:date="2020-12-18T16:53:00Z">
              <w:rPr>
                <w:rFonts w:ascii="Century Gothic" w:hAnsi="Century Gothic"/>
                <w:b/>
                <w:bCs/>
                <w:color w:val="0070C0"/>
                <w:sz w:val="20"/>
                <w:szCs w:val="20"/>
                <w:vertAlign w:val="superscript"/>
                <w:lang w:val="en-US"/>
              </w:rPr>
            </w:rPrChange>
          </w:rPr>
          <w:t>8.</w:t>
        </w:r>
      </w:ins>
      <w:ins w:id="11961" w:author="0000usr312" w:date="2020-11-25T18:19:00Z">
        <w:r w:rsidRPr="00FD4258">
          <w:rPr>
            <w:rFonts w:ascii="Century Gothic" w:hAnsi="Century Gothic"/>
            <w:b/>
            <w:bCs/>
            <w:sz w:val="20"/>
            <w:szCs w:val="20"/>
            <w:lang w:val="en-US"/>
            <w:rPrChange w:id="11962" w:author="UCO BANK" w:date="2020-12-18T16:53:00Z">
              <w:rPr>
                <w:rFonts w:ascii="Century Gothic" w:hAnsi="Century Gothic"/>
                <w:b/>
                <w:bCs/>
                <w:sz w:val="16"/>
                <w:szCs w:val="16"/>
                <w:vertAlign w:val="superscript"/>
                <w:lang w:val="en-US"/>
              </w:rPr>
            </w:rPrChange>
          </w:rPr>
          <w:t>INDEMNIFICATION</w:t>
        </w:r>
        <w:r w:rsidRPr="00FD4258">
          <w:rPr>
            <w:rFonts w:ascii="Century Gothic" w:hAnsi="Century Gothic"/>
            <w:sz w:val="20"/>
            <w:szCs w:val="20"/>
            <w:lang w:val="en-US"/>
            <w:rPrChange w:id="11963" w:author="UCO BANK" w:date="2020-12-18T16:53:00Z">
              <w:rPr>
                <w:rFonts w:ascii="Century Gothic" w:hAnsi="Century Gothic"/>
                <w:sz w:val="16"/>
                <w:szCs w:val="16"/>
                <w:vertAlign w:val="superscript"/>
                <w:lang w:val="en-US"/>
              </w:rPr>
            </w:rPrChange>
          </w:rPr>
          <w:t>: The Vendor agrees to indemnify and keep indemnified the Bank against all losses, damages, costs, charges and expenses incurred or suffered by the Bank due to or on account of any claim for infringement of intellectual property rights.</w:t>
        </w:r>
      </w:ins>
      <w:ins w:id="11964" w:author="0000usr312" w:date="2020-11-27T16:45:00Z">
        <w:r w:rsidRPr="00FD4258">
          <w:rPr>
            <w:rFonts w:ascii="Century Gothic" w:hAnsi="Century Gothic"/>
            <w:sz w:val="20"/>
            <w:szCs w:val="20"/>
            <w:lang w:val="en-US"/>
            <w:rPrChange w:id="11965" w:author="UCO BANK" w:date="2020-12-18T16:53:00Z">
              <w:rPr>
                <w:rFonts w:ascii="Century Gothic" w:hAnsi="Century Gothic"/>
                <w:color w:val="0070C0"/>
                <w:sz w:val="20"/>
                <w:szCs w:val="20"/>
                <w:vertAlign w:val="superscript"/>
                <w:lang w:val="en-US"/>
              </w:rPr>
            </w:rPrChange>
          </w:rPr>
          <w:t xml:space="preserve"> </w:t>
        </w:r>
      </w:ins>
      <w:ins w:id="11966" w:author="0000usr312" w:date="2020-11-25T18:19:00Z">
        <w:r w:rsidRPr="00FD4258">
          <w:rPr>
            <w:rFonts w:ascii="Century Gothic" w:hAnsi="Century Gothic"/>
            <w:sz w:val="20"/>
            <w:szCs w:val="20"/>
            <w:lang w:val="en-US"/>
            <w:rPrChange w:id="11967" w:author="UCO BANK" w:date="2020-12-18T16:53:00Z">
              <w:rPr>
                <w:rFonts w:ascii="Century Gothic" w:hAnsi="Century Gothic"/>
                <w:sz w:val="16"/>
                <w:szCs w:val="16"/>
                <w:vertAlign w:val="superscript"/>
                <w:lang w:val="en-US"/>
              </w:rPr>
            </w:rPrChange>
          </w:rPr>
          <w:t xml:space="preserve">The Vendor agrees to indemnify and keep indemnified the Bank against all losses, damages, costs, charges and expenses incurred or suffered by the Bank due to/on account of any breach of the terms and conditions contained in the Agreement. The Vendor agrees to indemnify and keep indemnified Bank at all times against all claims, demands, actions, costs, expenses(including legal expenses), loss of reputation and suits which may arise or be brought against the Bank, by third parties on account of negligence or failure to </w:t>
        </w:r>
        <w:proofErr w:type="spellStart"/>
        <w:r w:rsidRPr="00FD4258">
          <w:rPr>
            <w:rFonts w:ascii="Century Gothic" w:hAnsi="Century Gothic"/>
            <w:sz w:val="20"/>
            <w:szCs w:val="20"/>
            <w:lang w:val="en-US"/>
            <w:rPrChange w:id="11968" w:author="UCO BANK" w:date="2020-12-18T16:53:00Z">
              <w:rPr>
                <w:rFonts w:ascii="Century Gothic" w:hAnsi="Century Gothic"/>
                <w:sz w:val="16"/>
                <w:szCs w:val="16"/>
                <w:vertAlign w:val="superscript"/>
                <w:lang w:val="en-US"/>
              </w:rPr>
            </w:rPrChange>
          </w:rPr>
          <w:t>fulfil</w:t>
        </w:r>
        <w:proofErr w:type="spellEnd"/>
        <w:r w:rsidRPr="00FD4258">
          <w:rPr>
            <w:rFonts w:ascii="Century Gothic" w:hAnsi="Century Gothic"/>
            <w:sz w:val="20"/>
            <w:szCs w:val="20"/>
            <w:lang w:val="en-US"/>
            <w:rPrChange w:id="11969" w:author="UCO BANK" w:date="2020-12-18T16:53:00Z">
              <w:rPr>
                <w:rFonts w:ascii="Century Gothic" w:hAnsi="Century Gothic"/>
                <w:sz w:val="16"/>
                <w:szCs w:val="16"/>
                <w:vertAlign w:val="superscript"/>
                <w:lang w:val="en-US"/>
              </w:rPr>
            </w:rPrChange>
          </w:rPr>
          <w:t xml:space="preserve"> obligations by the Vendor or its employees/personnel.</w:t>
        </w:r>
      </w:ins>
      <w:ins w:id="11970" w:author="0000usr312" w:date="2020-11-25T18:22:00Z">
        <w:r w:rsidRPr="00FD4258">
          <w:rPr>
            <w:rFonts w:ascii="Century Gothic" w:hAnsi="Century Gothic"/>
            <w:sz w:val="20"/>
            <w:szCs w:val="20"/>
            <w:lang w:val="en-US"/>
            <w:rPrChange w:id="11971" w:author="UCO BANK" w:date="2020-12-18T16:53:00Z">
              <w:rPr>
                <w:rFonts w:ascii="Century Gothic" w:hAnsi="Century Gothic"/>
                <w:color w:val="0070C0"/>
                <w:sz w:val="16"/>
                <w:szCs w:val="16"/>
                <w:vertAlign w:val="superscript"/>
                <w:lang w:val="en-US"/>
              </w:rPr>
            </w:rPrChange>
          </w:rPr>
          <w:t xml:space="preserve"> </w:t>
        </w:r>
      </w:ins>
      <w:ins w:id="11972" w:author="0000usr312" w:date="2020-11-25T18:19:00Z">
        <w:r w:rsidRPr="00FD4258">
          <w:rPr>
            <w:rFonts w:ascii="Century Gothic" w:hAnsi="Century Gothic"/>
            <w:sz w:val="20"/>
            <w:szCs w:val="20"/>
            <w:lang w:val="en-US"/>
            <w:rPrChange w:id="11973" w:author="UCO BANK" w:date="2020-12-18T16:53:00Z">
              <w:rPr>
                <w:rFonts w:ascii="Century Gothic" w:hAnsi="Century Gothic"/>
                <w:sz w:val="16"/>
                <w:szCs w:val="16"/>
                <w:vertAlign w:val="superscript"/>
                <w:lang w:val="en-US"/>
              </w:rPr>
            </w:rPrChange>
          </w:rPr>
          <w:t>All indemnities shall survive notwithstanding expiry or termination of Agreement and the Vendor shall continue to be liable under the indemnities.</w:t>
        </w:r>
      </w:ins>
      <w:ins w:id="11974" w:author="0000usr312" w:date="2020-11-25T18:22:00Z">
        <w:r w:rsidRPr="00FD4258">
          <w:rPr>
            <w:rFonts w:ascii="Century Gothic" w:hAnsi="Century Gothic"/>
            <w:sz w:val="20"/>
            <w:szCs w:val="20"/>
            <w:lang w:val="en-US"/>
            <w:rPrChange w:id="11975" w:author="UCO BANK" w:date="2020-12-18T16:53:00Z">
              <w:rPr>
                <w:rFonts w:ascii="Century Gothic" w:hAnsi="Century Gothic"/>
                <w:color w:val="0070C0"/>
                <w:sz w:val="16"/>
                <w:szCs w:val="16"/>
                <w:vertAlign w:val="superscript"/>
                <w:lang w:val="en-US"/>
              </w:rPr>
            </w:rPrChange>
          </w:rPr>
          <w:t xml:space="preserve"> </w:t>
        </w:r>
      </w:ins>
      <w:ins w:id="11976" w:author="0000usr312" w:date="2020-11-25T18:19:00Z">
        <w:r w:rsidRPr="00FD4258">
          <w:rPr>
            <w:rFonts w:ascii="Century Gothic" w:hAnsi="Century Gothic"/>
            <w:sz w:val="20"/>
            <w:szCs w:val="20"/>
            <w:lang w:val="en-US"/>
            <w:rPrChange w:id="11977" w:author="UCO BANK" w:date="2020-12-18T16:53:00Z">
              <w:rPr>
                <w:rFonts w:ascii="Century Gothic" w:hAnsi="Century Gothic"/>
                <w:sz w:val="16"/>
                <w:szCs w:val="16"/>
                <w:vertAlign w:val="superscript"/>
                <w:lang w:val="en-US"/>
              </w:rPr>
            </w:rPrChange>
          </w:rPr>
          <w:t xml:space="preserve">Vendor is required to furnish a separate </w:t>
        </w:r>
        <w:r w:rsidRPr="00FD4258">
          <w:rPr>
            <w:rFonts w:ascii="Century Gothic" w:hAnsi="Century Gothic"/>
            <w:b/>
            <w:sz w:val="20"/>
            <w:szCs w:val="20"/>
            <w:lang w:val="en-US"/>
            <w:rPrChange w:id="11978" w:author="UCO BANK" w:date="2020-12-18T16:53:00Z">
              <w:rPr>
                <w:rFonts w:ascii="Century Gothic" w:hAnsi="Century Gothic"/>
                <w:b/>
                <w:sz w:val="16"/>
                <w:szCs w:val="16"/>
                <w:vertAlign w:val="superscript"/>
                <w:lang w:val="en-US"/>
              </w:rPr>
            </w:rPrChange>
          </w:rPr>
          <w:t>Letter of Indemnity</w:t>
        </w:r>
        <w:r w:rsidRPr="00FD4258">
          <w:rPr>
            <w:rFonts w:ascii="Century Gothic" w:hAnsi="Century Gothic"/>
            <w:sz w:val="20"/>
            <w:szCs w:val="20"/>
            <w:lang w:val="en-US"/>
            <w:rPrChange w:id="11979" w:author="UCO BANK" w:date="2020-12-18T16:53:00Z">
              <w:rPr>
                <w:rFonts w:ascii="Century Gothic" w:hAnsi="Century Gothic"/>
                <w:sz w:val="16"/>
                <w:szCs w:val="16"/>
                <w:vertAlign w:val="superscript"/>
                <w:lang w:val="en-US"/>
              </w:rPr>
            </w:rPrChange>
          </w:rPr>
          <w:t xml:space="preserve"> (as per Annexure-I on Non-judicial Stamp Paper of appropriate value) in Bank’s </w:t>
        </w:r>
        <w:proofErr w:type="spellStart"/>
        <w:r w:rsidRPr="00FD4258">
          <w:rPr>
            <w:rFonts w:ascii="Century Gothic" w:hAnsi="Century Gothic"/>
            <w:sz w:val="20"/>
            <w:szCs w:val="20"/>
            <w:lang w:val="en-US"/>
            <w:rPrChange w:id="11980" w:author="UCO BANK" w:date="2020-12-18T16:53:00Z">
              <w:rPr>
                <w:rFonts w:ascii="Century Gothic" w:hAnsi="Century Gothic"/>
                <w:sz w:val="16"/>
                <w:szCs w:val="16"/>
                <w:vertAlign w:val="superscript"/>
                <w:lang w:val="en-US"/>
              </w:rPr>
            </w:rPrChange>
          </w:rPr>
          <w:t>favour</w:t>
        </w:r>
        <w:proofErr w:type="spellEnd"/>
        <w:r w:rsidRPr="00FD4258">
          <w:rPr>
            <w:rFonts w:ascii="Century Gothic" w:hAnsi="Century Gothic"/>
            <w:sz w:val="20"/>
            <w:szCs w:val="20"/>
            <w:lang w:val="en-US"/>
            <w:rPrChange w:id="11981" w:author="UCO BANK" w:date="2020-12-18T16:53:00Z">
              <w:rPr>
                <w:rFonts w:ascii="Century Gothic" w:hAnsi="Century Gothic"/>
                <w:sz w:val="16"/>
                <w:szCs w:val="16"/>
                <w:vertAlign w:val="superscript"/>
                <w:lang w:val="en-US"/>
              </w:rPr>
            </w:rPrChange>
          </w:rPr>
          <w:t xml:space="preserve"> in this respect before or at the time of execution of the Agreement.</w:t>
        </w:r>
      </w:ins>
    </w:p>
    <w:p w:rsidR="00FD4258" w:rsidRPr="00FD4258" w:rsidRDefault="00FD4258" w:rsidP="00FD4258">
      <w:pPr>
        <w:pStyle w:val="NormalWeb"/>
        <w:tabs>
          <w:tab w:val="left" w:pos="1418"/>
        </w:tabs>
        <w:spacing w:after="240" w:line="276" w:lineRule="auto"/>
        <w:ind w:left="220"/>
        <w:jc w:val="both"/>
        <w:rPr>
          <w:ins w:id="11982" w:author="0000usr312" w:date="2020-11-25T18:19:00Z"/>
          <w:del w:id="11983" w:author="UCO BANK" w:date="2020-12-18T16:57:00Z"/>
          <w:rFonts w:ascii="Century Gothic" w:hAnsi="Century Gothic"/>
          <w:sz w:val="20"/>
          <w:szCs w:val="20"/>
          <w:lang w:val="en-US"/>
          <w:rPrChange w:id="11984" w:author="UCO BANK" w:date="2020-12-18T16:58:00Z">
            <w:rPr>
              <w:ins w:id="11985" w:author="0000usr312" w:date="2020-11-25T18:19:00Z"/>
              <w:del w:id="11986" w:author="UCO BANK" w:date="2020-12-18T16:57:00Z"/>
              <w:rFonts w:ascii="Century Gothic" w:hAnsi="Century Gothic"/>
              <w:sz w:val="16"/>
              <w:szCs w:val="16"/>
              <w:lang w:val="en-US"/>
            </w:rPr>
          </w:rPrChange>
        </w:rPr>
        <w:pPrChange w:id="11987" w:author="0000usr312" w:date="2020-11-27T16:43:00Z">
          <w:pPr>
            <w:pStyle w:val="NormalWeb"/>
            <w:tabs>
              <w:tab w:val="left" w:pos="1418"/>
            </w:tabs>
            <w:spacing w:after="240" w:line="276" w:lineRule="auto"/>
            <w:ind w:left="220"/>
          </w:pPr>
        </w:pPrChange>
      </w:pPr>
      <w:ins w:id="11988" w:author="0000usr312" w:date="2020-11-25T18:19:00Z">
        <w:del w:id="11989" w:author="UCO BANK" w:date="2020-12-18T16:57:00Z">
          <w:r w:rsidRPr="00FD4258">
            <w:rPr>
              <w:rFonts w:ascii="Century Gothic" w:hAnsi="Century Gothic"/>
              <w:b/>
              <w:bCs/>
              <w:sz w:val="20"/>
              <w:szCs w:val="20"/>
              <w:rPrChange w:id="11990" w:author="UCO BANK" w:date="2020-12-18T16:58:00Z">
                <w:rPr>
                  <w:rFonts w:ascii="Century Gothic" w:hAnsi="Century Gothic"/>
                  <w:b/>
                  <w:bCs/>
                  <w:sz w:val="16"/>
                  <w:szCs w:val="16"/>
                  <w:vertAlign w:val="superscript"/>
                </w:rPr>
              </w:rPrChange>
            </w:rPr>
            <w:delText>6</w:delText>
          </w:r>
        </w:del>
      </w:ins>
      <w:ins w:id="11991" w:author="UCO BANK" w:date="2020-12-18T16:57:00Z">
        <w:r w:rsidRPr="00FD4258">
          <w:rPr>
            <w:rFonts w:ascii="Century Gothic" w:hAnsi="Century Gothic"/>
            <w:b/>
            <w:bCs/>
            <w:sz w:val="20"/>
            <w:rPrChange w:id="11992" w:author="UCO BANK" w:date="2020-12-18T16:58:00Z">
              <w:rPr>
                <w:rFonts w:ascii="Century Gothic" w:hAnsi="Century Gothic"/>
                <w:b/>
                <w:bCs/>
                <w:color w:val="0070C0"/>
                <w:sz w:val="20"/>
                <w:vertAlign w:val="superscript"/>
              </w:rPr>
            </w:rPrChange>
          </w:rPr>
          <w:t>9</w:t>
        </w:r>
      </w:ins>
      <w:ins w:id="11993" w:author="0000usr312" w:date="2020-11-25T18:19:00Z">
        <w:r w:rsidRPr="00FD4258">
          <w:rPr>
            <w:rFonts w:ascii="Century Gothic" w:hAnsi="Century Gothic"/>
            <w:b/>
            <w:bCs/>
            <w:sz w:val="20"/>
            <w:szCs w:val="20"/>
            <w:rPrChange w:id="11994" w:author="UCO BANK" w:date="2020-12-18T16:58:00Z">
              <w:rPr>
                <w:rFonts w:ascii="Century Gothic" w:hAnsi="Century Gothic"/>
                <w:b/>
                <w:bCs/>
                <w:sz w:val="16"/>
                <w:szCs w:val="16"/>
                <w:vertAlign w:val="superscript"/>
              </w:rPr>
            </w:rPrChange>
          </w:rPr>
          <w:t>. Liquidated Damages</w:t>
        </w:r>
      </w:ins>
      <w:ins w:id="11995" w:author="UCO BANK" w:date="2020-12-18T16:57:00Z">
        <w:r w:rsidRPr="00FD4258">
          <w:rPr>
            <w:rFonts w:ascii="Century Gothic" w:hAnsi="Century Gothic"/>
            <w:b/>
            <w:bCs/>
            <w:sz w:val="20"/>
            <w:rPrChange w:id="11996" w:author="UCO BANK" w:date="2020-12-18T16:58:00Z">
              <w:rPr>
                <w:rFonts w:ascii="Century Gothic" w:hAnsi="Century Gothic"/>
                <w:b/>
                <w:bCs/>
                <w:color w:val="0070C0"/>
                <w:sz w:val="20"/>
                <w:vertAlign w:val="superscript"/>
              </w:rPr>
            </w:rPrChange>
          </w:rPr>
          <w:t>/Penalty</w:t>
        </w:r>
      </w:ins>
      <w:ins w:id="11997" w:author="0000usr312" w:date="2020-11-25T18:19:00Z">
        <w:r w:rsidRPr="00FD4258">
          <w:rPr>
            <w:rFonts w:ascii="Century Gothic" w:hAnsi="Century Gothic"/>
            <w:b/>
            <w:bCs/>
            <w:sz w:val="20"/>
            <w:szCs w:val="20"/>
            <w:rPrChange w:id="11998" w:author="UCO BANK" w:date="2020-12-18T16:58:00Z">
              <w:rPr>
                <w:rFonts w:ascii="Century Gothic" w:hAnsi="Century Gothic"/>
                <w:b/>
                <w:bCs/>
                <w:sz w:val="16"/>
                <w:szCs w:val="16"/>
                <w:vertAlign w:val="superscript"/>
              </w:rPr>
            </w:rPrChange>
          </w:rPr>
          <w:t xml:space="preserve">: </w:t>
        </w:r>
        <w:r w:rsidRPr="00FD4258">
          <w:rPr>
            <w:rFonts w:ascii="Century Gothic" w:hAnsi="Century Gothic"/>
            <w:sz w:val="20"/>
            <w:szCs w:val="20"/>
            <w:rPrChange w:id="11999" w:author="UCO BANK" w:date="2020-12-18T16:58:00Z">
              <w:rPr>
                <w:rFonts w:ascii="Century Gothic" w:hAnsi="Century Gothic"/>
                <w:sz w:val="16"/>
                <w:szCs w:val="16"/>
                <w:vertAlign w:val="superscript"/>
              </w:rPr>
            </w:rPrChange>
          </w:rPr>
          <w:t xml:space="preserve">In case the vendor fails to </w:t>
        </w:r>
      </w:ins>
      <w:ins w:id="12000" w:author="UCO BANK" w:date="2020-12-18T16:55:00Z">
        <w:r w:rsidRPr="00FD4258">
          <w:rPr>
            <w:rFonts w:ascii="Century Gothic" w:hAnsi="Century Gothic"/>
            <w:sz w:val="20"/>
            <w:rPrChange w:id="12001" w:author="UCO BANK" w:date="2020-12-18T16:58:00Z">
              <w:rPr>
                <w:rFonts w:ascii="Century Gothic" w:hAnsi="Century Gothic"/>
                <w:color w:val="0070C0"/>
                <w:sz w:val="20"/>
                <w:vertAlign w:val="superscript"/>
              </w:rPr>
            </w:rPrChange>
          </w:rPr>
          <w:t>provide service</w:t>
        </w:r>
      </w:ins>
      <w:ins w:id="12002" w:author="UCO BANK" w:date="2020-12-18T16:56:00Z">
        <w:r w:rsidRPr="00FD4258">
          <w:rPr>
            <w:rFonts w:ascii="Century Gothic" w:hAnsi="Century Gothic"/>
            <w:sz w:val="20"/>
            <w:rPrChange w:id="12003" w:author="UCO BANK" w:date="2020-12-18T16:58:00Z">
              <w:rPr>
                <w:rFonts w:ascii="Century Gothic" w:hAnsi="Century Gothic"/>
                <w:color w:val="0070C0"/>
                <w:sz w:val="20"/>
                <w:vertAlign w:val="superscript"/>
              </w:rPr>
            </w:rPrChange>
          </w:rPr>
          <w:t xml:space="preserve"> as per the contract </w:t>
        </w:r>
      </w:ins>
      <w:ins w:id="12004" w:author="UCO BANK" w:date="2020-12-18T16:55:00Z">
        <w:r w:rsidRPr="00FD4258">
          <w:rPr>
            <w:rFonts w:ascii="Century Gothic" w:hAnsi="Century Gothic"/>
            <w:sz w:val="20"/>
            <w:rPrChange w:id="12005" w:author="UCO BANK" w:date="2020-12-18T16:58:00Z">
              <w:rPr>
                <w:rFonts w:ascii="Century Gothic" w:hAnsi="Century Gothic"/>
                <w:color w:val="0070C0"/>
                <w:sz w:val="20"/>
                <w:vertAlign w:val="superscript"/>
              </w:rPr>
            </w:rPrChange>
          </w:rPr>
          <w:t xml:space="preserve"> </w:t>
        </w:r>
      </w:ins>
      <w:ins w:id="12006" w:author="0000usr312" w:date="2020-11-25T18:19:00Z">
        <w:del w:id="12007" w:author="UCO BANK" w:date="2020-12-18T16:55:00Z">
          <w:r w:rsidRPr="00FD4258">
            <w:rPr>
              <w:rFonts w:ascii="Century Gothic" w:hAnsi="Century Gothic"/>
              <w:sz w:val="20"/>
              <w:szCs w:val="20"/>
              <w:rPrChange w:id="12008" w:author="UCO BANK" w:date="2020-12-18T16:58:00Z">
                <w:rPr>
                  <w:rFonts w:ascii="Century Gothic" w:hAnsi="Century Gothic"/>
                  <w:sz w:val="16"/>
                  <w:szCs w:val="16"/>
                  <w:vertAlign w:val="superscript"/>
                </w:rPr>
              </w:rPrChange>
            </w:rPr>
            <w:delText>deliver the</w:delText>
          </w:r>
        </w:del>
        <w:r w:rsidRPr="00FD4258">
          <w:rPr>
            <w:rFonts w:ascii="Century Gothic" w:hAnsi="Century Gothic"/>
            <w:sz w:val="20"/>
            <w:szCs w:val="20"/>
            <w:rPrChange w:id="12009" w:author="UCO BANK" w:date="2020-12-18T16:58:00Z">
              <w:rPr>
                <w:rFonts w:ascii="Century Gothic" w:hAnsi="Century Gothic"/>
                <w:sz w:val="16"/>
                <w:szCs w:val="16"/>
                <w:vertAlign w:val="superscript"/>
              </w:rPr>
            </w:rPrChange>
          </w:rPr>
          <w:t xml:space="preserve"> </w:t>
        </w:r>
        <w:del w:id="12010" w:author="UCO BANK" w:date="2020-12-18T16:56:00Z">
          <w:r w:rsidRPr="00FD4258">
            <w:rPr>
              <w:rFonts w:ascii="Century Gothic" w:hAnsi="Century Gothic"/>
              <w:sz w:val="20"/>
              <w:szCs w:val="20"/>
              <w:rPrChange w:id="12011" w:author="UCO BANK" w:date="2020-12-18T16:58:00Z">
                <w:rPr>
                  <w:rFonts w:ascii="Century Gothic" w:hAnsi="Century Gothic"/>
                  <w:sz w:val="16"/>
                  <w:szCs w:val="16"/>
                  <w:vertAlign w:val="superscript"/>
                </w:rPr>
              </w:rPrChange>
            </w:rPr>
            <w:delText xml:space="preserve">material and its installation within one month from the date of acceptance of the work order, by fault of the vendors i.e M/s………………., failing which </w:delText>
          </w:r>
        </w:del>
        <w:r w:rsidRPr="00FD4258">
          <w:rPr>
            <w:rFonts w:ascii="Century Gothic" w:hAnsi="Century Gothic"/>
            <w:sz w:val="20"/>
            <w:szCs w:val="20"/>
            <w:rPrChange w:id="12012" w:author="UCO BANK" w:date="2020-12-18T16:58:00Z">
              <w:rPr>
                <w:rFonts w:ascii="Century Gothic" w:hAnsi="Century Gothic"/>
                <w:sz w:val="16"/>
                <w:szCs w:val="16"/>
                <w:vertAlign w:val="superscript"/>
              </w:rPr>
            </w:rPrChange>
          </w:rPr>
          <w:t>liquidated damages</w:t>
        </w:r>
      </w:ins>
      <w:ins w:id="12013" w:author="UCO BANK" w:date="2020-12-18T16:57:00Z">
        <w:r w:rsidRPr="00FD4258">
          <w:rPr>
            <w:rFonts w:ascii="Century Gothic" w:hAnsi="Century Gothic"/>
            <w:sz w:val="20"/>
            <w:rPrChange w:id="12014" w:author="UCO BANK" w:date="2020-12-18T16:58:00Z">
              <w:rPr>
                <w:rFonts w:ascii="Century Gothic" w:hAnsi="Century Gothic"/>
                <w:color w:val="0070C0"/>
                <w:sz w:val="20"/>
                <w:vertAlign w:val="superscript"/>
              </w:rPr>
            </w:rPrChange>
          </w:rPr>
          <w:t>/penalty @Rs.1000/- per day will be deducted from his monthly bill.</w:t>
        </w:r>
      </w:ins>
      <w:ins w:id="12015" w:author="0000usr312" w:date="2020-11-25T18:19:00Z">
        <w:r w:rsidRPr="00FD4258">
          <w:rPr>
            <w:rFonts w:ascii="Century Gothic" w:hAnsi="Century Gothic"/>
            <w:sz w:val="20"/>
            <w:szCs w:val="20"/>
            <w:rPrChange w:id="12016" w:author="UCO BANK" w:date="2020-12-18T16:58:00Z">
              <w:rPr>
                <w:rFonts w:ascii="Century Gothic" w:hAnsi="Century Gothic"/>
                <w:sz w:val="16"/>
                <w:szCs w:val="16"/>
                <w:vertAlign w:val="superscript"/>
              </w:rPr>
            </w:rPrChange>
          </w:rPr>
          <w:t xml:space="preserve"> </w:t>
        </w:r>
        <w:del w:id="12017" w:author="UCO BANK" w:date="2020-12-18T16:57:00Z">
          <w:r w:rsidRPr="00FD4258">
            <w:rPr>
              <w:rFonts w:ascii="Century Gothic" w:hAnsi="Century Gothic"/>
              <w:sz w:val="20"/>
              <w:szCs w:val="20"/>
              <w:rPrChange w:id="12018" w:author="UCO BANK" w:date="2020-12-18T16:58:00Z">
                <w:rPr>
                  <w:rFonts w:ascii="Century Gothic" w:hAnsi="Century Gothic"/>
                  <w:sz w:val="16"/>
                  <w:szCs w:val="16"/>
                  <w:vertAlign w:val="superscript"/>
                </w:rPr>
              </w:rPrChange>
            </w:rPr>
            <w:delText xml:space="preserve">for equipment not supplied will be levied at the rate of 1% of the cost of equipment for each completed week of delay or part thereof, subject to a ceiling of 10% (Ten percent) of the price of each equipment, accrual of which entitles us to rescind the contract. </w:delText>
          </w:r>
        </w:del>
      </w:ins>
    </w:p>
    <w:p w:rsidR="00FD4258" w:rsidRPr="00FD4258" w:rsidRDefault="00FD4258" w:rsidP="00FD4258">
      <w:pPr>
        <w:pStyle w:val="NormalWeb"/>
        <w:tabs>
          <w:tab w:val="left" w:pos="1418"/>
        </w:tabs>
        <w:spacing w:after="240" w:line="276" w:lineRule="auto"/>
        <w:ind w:left="220"/>
        <w:jc w:val="both"/>
        <w:rPr>
          <w:ins w:id="12019" w:author="UCO BANK" w:date="2020-12-18T16:57:00Z"/>
          <w:rFonts w:ascii="Century Gothic" w:hAnsi="Century Gothic"/>
          <w:b/>
          <w:bCs/>
          <w:sz w:val="20"/>
          <w:szCs w:val="20"/>
          <w:rPrChange w:id="12020" w:author="UCO BANK" w:date="2020-12-18T16:58:00Z">
            <w:rPr>
              <w:ins w:id="12021" w:author="UCO BANK" w:date="2020-12-18T16:57:00Z"/>
              <w:rFonts w:ascii="Century Gothic" w:hAnsi="Century Gothic"/>
              <w:b/>
              <w:bCs/>
              <w:color w:val="0070C0"/>
              <w:sz w:val="20"/>
              <w:szCs w:val="20"/>
            </w:rPr>
          </w:rPrChange>
        </w:rPr>
        <w:pPrChange w:id="12022" w:author="0000usr312" w:date="2020-11-27T16:43:00Z">
          <w:pPr>
            <w:pStyle w:val="NormalWeb"/>
            <w:tabs>
              <w:tab w:val="left" w:pos="1418"/>
            </w:tabs>
            <w:spacing w:after="240" w:line="276" w:lineRule="auto"/>
            <w:ind w:left="220"/>
          </w:pPr>
        </w:pPrChange>
      </w:pPr>
    </w:p>
    <w:p w:rsidR="00FD4258" w:rsidRPr="00FD4258" w:rsidRDefault="00FD4258" w:rsidP="00FD4258">
      <w:pPr>
        <w:pStyle w:val="NormalWeb"/>
        <w:tabs>
          <w:tab w:val="left" w:pos="1418"/>
        </w:tabs>
        <w:spacing w:after="240" w:line="276" w:lineRule="auto"/>
        <w:ind w:left="220"/>
        <w:jc w:val="both"/>
        <w:rPr>
          <w:ins w:id="12023" w:author="0000usr312" w:date="2020-11-25T18:19:00Z"/>
          <w:rFonts w:ascii="Century Gothic" w:hAnsi="Century Gothic"/>
          <w:sz w:val="20"/>
          <w:szCs w:val="20"/>
          <w:rPrChange w:id="12024" w:author="UCO BANK" w:date="2020-12-18T16:58:00Z">
            <w:rPr>
              <w:ins w:id="12025" w:author="0000usr312" w:date="2020-11-25T18:19:00Z"/>
              <w:rFonts w:ascii="Century Gothic" w:hAnsi="Century Gothic"/>
              <w:sz w:val="16"/>
              <w:szCs w:val="16"/>
            </w:rPr>
          </w:rPrChange>
        </w:rPr>
        <w:pPrChange w:id="12026" w:author="0000usr312" w:date="2020-11-27T16:43:00Z">
          <w:pPr>
            <w:pStyle w:val="NormalWeb"/>
            <w:tabs>
              <w:tab w:val="left" w:pos="1418"/>
            </w:tabs>
            <w:spacing w:after="240" w:line="276" w:lineRule="auto"/>
            <w:ind w:left="220"/>
          </w:pPr>
        </w:pPrChange>
      </w:pPr>
      <w:ins w:id="12027" w:author="0000usr312" w:date="2020-11-25T18:19:00Z">
        <w:del w:id="12028" w:author="UCO BANK" w:date="2020-12-18T16:57:00Z">
          <w:r w:rsidRPr="00FD4258">
            <w:rPr>
              <w:rFonts w:ascii="Century Gothic" w:hAnsi="Century Gothic"/>
              <w:b/>
              <w:bCs/>
              <w:sz w:val="20"/>
              <w:szCs w:val="20"/>
              <w:rPrChange w:id="12029" w:author="UCO BANK" w:date="2020-12-18T16:58:00Z">
                <w:rPr>
                  <w:rFonts w:ascii="Century Gothic" w:hAnsi="Century Gothic"/>
                  <w:b/>
                  <w:bCs/>
                  <w:sz w:val="16"/>
                  <w:szCs w:val="16"/>
                  <w:vertAlign w:val="superscript"/>
                </w:rPr>
              </w:rPrChange>
            </w:rPr>
            <w:delText>7</w:delText>
          </w:r>
        </w:del>
      </w:ins>
      <w:ins w:id="12030" w:author="UCO BANK" w:date="2020-12-18T16:57:00Z">
        <w:r w:rsidRPr="00FD4258">
          <w:rPr>
            <w:rFonts w:ascii="Century Gothic" w:hAnsi="Century Gothic"/>
            <w:b/>
            <w:bCs/>
            <w:sz w:val="20"/>
            <w:szCs w:val="20"/>
            <w:rPrChange w:id="12031" w:author="UCO BANK" w:date="2020-12-18T16:58:00Z">
              <w:rPr>
                <w:rFonts w:ascii="Century Gothic" w:hAnsi="Century Gothic"/>
                <w:b/>
                <w:bCs/>
                <w:color w:val="0070C0"/>
                <w:sz w:val="20"/>
                <w:szCs w:val="20"/>
                <w:vertAlign w:val="superscript"/>
              </w:rPr>
            </w:rPrChange>
          </w:rPr>
          <w:t>10</w:t>
        </w:r>
      </w:ins>
      <w:ins w:id="12032" w:author="0000usr312" w:date="2020-11-25T18:19:00Z">
        <w:r w:rsidRPr="00FD4258">
          <w:rPr>
            <w:rFonts w:ascii="Century Gothic" w:hAnsi="Century Gothic"/>
            <w:b/>
            <w:bCs/>
            <w:sz w:val="20"/>
            <w:szCs w:val="20"/>
            <w:rPrChange w:id="12033" w:author="UCO BANK" w:date="2020-12-18T16:58:00Z">
              <w:rPr>
                <w:rFonts w:ascii="Century Gothic" w:hAnsi="Century Gothic"/>
                <w:b/>
                <w:bCs/>
                <w:sz w:val="16"/>
                <w:szCs w:val="16"/>
                <w:vertAlign w:val="superscript"/>
              </w:rPr>
            </w:rPrChange>
          </w:rPr>
          <w:t xml:space="preserve">. FORCE MAJEURE: </w:t>
        </w:r>
        <w:r w:rsidRPr="00FD4258">
          <w:rPr>
            <w:rFonts w:ascii="Century Gothic" w:hAnsi="Century Gothic"/>
            <w:sz w:val="20"/>
            <w:szCs w:val="20"/>
            <w:rPrChange w:id="12034" w:author="UCO BANK" w:date="2020-12-18T16:58:00Z">
              <w:rPr>
                <w:rFonts w:ascii="Century Gothic" w:hAnsi="Century Gothic"/>
                <w:sz w:val="16"/>
                <w:szCs w:val="16"/>
                <w:vertAlign w:val="superscript"/>
              </w:rPr>
            </w:rPrChange>
          </w:rPr>
          <w:t xml:space="preserve">If at any time during the currency of the contract the performance in whole or in part by vendor  or any obligations under the contract shall be prevented or delayed by reasons of any war, hostilities, acts of God, public enemy, civil commotion, sabotage, fires, floods, explosions, epidemics, etc. then provided notice of the happening of any such events is given by either party to the other within 15 days from the date of occurrence thereof, neither party shall by reasons of such event be entitled to terminate </w:t>
        </w:r>
        <w:r w:rsidRPr="00FD4258">
          <w:rPr>
            <w:rFonts w:ascii="Century Gothic" w:hAnsi="Century Gothic"/>
            <w:sz w:val="20"/>
            <w:szCs w:val="20"/>
            <w:rPrChange w:id="12035" w:author="UCO BANK" w:date="2020-12-18T16:58:00Z">
              <w:rPr>
                <w:rFonts w:ascii="Century Gothic" w:hAnsi="Century Gothic"/>
                <w:sz w:val="16"/>
                <w:szCs w:val="16"/>
                <w:vertAlign w:val="superscript"/>
              </w:rPr>
            </w:rPrChange>
          </w:rPr>
          <w:lastRenderedPageBreak/>
          <w:t>the contract, nor shall either party have any claim for damages against the other in respect of such non performance or delay in performance. The whole or any part of the party’s obligation under the contract shall be resumed as soon as practicable after such event has come to an end or ceased to exist. If force majeure event continues beyond the period of three (3) months the parties shall hold consultation to resolve the problem satisfactorily.</w:t>
        </w:r>
      </w:ins>
    </w:p>
    <w:p w:rsidR="002848EB" w:rsidRPr="00C049C6" w:rsidDel="002F5696" w:rsidRDefault="002848EB" w:rsidP="002347A7">
      <w:pPr>
        <w:pStyle w:val="NormalWeb"/>
        <w:tabs>
          <w:tab w:val="left" w:pos="1418"/>
        </w:tabs>
        <w:spacing w:after="240" w:afterAutospacing="0" w:line="276" w:lineRule="auto"/>
        <w:ind w:left="220"/>
        <w:jc w:val="both"/>
        <w:rPr>
          <w:del w:id="12036" w:author="0000usr312" w:date="2020-11-27T16:45:00Z"/>
          <w:rFonts w:ascii="Century Gothic" w:hAnsi="Century Gothic"/>
          <w:sz w:val="20"/>
          <w:szCs w:val="20"/>
          <w:rPrChange w:id="12037" w:author="0000usr312" w:date="2020-11-27T16:38:00Z">
            <w:rPr>
              <w:del w:id="12038" w:author="0000usr312" w:date="2020-11-27T16:45:00Z"/>
              <w:rFonts w:ascii="Calibri" w:hAnsi="Calibri"/>
              <w:sz w:val="26"/>
              <w:szCs w:val="18"/>
            </w:rPr>
          </w:rPrChange>
        </w:rPr>
      </w:pPr>
    </w:p>
    <w:p w:rsidR="0058630B" w:rsidRPr="00C049C6" w:rsidRDefault="00F544F6" w:rsidP="0058630B">
      <w:pPr>
        <w:widowControl w:val="0"/>
        <w:tabs>
          <w:tab w:val="left" w:pos="1418"/>
        </w:tabs>
        <w:autoSpaceDE w:val="0"/>
        <w:autoSpaceDN w:val="0"/>
        <w:adjustRightInd w:val="0"/>
        <w:spacing w:after="0"/>
        <w:rPr>
          <w:ins w:id="12039" w:author="UCO BANK" w:date="2016-08-31T14:51:00Z"/>
          <w:rFonts w:ascii="Century Gothic" w:hAnsi="Century Gothic" w:cs="Times New Roman"/>
          <w:sz w:val="20"/>
          <w:rPrChange w:id="12040" w:author="0000usr312" w:date="2020-11-27T16:38:00Z">
            <w:rPr>
              <w:ins w:id="12041" w:author="UCO BANK" w:date="2016-08-31T14:51:00Z"/>
              <w:rFonts w:ascii="Century Gothic" w:hAnsi="Century Gothic" w:cs="Times New Roman"/>
              <w:sz w:val="18"/>
              <w:szCs w:val="18"/>
            </w:rPr>
          </w:rPrChange>
        </w:rPr>
      </w:pPr>
      <w:ins w:id="12042" w:author="UCO BANK" w:date="2020-12-18T16:58:00Z">
        <w:r>
          <w:rPr>
            <w:rFonts w:ascii="Century Gothic" w:hAnsi="Century Gothic" w:cs="Times New Roman"/>
            <w:sz w:val="20"/>
          </w:rPr>
          <w:t>10</w:t>
        </w:r>
      </w:ins>
      <w:ins w:id="12043" w:author="UCO BANK" w:date="2016-08-31T14:51:00Z">
        <w:r w:rsidR="0058630B" w:rsidRPr="00C049C6">
          <w:rPr>
            <w:rFonts w:ascii="Century Gothic" w:hAnsi="Century Gothic" w:cs="Times New Roman"/>
            <w:sz w:val="20"/>
          </w:rPr>
          <w:t>.</w:t>
        </w:r>
        <w:r w:rsidR="00FD4258" w:rsidRPr="00FD4258">
          <w:rPr>
            <w:rFonts w:ascii="Century Gothic" w:hAnsi="Century Gothic" w:cs="Calibri"/>
            <w:b/>
            <w:bCs/>
            <w:sz w:val="20"/>
            <w:rPrChange w:id="12044" w:author="0000usr312" w:date="2020-11-27T16:38:00Z">
              <w:rPr>
                <w:rFonts w:ascii="Century Gothic" w:hAnsi="Century Gothic" w:cs="Calibri"/>
                <w:b/>
                <w:bCs/>
                <w:sz w:val="20"/>
                <w:vertAlign w:val="superscript"/>
              </w:rPr>
            </w:rPrChange>
          </w:rPr>
          <w:t xml:space="preserve">  Termination of Contract:</w:t>
        </w:r>
        <w:r w:rsidR="00FD4258" w:rsidRPr="00FD4258">
          <w:rPr>
            <w:rFonts w:ascii="Century Gothic" w:hAnsi="Century Gothic"/>
            <w:sz w:val="20"/>
            <w:rPrChange w:id="12045" w:author="0000usr312" w:date="2020-11-27T16:38:00Z">
              <w:rPr>
                <w:rFonts w:ascii="Century Gothic" w:hAnsi="Century Gothic"/>
                <w:sz w:val="18"/>
                <w:szCs w:val="18"/>
                <w:vertAlign w:val="superscript"/>
              </w:rPr>
            </w:rPrChange>
          </w:rPr>
          <w:t xml:space="preserve">  </w:t>
        </w:r>
      </w:ins>
    </w:p>
    <w:p w:rsidR="0058630B" w:rsidRPr="00C049C6" w:rsidRDefault="00F544F6" w:rsidP="0058630B">
      <w:pPr>
        <w:widowControl w:val="0"/>
        <w:tabs>
          <w:tab w:val="left" w:pos="1418"/>
        </w:tabs>
        <w:overflowPunct w:val="0"/>
        <w:autoSpaceDE w:val="0"/>
        <w:autoSpaceDN w:val="0"/>
        <w:adjustRightInd w:val="0"/>
        <w:spacing w:after="0"/>
        <w:ind w:left="709" w:hanging="709"/>
        <w:jc w:val="both"/>
        <w:rPr>
          <w:ins w:id="12046" w:author="UCO BANK" w:date="2016-08-31T14:51:00Z"/>
          <w:rFonts w:ascii="Century Gothic" w:hAnsi="Century Gothic" w:cs="Times New Roman"/>
          <w:sz w:val="20"/>
          <w:rPrChange w:id="12047" w:author="0000usr312" w:date="2020-11-27T16:38:00Z">
            <w:rPr>
              <w:ins w:id="12048" w:author="UCO BANK" w:date="2016-08-31T14:51:00Z"/>
              <w:rFonts w:ascii="Century Gothic" w:hAnsi="Century Gothic" w:cs="Times New Roman"/>
              <w:sz w:val="18"/>
              <w:szCs w:val="18"/>
            </w:rPr>
          </w:rPrChange>
        </w:rPr>
      </w:pPr>
      <w:ins w:id="12049" w:author="UCO BANK" w:date="2020-12-18T16:58:00Z">
        <w:r>
          <w:rPr>
            <w:rFonts w:ascii="Century Gothic" w:hAnsi="Century Gothic" w:cs="Calibri"/>
            <w:sz w:val="20"/>
          </w:rPr>
          <w:t>10</w:t>
        </w:r>
      </w:ins>
      <w:ins w:id="12050" w:author="UCO BANK" w:date="2016-08-31T14:51:00Z">
        <w:r w:rsidR="00FD4258" w:rsidRPr="00FD4258">
          <w:rPr>
            <w:rFonts w:ascii="Century Gothic" w:hAnsi="Century Gothic" w:cs="Calibri"/>
            <w:sz w:val="20"/>
            <w:rPrChange w:id="12051" w:author="0000usr312" w:date="2020-11-27T16:38:00Z">
              <w:rPr>
                <w:rFonts w:ascii="Century Gothic" w:hAnsi="Century Gothic" w:cs="Calibri"/>
                <w:sz w:val="18"/>
                <w:szCs w:val="18"/>
                <w:vertAlign w:val="superscript"/>
              </w:rPr>
            </w:rPrChange>
          </w:rPr>
          <w:t>.1 The UCO Bank may terminate the Contract, if the other party causes a fundamental breach of the Contract.</w:t>
        </w:r>
      </w:ins>
    </w:p>
    <w:p w:rsidR="0058630B" w:rsidRPr="00C049C6" w:rsidRDefault="00F544F6" w:rsidP="0058630B">
      <w:pPr>
        <w:widowControl w:val="0"/>
        <w:tabs>
          <w:tab w:val="left" w:pos="1418"/>
        </w:tabs>
        <w:autoSpaceDE w:val="0"/>
        <w:autoSpaceDN w:val="0"/>
        <w:adjustRightInd w:val="0"/>
        <w:spacing w:after="0"/>
        <w:ind w:left="709" w:hanging="709"/>
        <w:rPr>
          <w:ins w:id="12052" w:author="UCO BANK" w:date="2016-08-31T14:51:00Z"/>
          <w:rFonts w:ascii="Century Gothic" w:hAnsi="Century Gothic" w:cs="Times New Roman"/>
          <w:sz w:val="20"/>
          <w:rPrChange w:id="12053" w:author="0000usr312" w:date="2020-11-27T16:38:00Z">
            <w:rPr>
              <w:ins w:id="12054" w:author="UCO BANK" w:date="2016-08-31T14:51:00Z"/>
              <w:rFonts w:ascii="Century Gothic" w:hAnsi="Century Gothic" w:cs="Times New Roman"/>
              <w:sz w:val="18"/>
              <w:szCs w:val="18"/>
            </w:rPr>
          </w:rPrChange>
        </w:rPr>
      </w:pPr>
      <w:ins w:id="12055" w:author="UCO BANK" w:date="2020-12-18T16:58:00Z">
        <w:r>
          <w:rPr>
            <w:rFonts w:ascii="Century Gothic" w:hAnsi="Century Gothic" w:cs="Calibri"/>
            <w:sz w:val="20"/>
          </w:rPr>
          <w:t>10</w:t>
        </w:r>
      </w:ins>
      <w:ins w:id="12056" w:author="UCO BANK" w:date="2016-08-31T14:51:00Z">
        <w:r w:rsidR="00FD4258" w:rsidRPr="00FD4258">
          <w:rPr>
            <w:rFonts w:ascii="Century Gothic" w:hAnsi="Century Gothic" w:cs="Calibri"/>
            <w:sz w:val="20"/>
            <w:rPrChange w:id="12057" w:author="0000usr312" w:date="2020-11-27T16:38:00Z">
              <w:rPr>
                <w:rFonts w:ascii="Century Gothic" w:hAnsi="Century Gothic" w:cs="Calibri"/>
                <w:sz w:val="18"/>
                <w:szCs w:val="18"/>
                <w:vertAlign w:val="superscript"/>
              </w:rPr>
            </w:rPrChange>
          </w:rPr>
          <w:t>.2. Fundamental breaches of Contract include, but shall not be limited to, the following:</w:t>
        </w:r>
      </w:ins>
    </w:p>
    <w:p w:rsidR="0058630B" w:rsidRPr="00C049C6" w:rsidRDefault="00FD4258" w:rsidP="0058630B">
      <w:pPr>
        <w:widowControl w:val="0"/>
        <w:tabs>
          <w:tab w:val="left" w:pos="1418"/>
        </w:tabs>
        <w:overflowPunct w:val="0"/>
        <w:autoSpaceDE w:val="0"/>
        <w:autoSpaceDN w:val="0"/>
        <w:adjustRightInd w:val="0"/>
        <w:spacing w:after="0"/>
        <w:ind w:left="1146" w:hanging="426"/>
        <w:jc w:val="both"/>
        <w:rPr>
          <w:ins w:id="12058" w:author="UCO BANK" w:date="2016-08-31T14:51:00Z"/>
          <w:rFonts w:ascii="Century Gothic" w:hAnsi="Century Gothic" w:cs="Times New Roman"/>
          <w:sz w:val="20"/>
          <w:rPrChange w:id="12059" w:author="0000usr312" w:date="2020-11-27T16:38:00Z">
            <w:rPr>
              <w:ins w:id="12060" w:author="UCO BANK" w:date="2016-08-31T14:51:00Z"/>
              <w:rFonts w:ascii="Century Gothic" w:hAnsi="Century Gothic" w:cs="Times New Roman"/>
              <w:sz w:val="18"/>
              <w:szCs w:val="18"/>
            </w:rPr>
          </w:rPrChange>
        </w:rPr>
      </w:pPr>
      <w:ins w:id="12061" w:author="UCO BANK" w:date="2016-08-31T14:51:00Z">
        <w:r w:rsidRPr="00FD4258">
          <w:rPr>
            <w:rFonts w:ascii="Century Gothic" w:hAnsi="Century Gothic" w:cs="Calibri"/>
            <w:sz w:val="20"/>
            <w:rPrChange w:id="12062" w:author="0000usr312" w:date="2020-11-27T16:38:00Z">
              <w:rPr>
                <w:rFonts w:ascii="Century Gothic" w:hAnsi="Century Gothic" w:cs="Calibri"/>
                <w:sz w:val="18"/>
                <w:szCs w:val="18"/>
                <w:vertAlign w:val="superscript"/>
              </w:rPr>
            </w:rPrChange>
          </w:rPr>
          <w:t>(</w:t>
        </w:r>
        <w:proofErr w:type="spellStart"/>
        <w:r w:rsidRPr="00FD4258">
          <w:rPr>
            <w:rFonts w:ascii="Century Gothic" w:hAnsi="Century Gothic" w:cs="Calibri"/>
            <w:sz w:val="20"/>
            <w:rPrChange w:id="12063" w:author="0000usr312" w:date="2020-11-27T16:38:00Z">
              <w:rPr>
                <w:rFonts w:ascii="Century Gothic" w:hAnsi="Century Gothic" w:cs="Calibri"/>
                <w:sz w:val="18"/>
                <w:szCs w:val="18"/>
                <w:vertAlign w:val="superscript"/>
              </w:rPr>
            </w:rPrChange>
          </w:rPr>
          <w:t>i</w:t>
        </w:r>
        <w:proofErr w:type="spellEnd"/>
        <w:r w:rsidRPr="00FD4258">
          <w:rPr>
            <w:rFonts w:ascii="Century Gothic" w:hAnsi="Century Gothic" w:cs="Calibri"/>
            <w:sz w:val="20"/>
            <w:rPrChange w:id="12064" w:author="0000usr312" w:date="2020-11-27T16:38:00Z">
              <w:rPr>
                <w:rFonts w:ascii="Century Gothic" w:hAnsi="Century Gothic" w:cs="Calibri"/>
                <w:sz w:val="18"/>
                <w:szCs w:val="18"/>
                <w:vertAlign w:val="superscript"/>
              </w:rPr>
            </w:rPrChange>
          </w:rPr>
          <w:t xml:space="preserve">) </w:t>
        </w:r>
        <w:proofErr w:type="gramStart"/>
        <w:r w:rsidRPr="00FD4258">
          <w:rPr>
            <w:rFonts w:ascii="Century Gothic" w:hAnsi="Century Gothic" w:cs="Calibri"/>
            <w:sz w:val="20"/>
            <w:rPrChange w:id="12065" w:author="0000usr312" w:date="2020-11-27T16:38:00Z">
              <w:rPr>
                <w:rFonts w:ascii="Century Gothic" w:hAnsi="Century Gothic" w:cs="Calibri"/>
                <w:sz w:val="18"/>
                <w:szCs w:val="18"/>
                <w:vertAlign w:val="superscript"/>
              </w:rPr>
            </w:rPrChange>
          </w:rPr>
          <w:t>the</w:t>
        </w:r>
        <w:proofErr w:type="gramEnd"/>
        <w:r w:rsidRPr="00FD4258">
          <w:rPr>
            <w:rFonts w:ascii="Century Gothic" w:hAnsi="Century Gothic" w:cs="Calibri"/>
            <w:sz w:val="20"/>
            <w:rPrChange w:id="12066" w:author="0000usr312" w:date="2020-11-27T16:38:00Z">
              <w:rPr>
                <w:rFonts w:ascii="Century Gothic" w:hAnsi="Century Gothic" w:cs="Calibri"/>
                <w:sz w:val="18"/>
                <w:szCs w:val="18"/>
                <w:vertAlign w:val="superscript"/>
              </w:rPr>
            </w:rPrChange>
          </w:rPr>
          <w:t xml:space="preserve"> Contractor stops work for three days, when no stoppage of services is instructed and the stoppage has not been authorized by the UCO Bank or his nominee.</w:t>
        </w:r>
      </w:ins>
    </w:p>
    <w:p w:rsidR="0058630B" w:rsidRPr="00C049C6" w:rsidRDefault="00FD4258" w:rsidP="0058630B">
      <w:pPr>
        <w:widowControl w:val="0"/>
        <w:tabs>
          <w:tab w:val="left" w:pos="1418"/>
        </w:tabs>
        <w:overflowPunct w:val="0"/>
        <w:autoSpaceDE w:val="0"/>
        <w:autoSpaceDN w:val="0"/>
        <w:adjustRightInd w:val="0"/>
        <w:spacing w:after="0"/>
        <w:ind w:left="1146" w:hanging="426"/>
        <w:jc w:val="both"/>
        <w:rPr>
          <w:ins w:id="12067" w:author="UCO BANK" w:date="2016-08-31T14:51:00Z"/>
          <w:rFonts w:ascii="Century Gothic" w:hAnsi="Century Gothic" w:cs="Times New Roman"/>
          <w:sz w:val="20"/>
          <w:rPrChange w:id="12068" w:author="0000usr312" w:date="2020-11-27T16:38:00Z">
            <w:rPr>
              <w:ins w:id="12069" w:author="UCO BANK" w:date="2016-08-31T14:51:00Z"/>
              <w:rFonts w:ascii="Century Gothic" w:hAnsi="Century Gothic" w:cs="Times New Roman"/>
              <w:sz w:val="18"/>
              <w:szCs w:val="18"/>
            </w:rPr>
          </w:rPrChange>
        </w:rPr>
      </w:pPr>
      <w:ins w:id="12070" w:author="UCO BANK" w:date="2016-08-31T14:51:00Z">
        <w:r w:rsidRPr="00FD4258">
          <w:rPr>
            <w:rFonts w:ascii="Century Gothic" w:hAnsi="Century Gothic" w:cs="Calibri"/>
            <w:sz w:val="20"/>
            <w:rPrChange w:id="12071" w:author="0000usr312" w:date="2020-11-27T16:38:00Z">
              <w:rPr>
                <w:rFonts w:ascii="Century Gothic" w:hAnsi="Century Gothic" w:cs="Calibri"/>
                <w:sz w:val="18"/>
                <w:szCs w:val="18"/>
                <w:vertAlign w:val="superscript"/>
              </w:rPr>
            </w:rPrChange>
          </w:rPr>
          <w:t xml:space="preserve">(ii) </w:t>
        </w:r>
        <w:proofErr w:type="gramStart"/>
        <w:r w:rsidRPr="00FD4258">
          <w:rPr>
            <w:rFonts w:ascii="Century Gothic" w:hAnsi="Century Gothic" w:cs="Calibri"/>
            <w:sz w:val="20"/>
            <w:rPrChange w:id="12072" w:author="0000usr312" w:date="2020-11-27T16:38:00Z">
              <w:rPr>
                <w:rFonts w:ascii="Century Gothic" w:hAnsi="Century Gothic" w:cs="Calibri"/>
                <w:sz w:val="18"/>
                <w:szCs w:val="18"/>
                <w:vertAlign w:val="superscript"/>
              </w:rPr>
            </w:rPrChange>
          </w:rPr>
          <w:t>the</w:t>
        </w:r>
        <w:proofErr w:type="gramEnd"/>
        <w:r w:rsidRPr="00FD4258">
          <w:rPr>
            <w:rFonts w:ascii="Century Gothic" w:hAnsi="Century Gothic" w:cs="Calibri"/>
            <w:sz w:val="20"/>
            <w:rPrChange w:id="12073" w:author="0000usr312" w:date="2020-11-27T16:38:00Z">
              <w:rPr>
                <w:rFonts w:ascii="Century Gothic" w:hAnsi="Century Gothic" w:cs="Calibri"/>
                <w:sz w:val="18"/>
                <w:szCs w:val="18"/>
                <w:vertAlign w:val="superscript"/>
              </w:rPr>
            </w:rPrChange>
          </w:rPr>
          <w:t xml:space="preserve"> Contractor becomes bankrupt or goes into liquidation other than for a reconstruction restructure or amalgamation.</w:t>
        </w:r>
      </w:ins>
    </w:p>
    <w:p w:rsidR="0058630B" w:rsidRPr="00C049C6" w:rsidRDefault="00FD4258" w:rsidP="0058630B">
      <w:pPr>
        <w:widowControl w:val="0"/>
        <w:tabs>
          <w:tab w:val="left" w:pos="1418"/>
        </w:tabs>
        <w:overflowPunct w:val="0"/>
        <w:autoSpaceDE w:val="0"/>
        <w:autoSpaceDN w:val="0"/>
        <w:adjustRightInd w:val="0"/>
        <w:spacing w:after="0"/>
        <w:ind w:left="1146" w:hanging="426"/>
        <w:jc w:val="both"/>
        <w:rPr>
          <w:ins w:id="12074" w:author="UCO BANK" w:date="2016-08-31T14:51:00Z"/>
          <w:rFonts w:ascii="Century Gothic" w:hAnsi="Century Gothic" w:cs="Times New Roman"/>
          <w:sz w:val="20"/>
          <w:rPrChange w:id="12075" w:author="0000usr312" w:date="2020-11-27T16:38:00Z">
            <w:rPr>
              <w:ins w:id="12076" w:author="UCO BANK" w:date="2016-08-31T14:51:00Z"/>
              <w:rFonts w:ascii="Century Gothic" w:hAnsi="Century Gothic" w:cs="Times New Roman"/>
              <w:sz w:val="18"/>
              <w:szCs w:val="18"/>
            </w:rPr>
          </w:rPrChange>
        </w:rPr>
      </w:pPr>
      <w:ins w:id="12077" w:author="UCO BANK" w:date="2016-08-31T14:51:00Z">
        <w:r w:rsidRPr="00FD4258">
          <w:rPr>
            <w:rFonts w:ascii="Century Gothic" w:hAnsi="Century Gothic" w:cs="Calibri"/>
            <w:sz w:val="20"/>
            <w:rPrChange w:id="12078" w:author="0000usr312" w:date="2020-11-27T16:38:00Z">
              <w:rPr>
                <w:rFonts w:ascii="Century Gothic" w:hAnsi="Century Gothic" w:cs="Calibri"/>
                <w:sz w:val="18"/>
                <w:szCs w:val="18"/>
                <w:vertAlign w:val="superscript"/>
              </w:rPr>
            </w:rPrChange>
          </w:rPr>
          <w:t xml:space="preserve">(iii) </w:t>
        </w:r>
        <w:proofErr w:type="gramStart"/>
        <w:r w:rsidRPr="00FD4258">
          <w:rPr>
            <w:rFonts w:ascii="Century Gothic" w:hAnsi="Century Gothic" w:cs="Calibri"/>
            <w:sz w:val="20"/>
            <w:rPrChange w:id="12079" w:author="0000usr312" w:date="2020-11-27T16:38:00Z">
              <w:rPr>
                <w:rFonts w:ascii="Century Gothic" w:hAnsi="Century Gothic" w:cs="Calibri"/>
                <w:sz w:val="18"/>
                <w:szCs w:val="18"/>
                <w:vertAlign w:val="superscript"/>
              </w:rPr>
            </w:rPrChange>
          </w:rPr>
          <w:t>if</w:t>
        </w:r>
        <w:proofErr w:type="gramEnd"/>
        <w:r w:rsidRPr="00FD4258">
          <w:rPr>
            <w:rFonts w:ascii="Century Gothic" w:hAnsi="Century Gothic" w:cs="Calibri"/>
            <w:sz w:val="20"/>
            <w:rPrChange w:id="12080" w:author="0000usr312" w:date="2020-11-27T16:38:00Z">
              <w:rPr>
                <w:rFonts w:ascii="Century Gothic" w:hAnsi="Century Gothic" w:cs="Calibri"/>
                <w:sz w:val="18"/>
                <w:szCs w:val="18"/>
                <w:vertAlign w:val="superscript"/>
              </w:rPr>
            </w:rPrChange>
          </w:rPr>
          <w:t xml:space="preserve"> the Contractor, in the judgment of the UCO Bank, has engaged in corrupt or fraudulent practices in competing for or in the executing the Contract.</w:t>
        </w:r>
      </w:ins>
    </w:p>
    <w:p w:rsidR="0058630B" w:rsidRPr="00C049C6" w:rsidRDefault="0058630B" w:rsidP="0058630B">
      <w:pPr>
        <w:widowControl w:val="0"/>
        <w:tabs>
          <w:tab w:val="left" w:pos="1418"/>
        </w:tabs>
        <w:autoSpaceDE w:val="0"/>
        <w:autoSpaceDN w:val="0"/>
        <w:adjustRightInd w:val="0"/>
        <w:spacing w:after="0"/>
        <w:rPr>
          <w:ins w:id="12081" w:author="UCO BANK" w:date="2016-08-31T14:51:00Z"/>
          <w:rFonts w:ascii="Century Gothic" w:hAnsi="Century Gothic" w:cs="Times New Roman"/>
          <w:sz w:val="20"/>
          <w:rPrChange w:id="12082" w:author="0000usr312" w:date="2020-11-27T16:38:00Z">
            <w:rPr>
              <w:ins w:id="12083" w:author="UCO BANK" w:date="2016-08-31T14:51:00Z"/>
              <w:rFonts w:ascii="Century Gothic" w:hAnsi="Century Gothic" w:cs="Times New Roman"/>
              <w:sz w:val="18"/>
              <w:szCs w:val="18"/>
            </w:rPr>
          </w:rPrChange>
        </w:rPr>
      </w:pPr>
    </w:p>
    <w:p w:rsidR="0058630B" w:rsidRPr="00C049C6" w:rsidRDefault="00FD4258" w:rsidP="0058630B">
      <w:pPr>
        <w:widowControl w:val="0"/>
        <w:tabs>
          <w:tab w:val="left" w:pos="1418"/>
        </w:tabs>
        <w:overflowPunct w:val="0"/>
        <w:autoSpaceDE w:val="0"/>
        <w:autoSpaceDN w:val="0"/>
        <w:adjustRightInd w:val="0"/>
        <w:spacing w:after="0"/>
        <w:ind w:left="567"/>
        <w:jc w:val="both"/>
        <w:rPr>
          <w:ins w:id="12084" w:author="UCO BANK" w:date="2016-08-31T14:51:00Z"/>
          <w:rFonts w:ascii="Century Gothic" w:hAnsi="Century Gothic" w:cs="Calibri"/>
          <w:sz w:val="20"/>
          <w:rPrChange w:id="12085" w:author="0000usr312" w:date="2020-11-27T16:38:00Z">
            <w:rPr>
              <w:ins w:id="12086" w:author="UCO BANK" w:date="2016-08-31T14:51:00Z"/>
              <w:rFonts w:ascii="Century Gothic" w:hAnsi="Century Gothic" w:cs="Calibri"/>
              <w:sz w:val="18"/>
              <w:szCs w:val="18"/>
            </w:rPr>
          </w:rPrChange>
        </w:rPr>
      </w:pPr>
      <w:ins w:id="12087" w:author="UCO BANK" w:date="2016-08-31T14:51:00Z">
        <w:r w:rsidRPr="00FD4258">
          <w:rPr>
            <w:rFonts w:ascii="Century Gothic" w:hAnsi="Century Gothic" w:cs="Calibri"/>
            <w:sz w:val="20"/>
            <w:rPrChange w:id="12088" w:author="0000usr312" w:date="2020-11-27T16:38:00Z">
              <w:rPr>
                <w:rFonts w:ascii="Century Gothic" w:hAnsi="Century Gothic" w:cs="Calibri"/>
                <w:sz w:val="18"/>
                <w:szCs w:val="18"/>
                <w:vertAlign w:val="superscript"/>
              </w:rPr>
            </w:rPrChange>
          </w:rPr>
          <w:t>For the purpose of this paragraph: “corrupt practice” means the offering, giving, receiving or soliciting of anything of value to influence the action of a public official in the procurement process or in contract execution. “Fraudulent practice” means a misrepresentation of facts in order to influence a procurement process or the execution of a contract to the detriment of the UCO Bank, and includes collusive practice. Bidders (prior to or after bid submission) designed to establish bid prices at artificial non-competitive levels and to deprive the UCO Bank of the benefits of free and open competition.”</w:t>
        </w:r>
      </w:ins>
    </w:p>
    <w:p w:rsidR="0058630B" w:rsidRPr="00C049C6" w:rsidRDefault="00F544F6" w:rsidP="002F5696">
      <w:pPr>
        <w:widowControl w:val="0"/>
        <w:overflowPunct w:val="0"/>
        <w:autoSpaceDE w:val="0"/>
        <w:autoSpaceDN w:val="0"/>
        <w:adjustRightInd w:val="0"/>
        <w:spacing w:after="0"/>
        <w:ind w:left="284" w:hanging="425"/>
        <w:jc w:val="both"/>
        <w:rPr>
          <w:ins w:id="12089" w:author="UCO BANK" w:date="2016-08-31T14:51:00Z"/>
          <w:rFonts w:ascii="Century Gothic" w:hAnsi="Century Gothic" w:cs="Calibri"/>
          <w:sz w:val="20"/>
          <w:rPrChange w:id="12090" w:author="0000usr312" w:date="2020-11-27T16:38:00Z">
            <w:rPr>
              <w:ins w:id="12091" w:author="UCO BANK" w:date="2016-08-31T14:51:00Z"/>
              <w:rFonts w:ascii="Century Gothic" w:hAnsi="Century Gothic" w:cs="Calibri"/>
              <w:sz w:val="18"/>
              <w:szCs w:val="18"/>
            </w:rPr>
          </w:rPrChange>
        </w:rPr>
      </w:pPr>
      <w:ins w:id="12092" w:author="UCO BANK" w:date="2020-12-18T16:58:00Z">
        <w:r>
          <w:rPr>
            <w:rFonts w:ascii="Century Gothic" w:hAnsi="Century Gothic" w:cs="Calibri"/>
            <w:sz w:val="20"/>
          </w:rPr>
          <w:t>10</w:t>
        </w:r>
      </w:ins>
      <w:ins w:id="12093" w:author="UCO BANK" w:date="2016-08-31T14:51:00Z">
        <w:r w:rsidR="00FD4258" w:rsidRPr="00FD4258">
          <w:rPr>
            <w:rFonts w:ascii="Century Gothic" w:hAnsi="Century Gothic" w:cs="Calibri"/>
            <w:sz w:val="20"/>
            <w:rPrChange w:id="12094" w:author="0000usr312" w:date="2020-11-27T16:38:00Z">
              <w:rPr>
                <w:rFonts w:ascii="Century Gothic" w:hAnsi="Century Gothic" w:cs="Calibri"/>
                <w:sz w:val="18"/>
                <w:szCs w:val="18"/>
                <w:vertAlign w:val="superscript"/>
              </w:rPr>
            </w:rPrChange>
          </w:rPr>
          <w:t>.3. When the UCO Bank gives notice of a breach of contract to the Contractor for a cause other than those listed above, the UCO Bank shall decide whether the breach is fundamental or not.</w:t>
        </w:r>
      </w:ins>
    </w:p>
    <w:p w:rsidR="0058630B" w:rsidRPr="00C049C6" w:rsidRDefault="00F544F6" w:rsidP="0058630B">
      <w:pPr>
        <w:pStyle w:val="NormalWeb"/>
        <w:tabs>
          <w:tab w:val="left" w:pos="1418"/>
        </w:tabs>
        <w:spacing w:before="0" w:beforeAutospacing="0" w:after="240" w:afterAutospacing="0" w:line="276" w:lineRule="auto"/>
        <w:ind w:left="284" w:hanging="284"/>
        <w:jc w:val="both"/>
        <w:rPr>
          <w:ins w:id="12095" w:author="UCO BANK" w:date="2016-08-31T14:51:00Z"/>
          <w:rFonts w:ascii="Century Gothic" w:hAnsi="Century Gothic"/>
          <w:sz w:val="20"/>
          <w:szCs w:val="20"/>
          <w:rPrChange w:id="12096" w:author="0000usr312" w:date="2020-11-27T16:38:00Z">
            <w:rPr>
              <w:ins w:id="12097" w:author="UCO BANK" w:date="2016-08-31T14:51:00Z"/>
              <w:rFonts w:ascii="Century Gothic" w:hAnsi="Century Gothic"/>
              <w:sz w:val="18"/>
              <w:szCs w:val="18"/>
            </w:rPr>
          </w:rPrChange>
        </w:rPr>
      </w:pPr>
      <w:ins w:id="12098" w:author="UCO BANK" w:date="2020-12-18T16:58:00Z">
        <w:r>
          <w:rPr>
            <w:rFonts w:ascii="Century Gothic" w:hAnsi="Century Gothic" w:cs="Calibri"/>
            <w:sz w:val="20"/>
            <w:szCs w:val="20"/>
          </w:rPr>
          <w:t>10</w:t>
        </w:r>
      </w:ins>
      <w:ins w:id="12099" w:author="UCO BANK" w:date="2016-08-31T14:51:00Z">
        <w:r w:rsidR="00FD4258" w:rsidRPr="00FD4258">
          <w:rPr>
            <w:rFonts w:ascii="Century Gothic" w:hAnsi="Century Gothic" w:cs="Calibri"/>
            <w:sz w:val="20"/>
            <w:szCs w:val="20"/>
            <w:rPrChange w:id="12100" w:author="0000usr312" w:date="2020-11-27T16:38:00Z">
              <w:rPr>
                <w:rFonts w:ascii="Century Gothic" w:hAnsi="Century Gothic" w:cs="Calibri"/>
                <w:sz w:val="18"/>
                <w:szCs w:val="18"/>
                <w:vertAlign w:val="superscript"/>
              </w:rPr>
            </w:rPrChange>
          </w:rPr>
          <w:t>.4</w:t>
        </w:r>
        <w:r w:rsidR="00FD4258" w:rsidRPr="00FD4258">
          <w:rPr>
            <w:rFonts w:ascii="Century Gothic" w:hAnsi="Century Gothic" w:cs="Calibri"/>
            <w:b/>
            <w:sz w:val="20"/>
            <w:szCs w:val="20"/>
            <w:rPrChange w:id="12101" w:author="0000usr312" w:date="2020-11-27T16:38:00Z">
              <w:rPr>
                <w:rFonts w:ascii="Century Gothic" w:hAnsi="Century Gothic" w:cs="Calibri"/>
                <w:b/>
                <w:sz w:val="18"/>
                <w:szCs w:val="18"/>
                <w:vertAlign w:val="superscript"/>
              </w:rPr>
            </w:rPrChange>
          </w:rPr>
          <w:t xml:space="preserve">. </w:t>
        </w:r>
        <w:r w:rsidR="00FD4258" w:rsidRPr="00FD4258">
          <w:rPr>
            <w:rFonts w:ascii="Century Gothic" w:hAnsi="Century Gothic"/>
            <w:sz w:val="20"/>
            <w:szCs w:val="20"/>
            <w:rPrChange w:id="12102" w:author="0000usr312" w:date="2020-11-27T16:38:00Z">
              <w:rPr>
                <w:rFonts w:ascii="Century Gothic" w:hAnsi="Century Gothic"/>
                <w:sz w:val="18"/>
                <w:szCs w:val="18"/>
                <w:vertAlign w:val="superscript"/>
              </w:rPr>
            </w:rPrChange>
          </w:rPr>
          <w:t>if the Contractor or any of its employee is convicted for any crime or offense, fails or refuses to comply with the written policies or reasonable directives of the Bank, is guilty of serious misconduct in connection with performance hereunder, or materially breaches provisions of this Agreement, the Bank at any time may terminate the engagement of the Contractor immediately and without giving prior written notice to the Contractor..</w:t>
        </w:r>
      </w:ins>
    </w:p>
    <w:p w:rsidR="0058630B" w:rsidRPr="00C049C6" w:rsidRDefault="00FD4258" w:rsidP="0058630B">
      <w:pPr>
        <w:widowControl w:val="0"/>
        <w:tabs>
          <w:tab w:val="left" w:pos="1418"/>
        </w:tabs>
        <w:overflowPunct w:val="0"/>
        <w:autoSpaceDE w:val="0"/>
        <w:autoSpaceDN w:val="0"/>
        <w:adjustRightInd w:val="0"/>
        <w:spacing w:after="0"/>
        <w:ind w:left="567" w:hanging="567"/>
        <w:jc w:val="both"/>
        <w:rPr>
          <w:ins w:id="12103" w:author="UCO BANK" w:date="2016-08-31T14:51:00Z"/>
          <w:rFonts w:ascii="Century Gothic" w:hAnsi="Century Gothic" w:cs="Calibri"/>
          <w:sz w:val="20"/>
          <w:rPrChange w:id="12104" w:author="0000usr312" w:date="2020-11-27T16:38:00Z">
            <w:rPr>
              <w:ins w:id="12105" w:author="UCO BANK" w:date="2016-08-31T14:51:00Z"/>
              <w:rFonts w:ascii="Century Gothic" w:hAnsi="Century Gothic" w:cs="Calibri"/>
              <w:sz w:val="18"/>
              <w:szCs w:val="18"/>
            </w:rPr>
          </w:rPrChange>
        </w:rPr>
      </w:pPr>
      <w:ins w:id="12106" w:author="UCO BANK" w:date="2016-08-31T14:51:00Z">
        <w:r w:rsidRPr="00FD4258">
          <w:rPr>
            <w:rFonts w:ascii="Century Gothic" w:hAnsi="Century Gothic" w:cs="Calibri"/>
            <w:sz w:val="20"/>
            <w:rPrChange w:id="12107" w:author="0000usr312" w:date="2020-11-27T16:38:00Z">
              <w:rPr>
                <w:rFonts w:ascii="Century Gothic" w:hAnsi="Century Gothic" w:cs="Calibri"/>
                <w:sz w:val="20"/>
                <w:vertAlign w:val="superscript"/>
              </w:rPr>
            </w:rPrChange>
          </w:rPr>
          <w:t>10.5. In case of non-compliance or breach of any terms of contract or unsatisfactory or inefficient servicing on the part of the Contractor, the UCO Bank will be at liberty to revoke the contract without giving any notice or payment in lieu of notice.</w:t>
        </w:r>
      </w:ins>
    </w:p>
    <w:p w:rsidR="0058630B" w:rsidRPr="00C049C6" w:rsidRDefault="00F544F6" w:rsidP="0058630B">
      <w:pPr>
        <w:widowControl w:val="0"/>
        <w:tabs>
          <w:tab w:val="left" w:pos="1418"/>
        </w:tabs>
        <w:overflowPunct w:val="0"/>
        <w:autoSpaceDE w:val="0"/>
        <w:autoSpaceDN w:val="0"/>
        <w:adjustRightInd w:val="0"/>
        <w:spacing w:after="0"/>
        <w:ind w:left="567" w:hanging="567"/>
        <w:jc w:val="both"/>
        <w:rPr>
          <w:ins w:id="12108" w:author="UCO BANK" w:date="2016-08-31T14:51:00Z"/>
          <w:rFonts w:ascii="Century Gothic" w:hAnsi="Century Gothic" w:cs="Calibri"/>
          <w:b/>
          <w:sz w:val="20"/>
          <w:rPrChange w:id="12109" w:author="0000usr312" w:date="2020-11-27T16:38:00Z">
            <w:rPr>
              <w:ins w:id="12110" w:author="UCO BANK" w:date="2016-08-31T14:51:00Z"/>
              <w:rFonts w:ascii="Century Gothic" w:hAnsi="Century Gothic" w:cs="Calibri"/>
              <w:b/>
              <w:sz w:val="18"/>
              <w:szCs w:val="18"/>
            </w:rPr>
          </w:rPrChange>
        </w:rPr>
      </w:pPr>
      <w:ins w:id="12111" w:author="UCO BANK" w:date="2020-12-18T16:58:00Z">
        <w:r>
          <w:rPr>
            <w:rFonts w:ascii="Century Gothic" w:hAnsi="Century Gothic" w:cs="Calibri"/>
            <w:sz w:val="20"/>
          </w:rPr>
          <w:t>10</w:t>
        </w:r>
      </w:ins>
      <w:ins w:id="12112" w:author="UCO BANK" w:date="2016-08-31T14:51:00Z">
        <w:r w:rsidR="00FD4258" w:rsidRPr="00FD4258">
          <w:rPr>
            <w:rFonts w:ascii="Century Gothic" w:hAnsi="Century Gothic" w:cs="Calibri"/>
            <w:sz w:val="20"/>
            <w:rPrChange w:id="12113" w:author="0000usr312" w:date="2020-11-27T16:38:00Z">
              <w:rPr>
                <w:rFonts w:ascii="Century Gothic" w:hAnsi="Century Gothic" w:cs="Calibri"/>
                <w:sz w:val="18"/>
                <w:szCs w:val="18"/>
                <w:vertAlign w:val="superscript"/>
              </w:rPr>
            </w:rPrChange>
          </w:rPr>
          <w:t xml:space="preserve">.6 </w:t>
        </w:r>
        <w:r w:rsidR="00FD4258" w:rsidRPr="00FD4258">
          <w:rPr>
            <w:rFonts w:ascii="Century Gothic" w:hAnsi="Century Gothic" w:cs="Calibri"/>
            <w:b/>
            <w:sz w:val="20"/>
            <w:rPrChange w:id="12114" w:author="0000usr312" w:date="2020-11-27T16:38:00Z">
              <w:rPr>
                <w:rFonts w:ascii="Century Gothic" w:hAnsi="Century Gothic" w:cs="Calibri"/>
                <w:b/>
                <w:sz w:val="18"/>
                <w:szCs w:val="18"/>
                <w:vertAlign w:val="superscript"/>
              </w:rPr>
            </w:rPrChange>
          </w:rPr>
          <w:t xml:space="preserve">Effect of termination of contract: </w:t>
        </w:r>
      </w:ins>
    </w:p>
    <w:p w:rsidR="00816C1D" w:rsidRPr="00C049C6" w:rsidRDefault="00FD4258" w:rsidP="002F5696">
      <w:pPr>
        <w:widowControl w:val="0"/>
        <w:tabs>
          <w:tab w:val="left" w:pos="1418"/>
        </w:tabs>
        <w:overflowPunct w:val="0"/>
        <w:autoSpaceDE w:val="0"/>
        <w:autoSpaceDN w:val="0"/>
        <w:adjustRightInd w:val="0"/>
        <w:spacing w:after="0"/>
        <w:ind w:left="426" w:hanging="426"/>
        <w:jc w:val="both"/>
        <w:rPr>
          <w:ins w:id="12115" w:author="UCO BANK" w:date="2016-08-31T16:50:00Z"/>
          <w:rFonts w:ascii="Century Gothic" w:hAnsi="Century Gothic" w:cs="Calibri"/>
          <w:sz w:val="20"/>
          <w:rPrChange w:id="12116" w:author="0000usr312" w:date="2020-11-27T16:38:00Z">
            <w:rPr>
              <w:ins w:id="12117" w:author="UCO BANK" w:date="2016-08-31T16:50:00Z"/>
              <w:rFonts w:ascii="Century Gothic" w:hAnsi="Century Gothic" w:cs="Calibri"/>
              <w:sz w:val="16"/>
              <w:szCs w:val="16"/>
            </w:rPr>
          </w:rPrChange>
        </w:rPr>
      </w:pPr>
      <w:ins w:id="12118" w:author="UCO BANK" w:date="2016-08-31T14:51:00Z">
        <w:r w:rsidRPr="00FD4258">
          <w:rPr>
            <w:rFonts w:ascii="Century Gothic" w:hAnsi="Century Gothic" w:cs="Calibri"/>
            <w:b/>
            <w:sz w:val="20"/>
            <w:rPrChange w:id="12119" w:author="0000usr312" w:date="2020-11-27T16:38:00Z">
              <w:rPr>
                <w:rFonts w:ascii="Century Gothic" w:hAnsi="Century Gothic" w:cs="Calibri"/>
                <w:b/>
                <w:sz w:val="18"/>
                <w:szCs w:val="18"/>
                <w:vertAlign w:val="superscript"/>
              </w:rPr>
            </w:rPrChange>
          </w:rPr>
          <w:t>a</w:t>
        </w:r>
        <w:r w:rsidRPr="00FD4258">
          <w:rPr>
            <w:rFonts w:ascii="Century Gothic" w:hAnsi="Century Gothic" w:cs="Calibri"/>
            <w:sz w:val="20"/>
            <w:rPrChange w:id="12120" w:author="0000usr312" w:date="2020-11-27T16:38:00Z">
              <w:rPr>
                <w:rFonts w:ascii="Century Gothic" w:hAnsi="Century Gothic" w:cs="Calibri"/>
                <w:sz w:val="18"/>
                <w:szCs w:val="18"/>
                <w:vertAlign w:val="superscript"/>
              </w:rPr>
            </w:rPrChange>
          </w:rPr>
          <w:t>)</w:t>
        </w:r>
        <w:r w:rsidRPr="00FD4258">
          <w:rPr>
            <w:rFonts w:ascii="Century Gothic" w:hAnsi="Century Gothic" w:cs="Calibri"/>
            <w:b/>
            <w:sz w:val="20"/>
            <w:rPrChange w:id="12121" w:author="0000usr312" w:date="2020-11-27T16:38:00Z">
              <w:rPr>
                <w:rFonts w:ascii="Century Gothic" w:hAnsi="Century Gothic" w:cs="Calibri"/>
                <w:b/>
                <w:sz w:val="18"/>
                <w:szCs w:val="18"/>
                <w:vertAlign w:val="superscript"/>
              </w:rPr>
            </w:rPrChange>
          </w:rPr>
          <w:t xml:space="preserve">   </w:t>
        </w:r>
      </w:ins>
      <w:ins w:id="12122" w:author="UCO BANK" w:date="2016-08-31T16:50:00Z">
        <w:r w:rsidRPr="00FD4258">
          <w:rPr>
            <w:rFonts w:ascii="Century Gothic" w:hAnsi="Century Gothic"/>
            <w:sz w:val="20"/>
            <w:rPrChange w:id="12123" w:author="0000usr312" w:date="2020-11-27T16:38:00Z">
              <w:rPr>
                <w:rFonts w:ascii="Century Gothic" w:hAnsi="Century Gothic"/>
                <w:sz w:val="16"/>
                <w:szCs w:val="16"/>
                <w:vertAlign w:val="superscript"/>
              </w:rPr>
            </w:rPrChange>
          </w:rPr>
          <w:t xml:space="preserve">On termination of Agreement, the irrevocable Bank Guarantee as Performance Security will be invoked by the UCO Bank and proceeds thereof to be forfeited and to enforce </w:t>
        </w:r>
        <w:r w:rsidRPr="00FD4258">
          <w:rPr>
            <w:rFonts w:ascii="Century Gothic" w:hAnsi="Century Gothic"/>
            <w:sz w:val="20"/>
            <w:rPrChange w:id="12124" w:author="0000usr312" w:date="2020-11-27T16:38:00Z">
              <w:rPr>
                <w:rFonts w:ascii="Century Gothic" w:hAnsi="Century Gothic"/>
                <w:sz w:val="16"/>
                <w:szCs w:val="16"/>
                <w:vertAlign w:val="superscript"/>
              </w:rPr>
            </w:rPrChange>
          </w:rPr>
          <w:lastRenderedPageBreak/>
          <w:t>the bond of indemnity without prejudice to its rights &amp; contentions available under the law for the time being in force to the UCO Bank</w:t>
        </w:r>
      </w:ins>
    </w:p>
    <w:p w:rsidR="00816C1D" w:rsidRPr="00C049C6" w:rsidRDefault="00FD4258" w:rsidP="00816C1D">
      <w:pPr>
        <w:widowControl w:val="0"/>
        <w:tabs>
          <w:tab w:val="left" w:pos="1418"/>
        </w:tabs>
        <w:overflowPunct w:val="0"/>
        <w:autoSpaceDE w:val="0"/>
        <w:autoSpaceDN w:val="0"/>
        <w:adjustRightInd w:val="0"/>
        <w:spacing w:after="0"/>
        <w:ind w:left="567" w:hanging="567"/>
        <w:jc w:val="both"/>
        <w:rPr>
          <w:ins w:id="12125" w:author="UCO BANK" w:date="2016-08-31T16:51:00Z"/>
          <w:rFonts w:ascii="Century Gothic" w:hAnsi="Century Gothic" w:cs="Calibri"/>
          <w:sz w:val="20"/>
          <w:rPrChange w:id="12126" w:author="0000usr312" w:date="2020-11-27T16:38:00Z">
            <w:rPr>
              <w:ins w:id="12127" w:author="UCO BANK" w:date="2016-08-31T16:51:00Z"/>
              <w:rFonts w:ascii="Century Gothic" w:hAnsi="Century Gothic" w:cs="Calibri"/>
              <w:sz w:val="16"/>
              <w:szCs w:val="16"/>
            </w:rPr>
          </w:rPrChange>
        </w:rPr>
      </w:pPr>
      <w:ins w:id="12128" w:author="UCO BANK" w:date="2016-08-31T14:51:00Z">
        <w:r w:rsidRPr="00FD4258">
          <w:rPr>
            <w:rFonts w:ascii="Century Gothic" w:hAnsi="Century Gothic" w:cs="Calibri"/>
            <w:b/>
            <w:sz w:val="20"/>
            <w:rPrChange w:id="12129" w:author="0000usr312" w:date="2020-11-27T16:38:00Z">
              <w:rPr>
                <w:rFonts w:ascii="Century Gothic" w:hAnsi="Century Gothic" w:cs="Calibri"/>
                <w:b/>
                <w:sz w:val="18"/>
                <w:szCs w:val="18"/>
                <w:vertAlign w:val="superscript"/>
              </w:rPr>
            </w:rPrChange>
          </w:rPr>
          <w:t>b</w:t>
        </w:r>
        <w:r w:rsidRPr="00FD4258">
          <w:rPr>
            <w:rFonts w:ascii="Century Gothic" w:hAnsi="Century Gothic" w:cs="Calibri"/>
            <w:sz w:val="20"/>
            <w:rPrChange w:id="12130" w:author="0000usr312" w:date="2020-11-27T16:38:00Z">
              <w:rPr>
                <w:rFonts w:ascii="Century Gothic" w:hAnsi="Century Gothic" w:cs="Calibri"/>
                <w:sz w:val="18"/>
                <w:szCs w:val="18"/>
                <w:vertAlign w:val="superscript"/>
              </w:rPr>
            </w:rPrChange>
          </w:rPr>
          <w:t>)</w:t>
        </w:r>
        <w:r w:rsidRPr="00FD4258">
          <w:rPr>
            <w:rFonts w:ascii="Century Gothic" w:hAnsi="Century Gothic"/>
            <w:sz w:val="20"/>
            <w:rPrChange w:id="12131" w:author="0000usr312" w:date="2020-11-27T16:38:00Z">
              <w:rPr>
                <w:rFonts w:ascii="Century Gothic" w:hAnsi="Century Gothic"/>
                <w:sz w:val="18"/>
                <w:szCs w:val="18"/>
                <w:vertAlign w:val="superscript"/>
              </w:rPr>
            </w:rPrChange>
          </w:rPr>
          <w:t xml:space="preserve"> </w:t>
        </w:r>
      </w:ins>
      <w:ins w:id="12132" w:author="UCO BANK" w:date="2016-08-31T16:51:00Z">
        <w:r w:rsidRPr="00FD4258">
          <w:rPr>
            <w:rFonts w:ascii="Century Gothic" w:hAnsi="Century Gothic" w:cs="Calibri"/>
            <w:sz w:val="20"/>
            <w:rPrChange w:id="12133" w:author="0000usr312" w:date="2020-11-27T16:38:00Z">
              <w:rPr>
                <w:rFonts w:ascii="Century Gothic" w:hAnsi="Century Gothic" w:cs="Calibri"/>
                <w:sz w:val="16"/>
                <w:szCs w:val="16"/>
                <w:vertAlign w:val="superscript"/>
              </w:rPr>
            </w:rPrChange>
          </w:rPr>
          <w:t>If the Contract is terminated, the Contractor shall stop service immediately, make the Site safe and secure and leave the Site after ensuring proper handing over the charge, as soon as reasonably possible.</w:t>
        </w:r>
      </w:ins>
    </w:p>
    <w:p w:rsidR="0058630B" w:rsidRPr="00C049C6" w:rsidRDefault="00F544F6" w:rsidP="0058630B">
      <w:pPr>
        <w:widowControl w:val="0"/>
        <w:tabs>
          <w:tab w:val="left" w:pos="567"/>
        </w:tabs>
        <w:overflowPunct w:val="0"/>
        <w:autoSpaceDE w:val="0"/>
        <w:autoSpaceDN w:val="0"/>
        <w:adjustRightInd w:val="0"/>
        <w:spacing w:after="0"/>
        <w:ind w:left="567" w:hanging="559"/>
        <w:jc w:val="both"/>
        <w:rPr>
          <w:ins w:id="12134" w:author="UCO BANK" w:date="2016-08-31T14:51:00Z"/>
          <w:rFonts w:ascii="Century Gothic" w:hAnsi="Century Gothic" w:cs="Comic Sans MS"/>
          <w:b/>
          <w:bCs/>
          <w:sz w:val="20"/>
          <w:rPrChange w:id="12135" w:author="0000usr312" w:date="2020-11-27T16:38:00Z">
            <w:rPr>
              <w:ins w:id="12136" w:author="UCO BANK" w:date="2016-08-31T14:51:00Z"/>
              <w:rFonts w:ascii="Century Gothic" w:hAnsi="Century Gothic" w:cs="Comic Sans MS"/>
              <w:b/>
              <w:bCs/>
              <w:sz w:val="18"/>
              <w:szCs w:val="18"/>
            </w:rPr>
          </w:rPrChange>
        </w:rPr>
      </w:pPr>
      <w:ins w:id="12137" w:author="UCO BANK" w:date="2020-12-18T16:58:00Z">
        <w:r>
          <w:rPr>
            <w:rFonts w:ascii="Century Gothic" w:hAnsi="Century Gothic" w:cs="Comic Sans MS"/>
            <w:bCs/>
            <w:sz w:val="20"/>
          </w:rPr>
          <w:t>10</w:t>
        </w:r>
      </w:ins>
      <w:ins w:id="12138" w:author="UCO BANK" w:date="2016-08-31T14:51:00Z">
        <w:r w:rsidR="00FD4258" w:rsidRPr="00FD4258">
          <w:rPr>
            <w:rFonts w:ascii="Century Gothic" w:hAnsi="Century Gothic" w:cs="Comic Sans MS"/>
            <w:bCs/>
            <w:sz w:val="20"/>
            <w:rPrChange w:id="12139" w:author="0000usr312" w:date="2020-11-27T16:38:00Z">
              <w:rPr>
                <w:rFonts w:ascii="Century Gothic" w:hAnsi="Century Gothic" w:cs="Comic Sans MS"/>
                <w:bCs/>
                <w:sz w:val="18"/>
                <w:szCs w:val="18"/>
                <w:vertAlign w:val="superscript"/>
              </w:rPr>
            </w:rPrChange>
          </w:rPr>
          <w:t>.7.</w:t>
        </w:r>
        <w:r w:rsidR="00FD4258" w:rsidRPr="00FD4258">
          <w:rPr>
            <w:rFonts w:ascii="Century Gothic" w:hAnsi="Century Gothic" w:cs="Comic Sans MS"/>
            <w:b/>
            <w:bCs/>
            <w:sz w:val="20"/>
            <w:rPrChange w:id="12140" w:author="0000usr312" w:date="2020-11-27T16:38:00Z">
              <w:rPr>
                <w:rFonts w:ascii="Century Gothic" w:hAnsi="Century Gothic" w:cs="Comic Sans MS"/>
                <w:b/>
                <w:bCs/>
                <w:sz w:val="18"/>
                <w:szCs w:val="18"/>
                <w:vertAlign w:val="superscript"/>
              </w:rPr>
            </w:rPrChange>
          </w:rPr>
          <w:t xml:space="preserve"> Termination for Default. </w:t>
        </w:r>
        <w:r w:rsidR="00FD4258" w:rsidRPr="00FD4258">
          <w:rPr>
            <w:rFonts w:ascii="Century Gothic" w:hAnsi="Century Gothic" w:cs="Comic Sans MS"/>
            <w:sz w:val="20"/>
            <w:rPrChange w:id="12141" w:author="0000usr312" w:date="2020-11-27T16:38:00Z">
              <w:rPr>
                <w:rFonts w:ascii="Century Gothic" w:hAnsi="Century Gothic" w:cs="Comic Sans MS"/>
                <w:sz w:val="18"/>
                <w:szCs w:val="18"/>
                <w:vertAlign w:val="superscript"/>
              </w:rPr>
            </w:rPrChange>
          </w:rPr>
          <w:t>The UCO Bank</w:t>
        </w:r>
        <w:r w:rsidR="00FD4258" w:rsidRPr="00FD4258">
          <w:rPr>
            <w:rFonts w:ascii="Century Gothic" w:hAnsi="Century Gothic" w:cs="Comic Sans MS"/>
            <w:b/>
            <w:bCs/>
            <w:sz w:val="20"/>
            <w:rPrChange w:id="12142" w:author="0000usr312" w:date="2020-11-27T16:38:00Z">
              <w:rPr>
                <w:rFonts w:ascii="Century Gothic" w:hAnsi="Century Gothic" w:cs="Comic Sans MS"/>
                <w:b/>
                <w:bCs/>
                <w:sz w:val="18"/>
                <w:szCs w:val="18"/>
                <w:vertAlign w:val="superscript"/>
              </w:rPr>
            </w:rPrChange>
          </w:rPr>
          <w:t xml:space="preserve"> </w:t>
        </w:r>
        <w:r w:rsidR="00FD4258" w:rsidRPr="00FD4258">
          <w:rPr>
            <w:rFonts w:ascii="Century Gothic" w:hAnsi="Century Gothic" w:cs="Comic Sans MS"/>
            <w:sz w:val="20"/>
            <w:rPrChange w:id="12143" w:author="0000usr312" w:date="2020-11-27T16:38:00Z">
              <w:rPr>
                <w:rFonts w:ascii="Century Gothic" w:hAnsi="Century Gothic" w:cs="Comic Sans MS"/>
                <w:sz w:val="18"/>
                <w:szCs w:val="18"/>
                <w:vertAlign w:val="superscript"/>
              </w:rPr>
            </w:rPrChange>
          </w:rPr>
          <w:t>may, without prejudice, to any other remedy for</w:t>
        </w:r>
        <w:r w:rsidR="00FD4258" w:rsidRPr="00FD4258">
          <w:rPr>
            <w:rFonts w:ascii="Century Gothic" w:hAnsi="Century Gothic" w:cs="Comic Sans MS"/>
            <w:b/>
            <w:bCs/>
            <w:sz w:val="20"/>
            <w:rPrChange w:id="12144" w:author="0000usr312" w:date="2020-11-27T16:38:00Z">
              <w:rPr>
                <w:rFonts w:ascii="Century Gothic" w:hAnsi="Century Gothic" w:cs="Comic Sans MS"/>
                <w:b/>
                <w:bCs/>
                <w:sz w:val="18"/>
                <w:szCs w:val="18"/>
                <w:vertAlign w:val="superscript"/>
              </w:rPr>
            </w:rPrChange>
          </w:rPr>
          <w:t xml:space="preserve"> </w:t>
        </w:r>
        <w:r w:rsidR="00FD4258" w:rsidRPr="00FD4258">
          <w:rPr>
            <w:rFonts w:ascii="Century Gothic" w:hAnsi="Century Gothic" w:cs="Comic Sans MS"/>
            <w:sz w:val="20"/>
            <w:rPrChange w:id="12145" w:author="0000usr312" w:date="2020-11-27T16:38:00Z">
              <w:rPr>
                <w:rFonts w:ascii="Century Gothic" w:hAnsi="Century Gothic" w:cs="Comic Sans MS"/>
                <w:sz w:val="18"/>
                <w:szCs w:val="18"/>
                <w:vertAlign w:val="superscript"/>
              </w:rPr>
            </w:rPrChange>
          </w:rPr>
          <w:t>breach of contract, by giving 3</w:t>
        </w:r>
        <w:r w:rsidR="00FD4258" w:rsidRPr="00FD4258">
          <w:rPr>
            <w:rFonts w:ascii="Century Gothic" w:hAnsi="Century Gothic" w:cs="Comic Sans MS"/>
            <w:bCs/>
            <w:sz w:val="20"/>
            <w:rPrChange w:id="12146" w:author="0000usr312" w:date="2020-11-27T16:38:00Z">
              <w:rPr>
                <w:rFonts w:ascii="Century Gothic" w:hAnsi="Century Gothic" w:cs="Comic Sans MS"/>
                <w:bCs/>
                <w:sz w:val="18"/>
                <w:szCs w:val="18"/>
                <w:vertAlign w:val="superscript"/>
              </w:rPr>
            </w:rPrChange>
          </w:rPr>
          <w:t>0 (thirty) days</w:t>
        </w:r>
        <w:r w:rsidR="00FD4258" w:rsidRPr="00FD4258">
          <w:rPr>
            <w:rFonts w:ascii="Century Gothic" w:hAnsi="Century Gothic" w:cs="Comic Sans MS"/>
            <w:b/>
            <w:bCs/>
            <w:sz w:val="20"/>
            <w:rPrChange w:id="12147" w:author="0000usr312" w:date="2020-11-27T16:38:00Z">
              <w:rPr>
                <w:rFonts w:ascii="Century Gothic" w:hAnsi="Century Gothic" w:cs="Comic Sans MS"/>
                <w:b/>
                <w:bCs/>
                <w:sz w:val="18"/>
                <w:szCs w:val="18"/>
                <w:vertAlign w:val="superscript"/>
              </w:rPr>
            </w:rPrChange>
          </w:rPr>
          <w:t xml:space="preserve"> </w:t>
        </w:r>
        <w:r w:rsidR="00FD4258" w:rsidRPr="00FD4258">
          <w:rPr>
            <w:rFonts w:ascii="Century Gothic" w:hAnsi="Century Gothic" w:cs="Comic Sans MS"/>
            <w:sz w:val="20"/>
            <w:rPrChange w:id="12148" w:author="0000usr312" w:date="2020-11-27T16:38:00Z">
              <w:rPr>
                <w:rFonts w:ascii="Century Gothic" w:hAnsi="Century Gothic" w:cs="Comic Sans MS"/>
                <w:sz w:val="18"/>
                <w:szCs w:val="18"/>
                <w:vertAlign w:val="superscript"/>
              </w:rPr>
            </w:rPrChange>
          </w:rPr>
          <w:t xml:space="preserve">written notice of default to the Contractor, terminate the contract in whole or in part if: </w:t>
        </w:r>
      </w:ins>
    </w:p>
    <w:p w:rsidR="0058630B" w:rsidRPr="00C049C6" w:rsidRDefault="00FD4258" w:rsidP="0058630B">
      <w:pPr>
        <w:widowControl w:val="0"/>
        <w:tabs>
          <w:tab w:val="left" w:pos="1418"/>
        </w:tabs>
        <w:overflowPunct w:val="0"/>
        <w:autoSpaceDE w:val="0"/>
        <w:autoSpaceDN w:val="0"/>
        <w:adjustRightInd w:val="0"/>
        <w:spacing w:after="0"/>
        <w:ind w:left="1572" w:hanging="284"/>
        <w:jc w:val="both"/>
        <w:rPr>
          <w:ins w:id="12149" w:author="UCO BANK" w:date="2016-08-31T14:51:00Z"/>
          <w:rFonts w:ascii="Century Gothic" w:hAnsi="Century Gothic" w:cs="Comic Sans MS"/>
          <w:b/>
          <w:bCs/>
          <w:sz w:val="20"/>
          <w:rPrChange w:id="12150" w:author="0000usr312" w:date="2020-11-27T16:38:00Z">
            <w:rPr>
              <w:ins w:id="12151" w:author="UCO BANK" w:date="2016-08-31T14:51:00Z"/>
              <w:rFonts w:ascii="Century Gothic" w:hAnsi="Century Gothic" w:cs="Comic Sans MS"/>
              <w:b/>
              <w:bCs/>
              <w:sz w:val="18"/>
              <w:szCs w:val="18"/>
            </w:rPr>
          </w:rPrChange>
        </w:rPr>
      </w:pPr>
      <w:ins w:id="12152" w:author="UCO BANK" w:date="2016-08-31T14:51:00Z">
        <w:r w:rsidRPr="00FD4258">
          <w:rPr>
            <w:rFonts w:ascii="Century Gothic" w:hAnsi="Century Gothic" w:cs="Comic Sans MS"/>
            <w:sz w:val="20"/>
            <w:rPrChange w:id="12153" w:author="0000usr312" w:date="2020-11-27T16:38:00Z">
              <w:rPr>
                <w:rFonts w:ascii="Century Gothic" w:hAnsi="Century Gothic" w:cs="Comic Sans MS"/>
                <w:sz w:val="18"/>
                <w:szCs w:val="18"/>
                <w:vertAlign w:val="superscript"/>
              </w:rPr>
            </w:rPrChange>
          </w:rPr>
          <w:t xml:space="preserve">a) The qualified Contractor fails to deliver any or all of the obligations within the time period(s) specified in the contract, or any extension thereof granted by the UCO Bank. </w:t>
        </w:r>
      </w:ins>
    </w:p>
    <w:p w:rsidR="0058630B" w:rsidRPr="00C049C6" w:rsidRDefault="00FD4258" w:rsidP="0058630B">
      <w:pPr>
        <w:widowControl w:val="0"/>
        <w:tabs>
          <w:tab w:val="left" w:pos="1418"/>
        </w:tabs>
        <w:overflowPunct w:val="0"/>
        <w:autoSpaceDE w:val="0"/>
        <w:autoSpaceDN w:val="0"/>
        <w:adjustRightInd w:val="0"/>
        <w:spacing w:after="0"/>
        <w:ind w:left="1572" w:hanging="284"/>
        <w:jc w:val="both"/>
        <w:rPr>
          <w:ins w:id="12154" w:author="UCO BANK" w:date="2016-08-31T14:51:00Z"/>
          <w:rFonts w:ascii="Century Gothic" w:hAnsi="Century Gothic" w:cs="Comic Sans MS"/>
          <w:b/>
          <w:bCs/>
          <w:sz w:val="20"/>
          <w:rPrChange w:id="12155" w:author="0000usr312" w:date="2020-11-27T16:38:00Z">
            <w:rPr>
              <w:ins w:id="12156" w:author="UCO BANK" w:date="2016-08-31T14:51:00Z"/>
              <w:rFonts w:ascii="Century Gothic" w:hAnsi="Century Gothic" w:cs="Comic Sans MS"/>
              <w:b/>
              <w:bCs/>
              <w:sz w:val="18"/>
              <w:szCs w:val="18"/>
            </w:rPr>
          </w:rPrChange>
        </w:rPr>
      </w:pPr>
      <w:ins w:id="12157" w:author="UCO BANK" w:date="2016-08-31T14:51:00Z">
        <w:r w:rsidRPr="00FD4258">
          <w:rPr>
            <w:rFonts w:ascii="Century Gothic" w:hAnsi="Century Gothic" w:cs="Comic Sans MS"/>
            <w:sz w:val="20"/>
            <w:rPrChange w:id="12158" w:author="0000usr312" w:date="2020-11-27T16:38:00Z">
              <w:rPr>
                <w:rFonts w:ascii="Century Gothic" w:hAnsi="Century Gothic" w:cs="Comic Sans MS"/>
                <w:sz w:val="18"/>
                <w:szCs w:val="18"/>
                <w:vertAlign w:val="superscript"/>
              </w:rPr>
            </w:rPrChange>
          </w:rPr>
          <w:t xml:space="preserve">b) The qualified Contractor fails to perform any other obligation(s) under the contract. </w:t>
        </w:r>
      </w:ins>
    </w:p>
    <w:p w:rsidR="0058630B" w:rsidRPr="00C049C6" w:rsidRDefault="00F544F6" w:rsidP="0058630B">
      <w:pPr>
        <w:widowControl w:val="0"/>
        <w:tabs>
          <w:tab w:val="left" w:pos="1418"/>
        </w:tabs>
        <w:overflowPunct w:val="0"/>
        <w:autoSpaceDE w:val="0"/>
        <w:autoSpaceDN w:val="0"/>
        <w:adjustRightInd w:val="0"/>
        <w:spacing w:after="0"/>
        <w:ind w:left="709" w:hanging="701"/>
        <w:jc w:val="both"/>
        <w:rPr>
          <w:ins w:id="12159" w:author="UCO BANK" w:date="2016-08-31T14:51:00Z"/>
          <w:rFonts w:ascii="Century Gothic" w:hAnsi="Century Gothic" w:cs="Comic Sans MS"/>
          <w:b/>
          <w:bCs/>
          <w:sz w:val="20"/>
          <w:rPrChange w:id="12160" w:author="0000usr312" w:date="2020-11-27T16:38:00Z">
            <w:rPr>
              <w:ins w:id="12161" w:author="UCO BANK" w:date="2016-08-31T14:51:00Z"/>
              <w:rFonts w:ascii="Century Gothic" w:hAnsi="Century Gothic" w:cs="Comic Sans MS"/>
              <w:b/>
              <w:bCs/>
              <w:sz w:val="18"/>
              <w:szCs w:val="18"/>
            </w:rPr>
          </w:rPrChange>
        </w:rPr>
      </w:pPr>
      <w:ins w:id="12162" w:author="UCO BANK" w:date="2020-12-18T16:58:00Z">
        <w:r>
          <w:rPr>
            <w:rFonts w:ascii="Century Gothic" w:hAnsi="Century Gothic" w:cs="Comic Sans MS"/>
            <w:bCs/>
            <w:sz w:val="20"/>
          </w:rPr>
          <w:t>10</w:t>
        </w:r>
      </w:ins>
      <w:ins w:id="12163" w:author="UCO BANK" w:date="2016-08-31T14:51:00Z">
        <w:r w:rsidR="00FD4258" w:rsidRPr="00FD4258">
          <w:rPr>
            <w:rFonts w:ascii="Century Gothic" w:hAnsi="Century Gothic" w:cs="Comic Sans MS"/>
            <w:bCs/>
            <w:sz w:val="20"/>
            <w:rPrChange w:id="12164" w:author="0000usr312" w:date="2020-11-27T16:38:00Z">
              <w:rPr>
                <w:rFonts w:ascii="Century Gothic" w:hAnsi="Century Gothic" w:cs="Comic Sans MS"/>
                <w:bCs/>
                <w:sz w:val="18"/>
                <w:szCs w:val="18"/>
                <w:vertAlign w:val="superscript"/>
              </w:rPr>
            </w:rPrChange>
          </w:rPr>
          <w:t>.8.</w:t>
        </w:r>
        <w:r w:rsidR="00FD4258" w:rsidRPr="00FD4258">
          <w:rPr>
            <w:rFonts w:ascii="Century Gothic" w:hAnsi="Century Gothic" w:cs="Comic Sans MS"/>
            <w:b/>
            <w:bCs/>
            <w:sz w:val="20"/>
            <w:rPrChange w:id="12165" w:author="0000usr312" w:date="2020-11-27T16:38:00Z">
              <w:rPr>
                <w:rFonts w:ascii="Century Gothic" w:hAnsi="Century Gothic" w:cs="Comic Sans MS"/>
                <w:b/>
                <w:bCs/>
                <w:sz w:val="18"/>
                <w:szCs w:val="18"/>
                <w:vertAlign w:val="superscript"/>
              </w:rPr>
            </w:rPrChange>
          </w:rPr>
          <w:t xml:space="preserve"> Termination for Insolvency, Dissolution etc. </w:t>
        </w:r>
        <w:r w:rsidR="00FD4258" w:rsidRPr="00FD4258">
          <w:rPr>
            <w:rFonts w:ascii="Century Gothic" w:hAnsi="Century Gothic" w:cs="Comic Sans MS"/>
            <w:bCs/>
            <w:sz w:val="20"/>
            <w:rPrChange w:id="12166" w:author="0000usr312" w:date="2020-11-27T16:38:00Z">
              <w:rPr>
                <w:rFonts w:ascii="Century Gothic" w:hAnsi="Century Gothic" w:cs="Comic Sans MS"/>
                <w:bCs/>
                <w:sz w:val="18"/>
                <w:szCs w:val="18"/>
                <w:vertAlign w:val="superscript"/>
              </w:rPr>
            </w:rPrChange>
          </w:rPr>
          <w:t>The UCO Bank</w:t>
        </w:r>
        <w:r w:rsidR="00FD4258" w:rsidRPr="00FD4258">
          <w:rPr>
            <w:rFonts w:ascii="Century Gothic" w:hAnsi="Century Gothic" w:cs="Comic Sans MS"/>
            <w:b/>
            <w:bCs/>
            <w:sz w:val="20"/>
            <w:rPrChange w:id="12167" w:author="0000usr312" w:date="2020-11-27T16:38:00Z">
              <w:rPr>
                <w:rFonts w:ascii="Century Gothic" w:hAnsi="Century Gothic" w:cs="Comic Sans MS"/>
                <w:b/>
                <w:bCs/>
                <w:sz w:val="18"/>
                <w:szCs w:val="18"/>
                <w:vertAlign w:val="superscript"/>
              </w:rPr>
            </w:rPrChange>
          </w:rPr>
          <w:t xml:space="preserve"> </w:t>
        </w:r>
        <w:r w:rsidR="00FD4258" w:rsidRPr="00FD4258">
          <w:rPr>
            <w:rFonts w:ascii="Century Gothic" w:hAnsi="Century Gothic" w:cs="Comic Sans MS"/>
            <w:sz w:val="20"/>
            <w:rPrChange w:id="12168" w:author="0000usr312" w:date="2020-11-27T16:38:00Z">
              <w:rPr>
                <w:rFonts w:ascii="Century Gothic" w:hAnsi="Century Gothic" w:cs="Comic Sans MS"/>
                <w:sz w:val="18"/>
                <w:szCs w:val="18"/>
                <w:vertAlign w:val="superscript"/>
              </w:rPr>
            </w:rPrChange>
          </w:rPr>
          <w:t>may at any time terminate the</w:t>
        </w:r>
        <w:r w:rsidR="00FD4258" w:rsidRPr="00FD4258">
          <w:rPr>
            <w:rFonts w:ascii="Century Gothic" w:hAnsi="Century Gothic" w:cs="Comic Sans MS"/>
            <w:b/>
            <w:bCs/>
            <w:sz w:val="20"/>
            <w:rPrChange w:id="12169" w:author="0000usr312" w:date="2020-11-27T16:38:00Z">
              <w:rPr>
                <w:rFonts w:ascii="Century Gothic" w:hAnsi="Century Gothic" w:cs="Comic Sans MS"/>
                <w:b/>
                <w:bCs/>
                <w:sz w:val="18"/>
                <w:szCs w:val="18"/>
                <w:vertAlign w:val="superscript"/>
              </w:rPr>
            </w:rPrChange>
          </w:rPr>
          <w:t xml:space="preserve"> </w:t>
        </w:r>
        <w:r w:rsidR="00FD4258" w:rsidRPr="00FD4258">
          <w:rPr>
            <w:rFonts w:ascii="Century Gothic" w:hAnsi="Century Gothic" w:cs="Comic Sans MS"/>
            <w:sz w:val="20"/>
            <w:rPrChange w:id="12170" w:author="0000usr312" w:date="2020-11-27T16:38:00Z">
              <w:rPr>
                <w:rFonts w:ascii="Century Gothic" w:hAnsi="Century Gothic" w:cs="Comic Sans MS"/>
                <w:sz w:val="18"/>
                <w:szCs w:val="18"/>
                <w:vertAlign w:val="superscript"/>
              </w:rPr>
            </w:rPrChange>
          </w:rPr>
          <w:t xml:space="preserve">contract by giving written notice to the Contractor without any cost or compensation </w:t>
        </w:r>
        <w:proofErr w:type="spellStart"/>
        <w:r w:rsidR="00FD4258" w:rsidRPr="00FD4258">
          <w:rPr>
            <w:rFonts w:ascii="Century Gothic" w:hAnsi="Century Gothic" w:cs="Comic Sans MS"/>
            <w:sz w:val="20"/>
            <w:rPrChange w:id="12171" w:author="0000usr312" w:date="2020-11-27T16:38:00Z">
              <w:rPr>
                <w:rFonts w:ascii="Century Gothic" w:hAnsi="Century Gothic" w:cs="Comic Sans MS"/>
                <w:sz w:val="18"/>
                <w:szCs w:val="18"/>
                <w:vertAlign w:val="superscript"/>
              </w:rPr>
            </w:rPrChange>
          </w:rPr>
          <w:t>therefor</w:t>
        </w:r>
        <w:proofErr w:type="spellEnd"/>
        <w:r w:rsidR="00FD4258" w:rsidRPr="00FD4258">
          <w:rPr>
            <w:rFonts w:ascii="Century Gothic" w:hAnsi="Century Gothic" w:cs="Comic Sans MS"/>
            <w:sz w:val="20"/>
            <w:rPrChange w:id="12172" w:author="0000usr312" w:date="2020-11-27T16:38:00Z">
              <w:rPr>
                <w:rFonts w:ascii="Century Gothic" w:hAnsi="Century Gothic" w:cs="Comic Sans MS"/>
                <w:sz w:val="18"/>
                <w:szCs w:val="18"/>
                <w:vertAlign w:val="superscript"/>
              </w:rPr>
            </w:rPrChange>
          </w:rPr>
          <w:t xml:space="preserve">, if the Contractor becomes bankrupt or otherwise insolvent or in case of dissolution of firm or winding up of company, provided that such termination will not prejudice or effect any right of action or remedy which has accrued thereafter to the UCO Bank. </w:t>
        </w:r>
      </w:ins>
    </w:p>
    <w:p w:rsidR="0058630B" w:rsidRPr="00C049C6" w:rsidRDefault="00FD4258" w:rsidP="0058630B">
      <w:pPr>
        <w:widowControl w:val="0"/>
        <w:tabs>
          <w:tab w:val="left" w:pos="1418"/>
        </w:tabs>
        <w:overflowPunct w:val="0"/>
        <w:autoSpaceDE w:val="0"/>
        <w:autoSpaceDN w:val="0"/>
        <w:adjustRightInd w:val="0"/>
        <w:spacing w:after="0"/>
        <w:ind w:left="709" w:hanging="709"/>
        <w:jc w:val="both"/>
        <w:rPr>
          <w:ins w:id="12173" w:author="UCO BANK" w:date="2016-08-31T14:51:00Z"/>
          <w:rFonts w:ascii="Century Gothic" w:hAnsi="Century Gothic" w:cs="Times New Roman"/>
          <w:sz w:val="20"/>
          <w:rPrChange w:id="12174" w:author="0000usr312" w:date="2020-11-27T16:38:00Z">
            <w:rPr>
              <w:ins w:id="12175" w:author="UCO BANK" w:date="2016-08-31T14:51:00Z"/>
              <w:rFonts w:ascii="Century Gothic" w:hAnsi="Century Gothic" w:cs="Times New Roman"/>
              <w:sz w:val="18"/>
              <w:szCs w:val="18"/>
            </w:rPr>
          </w:rPrChange>
        </w:rPr>
      </w:pPr>
      <w:ins w:id="12176" w:author="UCO BANK" w:date="2016-08-31T14:51:00Z">
        <w:r w:rsidRPr="00FD4258">
          <w:rPr>
            <w:rFonts w:ascii="Century Gothic" w:hAnsi="Century Gothic" w:cs="Comic Sans MS"/>
            <w:bCs/>
            <w:sz w:val="20"/>
            <w:rPrChange w:id="12177" w:author="0000usr312" w:date="2020-11-27T16:38:00Z">
              <w:rPr>
                <w:rFonts w:ascii="Century Gothic" w:hAnsi="Century Gothic" w:cs="Comic Sans MS"/>
                <w:bCs/>
                <w:sz w:val="18"/>
                <w:szCs w:val="18"/>
                <w:vertAlign w:val="superscript"/>
              </w:rPr>
            </w:rPrChange>
          </w:rPr>
          <w:t>8.9.</w:t>
        </w:r>
        <w:r w:rsidRPr="00FD4258">
          <w:rPr>
            <w:rFonts w:ascii="Century Gothic" w:hAnsi="Century Gothic" w:cs="Comic Sans MS"/>
            <w:b/>
            <w:bCs/>
            <w:sz w:val="20"/>
            <w:rPrChange w:id="12178" w:author="0000usr312" w:date="2020-11-27T16:38:00Z">
              <w:rPr>
                <w:rFonts w:ascii="Century Gothic" w:hAnsi="Century Gothic" w:cs="Comic Sans MS"/>
                <w:b/>
                <w:bCs/>
                <w:sz w:val="18"/>
                <w:szCs w:val="18"/>
                <w:vertAlign w:val="superscript"/>
              </w:rPr>
            </w:rPrChange>
          </w:rPr>
          <w:t xml:space="preserve"> Termination for Convenience: </w:t>
        </w:r>
        <w:proofErr w:type="gramStart"/>
        <w:r w:rsidRPr="00FD4258">
          <w:rPr>
            <w:rFonts w:ascii="Century Gothic" w:hAnsi="Century Gothic" w:cs="Comic Sans MS"/>
            <w:b/>
            <w:bCs/>
            <w:sz w:val="20"/>
            <w:rPrChange w:id="12179" w:author="0000usr312" w:date="2020-11-27T16:38:00Z">
              <w:rPr>
                <w:rFonts w:ascii="Century Gothic" w:hAnsi="Century Gothic" w:cs="Comic Sans MS"/>
                <w:b/>
                <w:bCs/>
                <w:sz w:val="18"/>
                <w:szCs w:val="18"/>
                <w:vertAlign w:val="superscript"/>
              </w:rPr>
            </w:rPrChange>
          </w:rPr>
          <w:t>The</w:t>
        </w:r>
        <w:proofErr w:type="gramEnd"/>
        <w:r w:rsidRPr="00FD4258">
          <w:rPr>
            <w:rFonts w:ascii="Century Gothic" w:hAnsi="Century Gothic" w:cs="Comic Sans MS"/>
            <w:b/>
            <w:bCs/>
            <w:sz w:val="20"/>
            <w:rPrChange w:id="12180" w:author="0000usr312" w:date="2020-11-27T16:38:00Z">
              <w:rPr>
                <w:rFonts w:ascii="Century Gothic" w:hAnsi="Century Gothic" w:cs="Comic Sans MS"/>
                <w:b/>
                <w:bCs/>
                <w:sz w:val="18"/>
                <w:szCs w:val="18"/>
                <w:vertAlign w:val="superscript"/>
              </w:rPr>
            </w:rPrChange>
          </w:rPr>
          <w:t xml:space="preserve"> UCO Bank </w:t>
        </w:r>
        <w:r w:rsidRPr="00FD4258">
          <w:rPr>
            <w:rFonts w:ascii="Century Gothic" w:hAnsi="Century Gothic" w:cs="Comic Sans MS"/>
            <w:sz w:val="20"/>
            <w:rPrChange w:id="12181" w:author="0000usr312" w:date="2020-11-27T16:38:00Z">
              <w:rPr>
                <w:rFonts w:ascii="Century Gothic" w:hAnsi="Century Gothic" w:cs="Comic Sans MS"/>
                <w:sz w:val="18"/>
                <w:szCs w:val="18"/>
                <w:vertAlign w:val="superscript"/>
              </w:rPr>
            </w:rPrChange>
          </w:rPr>
          <w:t>reserves the right to terminate by giving</w:t>
        </w:r>
        <w:r w:rsidRPr="00FD4258">
          <w:rPr>
            <w:rFonts w:ascii="Century Gothic" w:hAnsi="Century Gothic" w:cs="Comic Sans MS"/>
            <w:b/>
            <w:bCs/>
            <w:sz w:val="20"/>
            <w:rPrChange w:id="12182" w:author="0000usr312" w:date="2020-11-27T16:38:00Z">
              <w:rPr>
                <w:rFonts w:ascii="Century Gothic" w:hAnsi="Century Gothic" w:cs="Comic Sans MS"/>
                <w:b/>
                <w:bCs/>
                <w:sz w:val="18"/>
                <w:szCs w:val="18"/>
                <w:vertAlign w:val="superscript"/>
              </w:rPr>
            </w:rPrChange>
          </w:rPr>
          <w:t xml:space="preserve"> </w:t>
        </w:r>
        <w:r w:rsidRPr="00FD4258">
          <w:rPr>
            <w:rFonts w:ascii="Century Gothic" w:hAnsi="Century Gothic" w:cs="Comic Sans MS"/>
            <w:bCs/>
            <w:sz w:val="20"/>
            <w:rPrChange w:id="12183" w:author="0000usr312" w:date="2020-11-27T16:38:00Z">
              <w:rPr>
                <w:rFonts w:ascii="Century Gothic" w:hAnsi="Century Gothic" w:cs="Comic Sans MS"/>
                <w:bCs/>
                <w:sz w:val="18"/>
                <w:szCs w:val="18"/>
                <w:vertAlign w:val="superscript"/>
              </w:rPr>
            </w:rPrChange>
          </w:rPr>
          <w:t>30 (Thirty) days</w:t>
        </w:r>
        <w:r w:rsidRPr="00FD4258">
          <w:rPr>
            <w:rFonts w:ascii="Century Gothic" w:hAnsi="Century Gothic" w:cs="Comic Sans MS"/>
            <w:b/>
            <w:bCs/>
            <w:sz w:val="20"/>
            <w:rPrChange w:id="12184" w:author="0000usr312" w:date="2020-11-27T16:38:00Z">
              <w:rPr>
                <w:rFonts w:ascii="Century Gothic" w:hAnsi="Century Gothic" w:cs="Comic Sans MS"/>
                <w:b/>
                <w:bCs/>
                <w:sz w:val="18"/>
                <w:szCs w:val="18"/>
                <w:vertAlign w:val="superscript"/>
              </w:rPr>
            </w:rPrChange>
          </w:rPr>
          <w:t xml:space="preserve"> </w:t>
        </w:r>
        <w:r w:rsidRPr="00FD4258">
          <w:rPr>
            <w:rFonts w:ascii="Century Gothic" w:hAnsi="Century Gothic" w:cs="Comic Sans MS"/>
            <w:sz w:val="20"/>
            <w:rPrChange w:id="12185" w:author="0000usr312" w:date="2020-11-27T16:38:00Z">
              <w:rPr>
                <w:rFonts w:ascii="Century Gothic" w:hAnsi="Century Gothic" w:cs="Comic Sans MS"/>
                <w:sz w:val="18"/>
                <w:szCs w:val="18"/>
                <w:vertAlign w:val="superscript"/>
              </w:rPr>
            </w:rPrChange>
          </w:rPr>
          <w:t xml:space="preserve">written notice, the whole or part of the contract without any cost or compensation </w:t>
        </w:r>
        <w:proofErr w:type="spellStart"/>
        <w:r w:rsidRPr="00FD4258">
          <w:rPr>
            <w:rFonts w:ascii="Century Gothic" w:hAnsi="Century Gothic" w:cs="Comic Sans MS"/>
            <w:sz w:val="20"/>
            <w:rPrChange w:id="12186" w:author="0000usr312" w:date="2020-11-27T16:38:00Z">
              <w:rPr>
                <w:rFonts w:ascii="Century Gothic" w:hAnsi="Century Gothic" w:cs="Comic Sans MS"/>
                <w:sz w:val="18"/>
                <w:szCs w:val="18"/>
                <w:vertAlign w:val="superscript"/>
              </w:rPr>
            </w:rPrChange>
          </w:rPr>
          <w:t>therefor</w:t>
        </w:r>
        <w:proofErr w:type="spellEnd"/>
        <w:r w:rsidRPr="00FD4258">
          <w:rPr>
            <w:rFonts w:ascii="Century Gothic" w:hAnsi="Century Gothic" w:cs="Comic Sans MS"/>
            <w:sz w:val="20"/>
            <w:rPrChange w:id="12187" w:author="0000usr312" w:date="2020-11-27T16:38:00Z">
              <w:rPr>
                <w:rFonts w:ascii="Century Gothic" w:hAnsi="Century Gothic" w:cs="Comic Sans MS"/>
                <w:sz w:val="18"/>
                <w:szCs w:val="18"/>
                <w:vertAlign w:val="superscript"/>
              </w:rPr>
            </w:rPrChange>
          </w:rPr>
          <w:t>. The notice of termination shall specify that termination be for the UCO Bank's convenience, the extent to which performance of work under the contract is terminated and the date on which such termination becomes effective.</w:t>
        </w:r>
      </w:ins>
    </w:p>
    <w:p w:rsidR="0058630B" w:rsidRPr="00C049C6" w:rsidRDefault="00F544F6" w:rsidP="0058630B">
      <w:pPr>
        <w:widowControl w:val="0"/>
        <w:tabs>
          <w:tab w:val="left" w:pos="1418"/>
        </w:tabs>
        <w:autoSpaceDE w:val="0"/>
        <w:autoSpaceDN w:val="0"/>
        <w:adjustRightInd w:val="0"/>
        <w:spacing w:after="0"/>
        <w:ind w:left="851" w:hanging="851"/>
        <w:jc w:val="both"/>
        <w:rPr>
          <w:ins w:id="12188" w:author="UCO BANK" w:date="2016-08-31T14:51:00Z"/>
          <w:rFonts w:ascii="Century Gothic" w:hAnsi="Century Gothic" w:cs="Times New Roman"/>
          <w:sz w:val="20"/>
          <w:rPrChange w:id="12189" w:author="0000usr312" w:date="2020-11-27T16:38:00Z">
            <w:rPr>
              <w:ins w:id="12190" w:author="UCO BANK" w:date="2016-08-31T14:51:00Z"/>
              <w:rFonts w:ascii="Century Gothic" w:hAnsi="Century Gothic" w:cs="Times New Roman"/>
              <w:sz w:val="18"/>
              <w:szCs w:val="18"/>
            </w:rPr>
          </w:rPrChange>
        </w:rPr>
      </w:pPr>
      <w:ins w:id="12191" w:author="UCO BANK" w:date="2020-12-18T16:58:00Z">
        <w:r>
          <w:rPr>
            <w:rFonts w:ascii="Century Gothic" w:hAnsi="Century Gothic" w:cs="Comic Sans MS"/>
            <w:bCs/>
            <w:sz w:val="20"/>
          </w:rPr>
          <w:t>10</w:t>
        </w:r>
      </w:ins>
      <w:ins w:id="12192" w:author="UCO BANK" w:date="2016-08-31T14:51:00Z">
        <w:r w:rsidR="00FD4258" w:rsidRPr="00FD4258">
          <w:rPr>
            <w:rFonts w:ascii="Century Gothic" w:hAnsi="Century Gothic" w:cs="Comic Sans MS"/>
            <w:bCs/>
            <w:sz w:val="20"/>
            <w:rPrChange w:id="12193" w:author="0000usr312" w:date="2020-11-27T16:38:00Z">
              <w:rPr>
                <w:rFonts w:ascii="Century Gothic" w:hAnsi="Century Gothic" w:cs="Comic Sans MS"/>
                <w:bCs/>
                <w:sz w:val="18"/>
                <w:szCs w:val="18"/>
                <w:vertAlign w:val="superscript"/>
              </w:rPr>
            </w:rPrChange>
          </w:rPr>
          <w:t xml:space="preserve">.10. </w:t>
        </w:r>
        <w:r w:rsidR="00FD4258" w:rsidRPr="00FD4258">
          <w:rPr>
            <w:rFonts w:ascii="Century Gothic" w:hAnsi="Century Gothic" w:cs="Comic Sans MS"/>
            <w:b/>
            <w:bCs/>
            <w:sz w:val="20"/>
            <w:rPrChange w:id="12194" w:author="0000usr312" w:date="2020-11-27T16:38:00Z">
              <w:rPr>
                <w:rFonts w:ascii="Century Gothic" w:hAnsi="Century Gothic" w:cs="Comic Sans MS"/>
                <w:b/>
                <w:bCs/>
                <w:sz w:val="18"/>
                <w:szCs w:val="18"/>
                <w:vertAlign w:val="superscript"/>
              </w:rPr>
            </w:rPrChange>
          </w:rPr>
          <w:t>No Claim Certificate:</w:t>
        </w:r>
        <w:r w:rsidR="00FD4258" w:rsidRPr="00FD4258">
          <w:rPr>
            <w:rFonts w:ascii="Century Gothic" w:hAnsi="Century Gothic" w:cs="Times New Roman"/>
            <w:sz w:val="20"/>
            <w:rPrChange w:id="12195" w:author="0000usr312" w:date="2020-11-27T16:38:00Z">
              <w:rPr>
                <w:rFonts w:ascii="Century Gothic" w:hAnsi="Century Gothic" w:cs="Times New Roman"/>
                <w:sz w:val="18"/>
                <w:szCs w:val="18"/>
                <w:vertAlign w:val="superscript"/>
              </w:rPr>
            </w:rPrChange>
          </w:rPr>
          <w:t xml:space="preserve"> </w:t>
        </w:r>
        <w:r w:rsidR="00FD4258" w:rsidRPr="00FD4258">
          <w:rPr>
            <w:rFonts w:ascii="Century Gothic" w:hAnsi="Century Gothic" w:cs="Comic Sans MS"/>
            <w:sz w:val="20"/>
            <w:rPrChange w:id="12196" w:author="0000usr312" w:date="2020-11-27T16:38:00Z">
              <w:rPr>
                <w:rFonts w:ascii="Century Gothic" w:hAnsi="Century Gothic" w:cs="Comic Sans MS"/>
                <w:sz w:val="18"/>
                <w:szCs w:val="18"/>
                <w:vertAlign w:val="superscript"/>
              </w:rPr>
            </w:rPrChange>
          </w:rPr>
          <w:t xml:space="preserve">The qualified Contractor shall not, be entitled to make any claim, whatsoever, against the UCO Bank under or by virtue of or arising out of this contract nor shall the UCO Bank entertain or consider any such claim after Contractor shall have signed a "no claim" certificate in </w:t>
        </w:r>
        <w:proofErr w:type="spellStart"/>
        <w:r w:rsidR="00FD4258" w:rsidRPr="00FD4258">
          <w:rPr>
            <w:rFonts w:ascii="Century Gothic" w:hAnsi="Century Gothic" w:cs="Comic Sans MS"/>
            <w:sz w:val="20"/>
            <w:rPrChange w:id="12197" w:author="0000usr312" w:date="2020-11-27T16:38:00Z">
              <w:rPr>
                <w:rFonts w:ascii="Century Gothic" w:hAnsi="Century Gothic" w:cs="Comic Sans MS"/>
                <w:sz w:val="18"/>
                <w:szCs w:val="18"/>
                <w:vertAlign w:val="superscript"/>
              </w:rPr>
            </w:rPrChange>
          </w:rPr>
          <w:t>favour</w:t>
        </w:r>
        <w:proofErr w:type="spellEnd"/>
        <w:r w:rsidR="00FD4258" w:rsidRPr="00FD4258">
          <w:rPr>
            <w:rFonts w:ascii="Century Gothic" w:hAnsi="Century Gothic" w:cs="Comic Sans MS"/>
            <w:sz w:val="20"/>
            <w:rPrChange w:id="12198" w:author="0000usr312" w:date="2020-11-27T16:38:00Z">
              <w:rPr>
                <w:rFonts w:ascii="Century Gothic" w:hAnsi="Century Gothic" w:cs="Comic Sans MS"/>
                <w:sz w:val="18"/>
                <w:szCs w:val="18"/>
                <w:vertAlign w:val="superscript"/>
              </w:rPr>
            </w:rPrChange>
          </w:rPr>
          <w:t xml:space="preserve"> of the UCO Bank in such forms as shall be required by the UCO Bank after the works are finally accepted.</w:t>
        </w:r>
      </w:ins>
    </w:p>
    <w:p w:rsidR="0058630B" w:rsidRPr="00C049C6" w:rsidRDefault="00F544F6" w:rsidP="0058630B">
      <w:pPr>
        <w:widowControl w:val="0"/>
        <w:tabs>
          <w:tab w:val="left" w:pos="1418"/>
        </w:tabs>
        <w:autoSpaceDE w:val="0"/>
        <w:autoSpaceDN w:val="0"/>
        <w:adjustRightInd w:val="0"/>
        <w:spacing w:after="0"/>
        <w:ind w:left="709" w:hanging="709"/>
        <w:jc w:val="both"/>
        <w:rPr>
          <w:ins w:id="12199" w:author="UCO BANK" w:date="2016-08-31T14:51:00Z"/>
          <w:rFonts w:ascii="Century Gothic" w:hAnsi="Century Gothic" w:cs="Times New Roman"/>
          <w:sz w:val="20"/>
          <w:rPrChange w:id="12200" w:author="0000usr312" w:date="2020-11-27T16:38:00Z">
            <w:rPr>
              <w:ins w:id="12201" w:author="UCO BANK" w:date="2016-08-31T14:51:00Z"/>
              <w:rFonts w:ascii="Century Gothic" w:hAnsi="Century Gothic" w:cs="Times New Roman"/>
              <w:sz w:val="18"/>
              <w:szCs w:val="18"/>
            </w:rPr>
          </w:rPrChange>
        </w:rPr>
      </w:pPr>
      <w:ins w:id="12202" w:author="UCO BANK" w:date="2020-12-18T16:58:00Z">
        <w:r>
          <w:rPr>
            <w:rFonts w:ascii="Century Gothic" w:hAnsi="Century Gothic" w:cs="Comic Sans MS"/>
            <w:bCs/>
            <w:sz w:val="20"/>
          </w:rPr>
          <w:t>10</w:t>
        </w:r>
      </w:ins>
      <w:ins w:id="12203" w:author="UCO BANK" w:date="2016-08-31T14:51:00Z">
        <w:r w:rsidR="00FD4258" w:rsidRPr="00FD4258">
          <w:rPr>
            <w:rFonts w:ascii="Century Gothic" w:hAnsi="Century Gothic" w:cs="Comic Sans MS"/>
            <w:bCs/>
            <w:sz w:val="20"/>
            <w:rPrChange w:id="12204" w:author="0000usr312" w:date="2020-11-27T16:38:00Z">
              <w:rPr>
                <w:rFonts w:ascii="Century Gothic" w:hAnsi="Century Gothic" w:cs="Comic Sans MS"/>
                <w:bCs/>
                <w:sz w:val="18"/>
                <w:szCs w:val="18"/>
                <w:vertAlign w:val="superscript"/>
              </w:rPr>
            </w:rPrChange>
          </w:rPr>
          <w:t>.11.</w:t>
        </w:r>
        <w:r w:rsidR="00FD4258" w:rsidRPr="00FD4258">
          <w:rPr>
            <w:rFonts w:ascii="Century Gothic" w:hAnsi="Century Gothic" w:cs="Comic Sans MS"/>
            <w:b/>
            <w:bCs/>
            <w:sz w:val="20"/>
            <w:rPrChange w:id="12205" w:author="0000usr312" w:date="2020-11-27T16:38:00Z">
              <w:rPr>
                <w:rFonts w:ascii="Century Gothic" w:hAnsi="Century Gothic" w:cs="Comic Sans MS"/>
                <w:b/>
                <w:bCs/>
                <w:sz w:val="18"/>
                <w:szCs w:val="18"/>
                <w:vertAlign w:val="superscript"/>
              </w:rPr>
            </w:rPrChange>
          </w:rPr>
          <w:t xml:space="preserve"> Suspension :</w:t>
        </w:r>
        <w:r w:rsidR="00FD4258" w:rsidRPr="00FD4258">
          <w:rPr>
            <w:rFonts w:ascii="Century Gothic" w:hAnsi="Century Gothic" w:cs="Comic Sans MS"/>
            <w:sz w:val="20"/>
            <w:rPrChange w:id="12206" w:author="0000usr312" w:date="2020-11-27T16:38:00Z">
              <w:rPr>
                <w:rFonts w:ascii="Century Gothic" w:hAnsi="Century Gothic" w:cs="Comic Sans MS"/>
                <w:sz w:val="18"/>
                <w:szCs w:val="18"/>
                <w:vertAlign w:val="superscript"/>
              </w:rPr>
            </w:rPrChange>
          </w:rPr>
          <w:t>The UCO Bank may, by a written notice of suspension, suspend all payments to the Contractor under the contract, if the Contractor fails to perform any of its obligations under this contract, (including the carrying out of the services) provided that such notice of suspension:</w:t>
        </w:r>
      </w:ins>
    </w:p>
    <w:p w:rsidR="0058630B" w:rsidRPr="00C049C6" w:rsidRDefault="0058630B" w:rsidP="0058630B">
      <w:pPr>
        <w:widowControl w:val="0"/>
        <w:tabs>
          <w:tab w:val="left" w:pos="1418"/>
        </w:tabs>
        <w:autoSpaceDE w:val="0"/>
        <w:autoSpaceDN w:val="0"/>
        <w:adjustRightInd w:val="0"/>
        <w:spacing w:after="0"/>
        <w:rPr>
          <w:ins w:id="12207" w:author="UCO BANK" w:date="2016-08-31T14:51:00Z"/>
          <w:rFonts w:ascii="Century Gothic" w:hAnsi="Century Gothic" w:cs="Times New Roman"/>
          <w:sz w:val="20"/>
          <w:rPrChange w:id="12208" w:author="0000usr312" w:date="2020-11-27T16:38:00Z">
            <w:rPr>
              <w:ins w:id="12209" w:author="UCO BANK" w:date="2016-08-31T14:51:00Z"/>
              <w:rFonts w:ascii="Century Gothic" w:hAnsi="Century Gothic" w:cs="Times New Roman"/>
              <w:sz w:val="18"/>
              <w:szCs w:val="18"/>
            </w:rPr>
          </w:rPrChange>
        </w:rPr>
      </w:pPr>
    </w:p>
    <w:p w:rsidR="00FD4258" w:rsidRPr="00FD4258" w:rsidRDefault="00FD4258" w:rsidP="00FD4258">
      <w:pPr>
        <w:widowControl w:val="0"/>
        <w:overflowPunct w:val="0"/>
        <w:autoSpaceDE w:val="0"/>
        <w:autoSpaceDN w:val="0"/>
        <w:adjustRightInd w:val="0"/>
        <w:spacing w:after="0"/>
        <w:ind w:left="360"/>
        <w:jc w:val="both"/>
        <w:rPr>
          <w:ins w:id="12210" w:author="UCO BANK" w:date="2016-08-31T14:51:00Z"/>
          <w:rFonts w:ascii="Century Gothic" w:hAnsi="Century Gothic" w:cs="Comic Sans MS"/>
          <w:sz w:val="20"/>
          <w:rPrChange w:id="12211" w:author="0000usr312" w:date="2020-11-27T16:38:00Z">
            <w:rPr>
              <w:ins w:id="12212" w:author="UCO BANK" w:date="2016-08-31T14:51:00Z"/>
              <w:rFonts w:ascii="Century Gothic" w:hAnsi="Century Gothic" w:cs="Comic Sans MS"/>
              <w:sz w:val="18"/>
              <w:szCs w:val="18"/>
            </w:rPr>
          </w:rPrChange>
        </w:rPr>
        <w:pPrChange w:id="12213" w:author="UCO BANK" w:date="2016-08-31T14:52:00Z">
          <w:pPr>
            <w:widowControl w:val="0"/>
            <w:numPr>
              <w:numId w:val="66"/>
            </w:numPr>
            <w:tabs>
              <w:tab w:val="num" w:pos="1495"/>
            </w:tabs>
            <w:overflowPunct w:val="0"/>
            <w:autoSpaceDE w:val="0"/>
            <w:autoSpaceDN w:val="0"/>
            <w:adjustRightInd w:val="0"/>
            <w:spacing w:after="0"/>
            <w:ind w:left="1650" w:hanging="232"/>
            <w:jc w:val="both"/>
          </w:pPr>
        </w:pPrChange>
      </w:pPr>
      <w:ins w:id="12214" w:author="UCO BANK" w:date="2016-08-31T14:52:00Z">
        <w:r w:rsidRPr="00FD4258">
          <w:rPr>
            <w:rFonts w:ascii="Century Gothic" w:hAnsi="Century Gothic" w:cs="Comic Sans MS"/>
            <w:sz w:val="20"/>
            <w:rPrChange w:id="12215" w:author="0000usr312" w:date="2020-11-27T16:38:00Z">
              <w:rPr>
                <w:rFonts w:ascii="Century Gothic" w:hAnsi="Century Gothic" w:cs="Comic Sans MS"/>
                <w:sz w:val="18"/>
                <w:szCs w:val="18"/>
                <w:vertAlign w:val="superscript"/>
              </w:rPr>
            </w:rPrChange>
          </w:rPr>
          <w:t xml:space="preserve">       </w:t>
        </w:r>
        <w:proofErr w:type="gramStart"/>
        <w:r w:rsidRPr="00FD4258">
          <w:rPr>
            <w:rFonts w:ascii="Century Gothic" w:hAnsi="Century Gothic" w:cs="Comic Sans MS"/>
            <w:sz w:val="20"/>
            <w:rPrChange w:id="12216" w:author="0000usr312" w:date="2020-11-27T16:38:00Z">
              <w:rPr>
                <w:rFonts w:ascii="Century Gothic" w:hAnsi="Century Gothic" w:cs="Comic Sans MS"/>
                <w:sz w:val="18"/>
                <w:szCs w:val="18"/>
                <w:vertAlign w:val="superscript"/>
              </w:rPr>
            </w:rPrChange>
          </w:rPr>
          <w:t>a)</w:t>
        </w:r>
      </w:ins>
      <w:proofErr w:type="gramEnd"/>
      <w:ins w:id="12217" w:author="UCO BANK" w:date="2016-08-31T14:51:00Z">
        <w:r w:rsidRPr="00FD4258">
          <w:rPr>
            <w:rFonts w:ascii="Century Gothic" w:hAnsi="Century Gothic" w:cs="Comic Sans MS"/>
            <w:sz w:val="20"/>
            <w:rPrChange w:id="12218" w:author="0000usr312" w:date="2020-11-27T16:38:00Z">
              <w:rPr>
                <w:rFonts w:ascii="Century Gothic" w:hAnsi="Century Gothic" w:cs="Comic Sans MS"/>
                <w:sz w:val="18"/>
                <w:szCs w:val="18"/>
                <w:vertAlign w:val="superscript"/>
              </w:rPr>
            </w:rPrChange>
          </w:rPr>
          <w:t xml:space="preserve">Shall specify the nature of the failure and </w:t>
        </w:r>
      </w:ins>
    </w:p>
    <w:p w:rsidR="00FD4258" w:rsidRPr="00FD4258" w:rsidRDefault="00FD4258" w:rsidP="00FD4258">
      <w:pPr>
        <w:widowControl w:val="0"/>
        <w:numPr>
          <w:ilvl w:val="0"/>
          <w:numId w:val="89"/>
        </w:numPr>
        <w:overflowPunct w:val="0"/>
        <w:autoSpaceDE w:val="0"/>
        <w:autoSpaceDN w:val="0"/>
        <w:adjustRightInd w:val="0"/>
        <w:spacing w:after="0"/>
        <w:ind w:right="20"/>
        <w:jc w:val="both"/>
        <w:rPr>
          <w:ins w:id="12219" w:author="UCO BANK" w:date="2016-08-31T14:51:00Z"/>
          <w:rFonts w:ascii="Century Gothic" w:hAnsi="Century Gothic" w:cs="Comic Sans MS"/>
          <w:sz w:val="20"/>
          <w:rPrChange w:id="12220" w:author="0000usr312" w:date="2020-11-27T16:38:00Z">
            <w:rPr>
              <w:ins w:id="12221" w:author="UCO BANK" w:date="2016-08-31T14:51:00Z"/>
              <w:rFonts w:ascii="Century Gothic" w:hAnsi="Century Gothic" w:cs="Comic Sans MS"/>
              <w:sz w:val="18"/>
              <w:szCs w:val="18"/>
            </w:rPr>
          </w:rPrChange>
        </w:rPr>
        <w:pPrChange w:id="12222" w:author="UCO BANK" w:date="2016-08-31T14:52:00Z">
          <w:pPr>
            <w:widowControl w:val="0"/>
            <w:numPr>
              <w:numId w:val="66"/>
            </w:numPr>
            <w:tabs>
              <w:tab w:val="num" w:pos="1495"/>
            </w:tabs>
            <w:overflowPunct w:val="0"/>
            <w:autoSpaceDE w:val="0"/>
            <w:autoSpaceDN w:val="0"/>
            <w:adjustRightInd w:val="0"/>
            <w:spacing w:after="0"/>
            <w:ind w:left="1650" w:right="20" w:hanging="232"/>
            <w:jc w:val="both"/>
          </w:pPr>
        </w:pPrChange>
      </w:pPr>
      <w:ins w:id="12223" w:author="UCO BANK" w:date="2016-08-31T14:51:00Z">
        <w:r w:rsidRPr="00FD4258">
          <w:rPr>
            <w:rFonts w:ascii="Century Gothic" w:hAnsi="Century Gothic" w:cs="Comic Sans MS"/>
            <w:sz w:val="20"/>
            <w:rPrChange w:id="12224" w:author="0000usr312" w:date="2020-11-27T16:38:00Z">
              <w:rPr>
                <w:rFonts w:ascii="Century Gothic" w:hAnsi="Century Gothic" w:cs="Comic Sans MS"/>
                <w:sz w:val="18"/>
                <w:szCs w:val="18"/>
                <w:vertAlign w:val="superscript"/>
              </w:rPr>
            </w:rPrChange>
          </w:rPr>
          <w:t xml:space="preserve">Shall request the Contractor to remedy such failure within a specified period from the date of issue of such notice of suspension. </w:t>
        </w:r>
      </w:ins>
    </w:p>
    <w:p w:rsidR="0058630B" w:rsidRPr="00C049C6" w:rsidRDefault="00F544F6" w:rsidP="0058630B">
      <w:pPr>
        <w:widowControl w:val="0"/>
        <w:tabs>
          <w:tab w:val="left" w:pos="1418"/>
        </w:tabs>
        <w:autoSpaceDE w:val="0"/>
        <w:autoSpaceDN w:val="0"/>
        <w:adjustRightInd w:val="0"/>
        <w:spacing w:after="0"/>
        <w:rPr>
          <w:ins w:id="12225" w:author="UCO BANK" w:date="2016-08-31T14:51:00Z"/>
          <w:rFonts w:ascii="Century Gothic" w:hAnsi="Century Gothic" w:cs="Times New Roman"/>
          <w:sz w:val="20"/>
          <w:rPrChange w:id="12226" w:author="0000usr312" w:date="2020-11-27T16:38:00Z">
            <w:rPr>
              <w:ins w:id="12227" w:author="UCO BANK" w:date="2016-08-31T14:51:00Z"/>
              <w:rFonts w:ascii="Century Gothic" w:hAnsi="Century Gothic" w:cs="Times New Roman"/>
              <w:sz w:val="18"/>
              <w:szCs w:val="18"/>
            </w:rPr>
          </w:rPrChange>
        </w:rPr>
      </w:pPr>
      <w:ins w:id="12228" w:author="UCO BANK" w:date="2020-12-18T16:59:00Z">
        <w:r>
          <w:rPr>
            <w:rFonts w:ascii="Century Gothic" w:hAnsi="Century Gothic" w:cs="Comic Sans MS"/>
            <w:bCs/>
            <w:sz w:val="20"/>
          </w:rPr>
          <w:t>10</w:t>
        </w:r>
      </w:ins>
      <w:ins w:id="12229" w:author="UCO BANK" w:date="2016-08-31T14:51:00Z">
        <w:r w:rsidR="00FD4258" w:rsidRPr="00FD4258">
          <w:rPr>
            <w:rFonts w:ascii="Century Gothic" w:hAnsi="Century Gothic" w:cs="Comic Sans MS"/>
            <w:bCs/>
            <w:sz w:val="20"/>
            <w:rPrChange w:id="12230" w:author="0000usr312" w:date="2020-11-27T16:38:00Z">
              <w:rPr>
                <w:rFonts w:ascii="Century Gothic" w:hAnsi="Century Gothic" w:cs="Comic Sans MS"/>
                <w:bCs/>
                <w:sz w:val="18"/>
                <w:szCs w:val="18"/>
                <w:vertAlign w:val="superscript"/>
              </w:rPr>
            </w:rPrChange>
          </w:rPr>
          <w:t>.12</w:t>
        </w:r>
        <w:proofErr w:type="gramStart"/>
        <w:r w:rsidR="00FD4258" w:rsidRPr="00FD4258">
          <w:rPr>
            <w:rFonts w:ascii="Century Gothic" w:hAnsi="Century Gothic" w:cs="Comic Sans MS"/>
            <w:bCs/>
            <w:sz w:val="20"/>
            <w:rPrChange w:id="12231" w:author="0000usr312" w:date="2020-11-27T16:38:00Z">
              <w:rPr>
                <w:rFonts w:ascii="Century Gothic" w:hAnsi="Century Gothic" w:cs="Comic Sans MS"/>
                <w:bCs/>
                <w:sz w:val="18"/>
                <w:szCs w:val="18"/>
                <w:vertAlign w:val="superscript"/>
              </w:rPr>
            </w:rPrChange>
          </w:rPr>
          <w:t>.</w:t>
        </w:r>
        <w:r w:rsidR="00FD4258" w:rsidRPr="00FD4258">
          <w:rPr>
            <w:rFonts w:ascii="Century Gothic" w:hAnsi="Century Gothic" w:cs="Comic Sans MS"/>
            <w:b/>
            <w:bCs/>
            <w:sz w:val="20"/>
            <w:rPrChange w:id="12232" w:author="0000usr312" w:date="2020-11-27T16:38:00Z">
              <w:rPr>
                <w:rFonts w:ascii="Century Gothic" w:hAnsi="Century Gothic" w:cs="Comic Sans MS"/>
                <w:b/>
                <w:bCs/>
                <w:sz w:val="18"/>
                <w:szCs w:val="18"/>
                <w:vertAlign w:val="superscript"/>
              </w:rPr>
            </w:rPrChange>
          </w:rPr>
          <w:t xml:space="preserve">  Protection</w:t>
        </w:r>
        <w:proofErr w:type="gramEnd"/>
        <w:r w:rsidR="00FD4258" w:rsidRPr="00FD4258">
          <w:rPr>
            <w:rFonts w:ascii="Century Gothic" w:hAnsi="Century Gothic" w:cs="Comic Sans MS"/>
            <w:b/>
            <w:bCs/>
            <w:sz w:val="20"/>
            <w:rPrChange w:id="12233" w:author="0000usr312" w:date="2020-11-27T16:38:00Z">
              <w:rPr>
                <w:rFonts w:ascii="Century Gothic" w:hAnsi="Century Gothic" w:cs="Comic Sans MS"/>
                <w:b/>
                <w:bCs/>
                <w:sz w:val="18"/>
                <w:szCs w:val="18"/>
                <w:vertAlign w:val="superscript"/>
              </w:rPr>
            </w:rPrChange>
          </w:rPr>
          <w:t xml:space="preserve"> &amp; Limitations:</w:t>
        </w:r>
      </w:ins>
    </w:p>
    <w:p w:rsidR="0058630B" w:rsidRPr="00C049C6" w:rsidRDefault="00FD4258" w:rsidP="0058630B">
      <w:pPr>
        <w:widowControl w:val="0"/>
        <w:numPr>
          <w:ilvl w:val="0"/>
          <w:numId w:val="68"/>
        </w:numPr>
        <w:tabs>
          <w:tab w:val="left" w:pos="709"/>
        </w:tabs>
        <w:overflowPunct w:val="0"/>
        <w:autoSpaceDE w:val="0"/>
        <w:autoSpaceDN w:val="0"/>
        <w:adjustRightInd w:val="0"/>
        <w:spacing w:after="0"/>
        <w:ind w:left="709" w:hanging="349"/>
        <w:jc w:val="both"/>
        <w:rPr>
          <w:ins w:id="12234" w:author="UCO BANK" w:date="2016-08-31T14:51:00Z"/>
          <w:rFonts w:ascii="Century Gothic" w:hAnsi="Century Gothic" w:cs="Comic Sans MS"/>
          <w:b/>
          <w:bCs/>
          <w:sz w:val="20"/>
          <w:rPrChange w:id="12235" w:author="0000usr312" w:date="2020-11-27T16:38:00Z">
            <w:rPr>
              <w:ins w:id="12236" w:author="UCO BANK" w:date="2016-08-31T14:51:00Z"/>
              <w:rFonts w:ascii="Century Gothic" w:hAnsi="Century Gothic" w:cs="Comic Sans MS"/>
              <w:b/>
              <w:bCs/>
              <w:sz w:val="18"/>
              <w:szCs w:val="18"/>
            </w:rPr>
          </w:rPrChange>
        </w:rPr>
      </w:pPr>
      <w:ins w:id="12237" w:author="UCO BANK" w:date="2016-08-31T14:51:00Z">
        <w:r w:rsidRPr="00FD4258">
          <w:rPr>
            <w:rFonts w:ascii="Century Gothic" w:hAnsi="Century Gothic" w:cs="Comic Sans MS"/>
            <w:sz w:val="20"/>
            <w:rPrChange w:id="12238" w:author="0000usr312" w:date="2020-11-27T16:38:00Z">
              <w:rPr>
                <w:rFonts w:ascii="Century Gothic" w:hAnsi="Century Gothic" w:cs="Comic Sans MS"/>
                <w:sz w:val="18"/>
                <w:szCs w:val="18"/>
                <w:vertAlign w:val="superscript"/>
              </w:rPr>
            </w:rPrChange>
          </w:rPr>
          <w:t xml:space="preserve">Contractor (the "Indemnifying Party") undertakes to indemnify the UCO Bank (the "Indemnified Party") from and against all losses, claims </w:t>
        </w:r>
        <w:proofErr w:type="spellStart"/>
        <w:r w:rsidRPr="00FD4258">
          <w:rPr>
            <w:rFonts w:ascii="Century Gothic" w:hAnsi="Century Gothic" w:cs="Comic Sans MS"/>
            <w:sz w:val="20"/>
            <w:rPrChange w:id="12239" w:author="0000usr312" w:date="2020-11-27T16:38:00Z">
              <w:rPr>
                <w:rFonts w:ascii="Century Gothic" w:hAnsi="Century Gothic" w:cs="Comic Sans MS"/>
                <w:sz w:val="18"/>
                <w:szCs w:val="18"/>
                <w:vertAlign w:val="superscript"/>
              </w:rPr>
            </w:rPrChange>
          </w:rPr>
          <w:t>or</w:t>
        </w:r>
        <w:proofErr w:type="spellEnd"/>
        <w:r w:rsidRPr="00FD4258">
          <w:rPr>
            <w:rFonts w:ascii="Century Gothic" w:hAnsi="Century Gothic" w:cs="Comic Sans MS"/>
            <w:sz w:val="20"/>
            <w:rPrChange w:id="12240" w:author="0000usr312" w:date="2020-11-27T16:38:00Z">
              <w:rPr>
                <w:rFonts w:ascii="Century Gothic" w:hAnsi="Century Gothic" w:cs="Comic Sans MS"/>
                <w:sz w:val="18"/>
                <w:szCs w:val="18"/>
                <w:vertAlign w:val="superscript"/>
              </w:rPr>
            </w:rPrChange>
          </w:rPr>
          <w:t xml:space="preserve"> damages including losses, </w:t>
        </w:r>
        <w:r w:rsidRPr="00FD4258">
          <w:rPr>
            <w:rFonts w:ascii="Century Gothic" w:hAnsi="Century Gothic" w:cs="Comic Sans MS"/>
            <w:sz w:val="20"/>
            <w:rPrChange w:id="12241" w:author="0000usr312" w:date="2020-11-27T16:38:00Z">
              <w:rPr>
                <w:rFonts w:ascii="Century Gothic" w:hAnsi="Century Gothic" w:cs="Comic Sans MS"/>
                <w:sz w:val="18"/>
                <w:szCs w:val="18"/>
                <w:vertAlign w:val="superscript"/>
              </w:rPr>
            </w:rPrChange>
          </w:rPr>
          <w:lastRenderedPageBreak/>
          <w:t xml:space="preserve">claims </w:t>
        </w:r>
        <w:proofErr w:type="spellStart"/>
        <w:r w:rsidRPr="00FD4258">
          <w:rPr>
            <w:rFonts w:ascii="Century Gothic" w:hAnsi="Century Gothic" w:cs="Comic Sans MS"/>
            <w:sz w:val="20"/>
            <w:rPrChange w:id="12242" w:author="0000usr312" w:date="2020-11-27T16:38:00Z">
              <w:rPr>
                <w:rFonts w:ascii="Century Gothic" w:hAnsi="Century Gothic" w:cs="Comic Sans MS"/>
                <w:sz w:val="18"/>
                <w:szCs w:val="18"/>
                <w:vertAlign w:val="superscript"/>
              </w:rPr>
            </w:rPrChange>
          </w:rPr>
          <w:t>or</w:t>
        </w:r>
        <w:proofErr w:type="spellEnd"/>
        <w:r w:rsidRPr="00FD4258">
          <w:rPr>
            <w:rFonts w:ascii="Century Gothic" w:hAnsi="Century Gothic" w:cs="Comic Sans MS"/>
            <w:sz w:val="20"/>
            <w:rPrChange w:id="12243" w:author="0000usr312" w:date="2020-11-27T16:38:00Z">
              <w:rPr>
                <w:rFonts w:ascii="Century Gothic" w:hAnsi="Century Gothic" w:cs="Comic Sans MS"/>
                <w:sz w:val="18"/>
                <w:szCs w:val="18"/>
                <w:vertAlign w:val="superscript"/>
              </w:rPr>
            </w:rPrChange>
          </w:rPr>
          <w:t xml:space="preserve"> damages on account of bodily injury, death or damage to any tangible assets. </w:t>
        </w:r>
      </w:ins>
    </w:p>
    <w:p w:rsidR="0058630B" w:rsidRPr="00C049C6" w:rsidRDefault="00FD4258" w:rsidP="0058630B">
      <w:pPr>
        <w:widowControl w:val="0"/>
        <w:numPr>
          <w:ilvl w:val="0"/>
          <w:numId w:val="68"/>
        </w:numPr>
        <w:tabs>
          <w:tab w:val="left" w:pos="709"/>
        </w:tabs>
        <w:overflowPunct w:val="0"/>
        <w:autoSpaceDE w:val="0"/>
        <w:autoSpaceDN w:val="0"/>
        <w:adjustRightInd w:val="0"/>
        <w:spacing w:after="0"/>
        <w:ind w:left="709" w:hanging="349"/>
        <w:jc w:val="both"/>
        <w:rPr>
          <w:ins w:id="12244" w:author="UCO BANK" w:date="2016-08-31T14:51:00Z"/>
          <w:rFonts w:ascii="Century Gothic" w:hAnsi="Century Gothic" w:cs="Comic Sans MS"/>
          <w:b/>
          <w:bCs/>
          <w:sz w:val="20"/>
          <w:rPrChange w:id="12245" w:author="0000usr312" w:date="2020-11-27T16:38:00Z">
            <w:rPr>
              <w:ins w:id="12246" w:author="UCO BANK" w:date="2016-08-31T14:51:00Z"/>
              <w:rFonts w:ascii="Century Gothic" w:hAnsi="Century Gothic" w:cs="Comic Sans MS"/>
              <w:b/>
              <w:bCs/>
              <w:sz w:val="18"/>
              <w:szCs w:val="18"/>
            </w:rPr>
          </w:rPrChange>
        </w:rPr>
      </w:pPr>
      <w:ins w:id="12247" w:author="UCO BANK" w:date="2016-08-31T14:51:00Z">
        <w:r w:rsidRPr="00FD4258">
          <w:rPr>
            <w:rFonts w:ascii="Century Gothic" w:hAnsi="Century Gothic" w:cs="Comic Sans MS"/>
            <w:sz w:val="20"/>
            <w:rPrChange w:id="12248" w:author="0000usr312" w:date="2020-11-27T16:38:00Z">
              <w:rPr>
                <w:rFonts w:ascii="Century Gothic" w:hAnsi="Century Gothic" w:cs="Comic Sans MS"/>
                <w:sz w:val="18"/>
                <w:szCs w:val="18"/>
                <w:vertAlign w:val="superscript"/>
              </w:rPr>
            </w:rPrChange>
          </w:rPr>
          <w:t xml:space="preserve">There shall be no limitation of liability in case of any damages for bodily injury (including death) and damage to real property and tangible personal property as also intangible personal property and intellectual property rights. Personnel assigned by Contractor to perform the Services shall be employees of Contractor, and under no circumstances will such personnel be considered employees of client. Contractor shall have the sole responsibility for supervision and control of its personnel and for payment of such personnel's entire compensation, including salary, worker's compensation, employee and disability benefits and shall be responsible for all employer obligations under all applicable laws. </w:t>
        </w:r>
      </w:ins>
    </w:p>
    <w:p w:rsidR="0058630B" w:rsidRPr="00C049C6" w:rsidRDefault="00FD4258" w:rsidP="0058630B">
      <w:pPr>
        <w:widowControl w:val="0"/>
        <w:numPr>
          <w:ilvl w:val="0"/>
          <w:numId w:val="68"/>
        </w:numPr>
        <w:tabs>
          <w:tab w:val="left" w:pos="709"/>
        </w:tabs>
        <w:overflowPunct w:val="0"/>
        <w:autoSpaceDE w:val="0"/>
        <w:autoSpaceDN w:val="0"/>
        <w:adjustRightInd w:val="0"/>
        <w:spacing w:after="0"/>
        <w:ind w:left="709" w:hanging="349"/>
        <w:jc w:val="both"/>
        <w:rPr>
          <w:ins w:id="12249" w:author="UCO BANK" w:date="2016-08-31T14:51:00Z"/>
          <w:rFonts w:ascii="Century Gothic" w:hAnsi="Century Gothic" w:cs="Comic Sans MS"/>
          <w:b/>
          <w:bCs/>
          <w:sz w:val="20"/>
          <w:rPrChange w:id="12250" w:author="0000usr312" w:date="2020-11-27T16:38:00Z">
            <w:rPr>
              <w:ins w:id="12251" w:author="UCO BANK" w:date="2016-08-31T14:51:00Z"/>
              <w:rFonts w:ascii="Century Gothic" w:hAnsi="Century Gothic" w:cs="Comic Sans MS"/>
              <w:b/>
              <w:bCs/>
              <w:sz w:val="18"/>
              <w:szCs w:val="18"/>
            </w:rPr>
          </w:rPrChange>
        </w:rPr>
      </w:pPr>
      <w:ins w:id="12252" w:author="UCO BANK" w:date="2016-08-31T14:51:00Z">
        <w:r w:rsidRPr="00FD4258">
          <w:rPr>
            <w:rFonts w:ascii="Century Gothic" w:hAnsi="Century Gothic" w:cs="Comic Sans MS"/>
            <w:sz w:val="20"/>
            <w:rPrChange w:id="12253" w:author="0000usr312" w:date="2020-11-27T16:38:00Z">
              <w:rPr>
                <w:rFonts w:ascii="Century Gothic" w:hAnsi="Century Gothic" w:cs="Comic Sans MS"/>
                <w:sz w:val="18"/>
                <w:szCs w:val="18"/>
                <w:vertAlign w:val="superscript"/>
              </w:rPr>
            </w:rPrChange>
          </w:rPr>
          <w:t xml:space="preserve">The Contractor shall provide indemnity towards any damage, misdemeanor of the Contractor employees or authorized personnel to the UCO Bank. Further the UCO Bank shall not be responsible for any payments, statutory obligations like insurance cover, PF, etc., for accident, mishap, handicap and/or death </w:t>
        </w:r>
      </w:ins>
    </w:p>
    <w:p w:rsidR="0058630B" w:rsidRPr="00C049C6" w:rsidRDefault="0058630B" w:rsidP="0058630B">
      <w:pPr>
        <w:widowControl w:val="0"/>
        <w:tabs>
          <w:tab w:val="left" w:pos="1418"/>
        </w:tabs>
        <w:autoSpaceDE w:val="0"/>
        <w:autoSpaceDN w:val="0"/>
        <w:adjustRightInd w:val="0"/>
        <w:spacing w:after="0"/>
        <w:rPr>
          <w:ins w:id="12254" w:author="UCO BANK" w:date="2016-08-31T14:51:00Z"/>
          <w:rFonts w:ascii="Century Gothic" w:hAnsi="Century Gothic" w:cs="Times New Roman"/>
          <w:sz w:val="20"/>
          <w:rPrChange w:id="12255" w:author="0000usr312" w:date="2020-11-27T16:38:00Z">
            <w:rPr>
              <w:ins w:id="12256" w:author="UCO BANK" w:date="2016-08-31T14:51:00Z"/>
              <w:rFonts w:ascii="Century Gothic" w:hAnsi="Century Gothic" w:cs="Times New Roman"/>
              <w:sz w:val="18"/>
              <w:szCs w:val="18"/>
            </w:rPr>
          </w:rPrChange>
        </w:rPr>
      </w:pPr>
    </w:p>
    <w:p w:rsidR="0058630B" w:rsidRPr="00C049C6" w:rsidRDefault="00F544F6" w:rsidP="0058630B">
      <w:pPr>
        <w:widowControl w:val="0"/>
        <w:tabs>
          <w:tab w:val="left" w:pos="1418"/>
        </w:tabs>
        <w:overflowPunct w:val="0"/>
        <w:autoSpaceDE w:val="0"/>
        <w:autoSpaceDN w:val="0"/>
        <w:adjustRightInd w:val="0"/>
        <w:spacing w:after="0"/>
        <w:jc w:val="both"/>
        <w:rPr>
          <w:ins w:id="12257" w:author="UCO BANK" w:date="2016-08-31T14:51:00Z"/>
          <w:rFonts w:ascii="Century Gothic" w:hAnsi="Century Gothic" w:cs="Times New Roman"/>
          <w:sz w:val="20"/>
          <w:rPrChange w:id="12258" w:author="0000usr312" w:date="2020-11-27T16:38:00Z">
            <w:rPr>
              <w:ins w:id="12259" w:author="UCO BANK" w:date="2016-08-31T14:51:00Z"/>
              <w:rFonts w:ascii="Century Gothic" w:hAnsi="Century Gothic" w:cs="Times New Roman"/>
              <w:sz w:val="18"/>
              <w:szCs w:val="18"/>
            </w:rPr>
          </w:rPrChange>
        </w:rPr>
      </w:pPr>
      <w:ins w:id="12260" w:author="UCO BANK" w:date="2020-12-18T16:59:00Z">
        <w:r>
          <w:rPr>
            <w:rFonts w:ascii="Century Gothic" w:hAnsi="Century Gothic" w:cs="Calibri"/>
            <w:bCs/>
            <w:sz w:val="20"/>
          </w:rPr>
          <w:t>10</w:t>
        </w:r>
      </w:ins>
      <w:ins w:id="12261" w:author="UCO BANK" w:date="2016-08-31T14:51:00Z">
        <w:r w:rsidR="00FD4258" w:rsidRPr="00FD4258">
          <w:rPr>
            <w:rFonts w:ascii="Century Gothic" w:hAnsi="Century Gothic" w:cs="Calibri"/>
            <w:bCs/>
            <w:sz w:val="20"/>
            <w:rPrChange w:id="12262" w:author="0000usr312" w:date="2020-11-27T16:38:00Z">
              <w:rPr>
                <w:rFonts w:ascii="Century Gothic" w:hAnsi="Century Gothic" w:cs="Calibri"/>
                <w:bCs/>
                <w:sz w:val="18"/>
                <w:szCs w:val="18"/>
                <w:vertAlign w:val="superscript"/>
              </w:rPr>
            </w:rPrChange>
          </w:rPr>
          <w:t>.13.</w:t>
        </w:r>
        <w:r w:rsidR="00FD4258" w:rsidRPr="00FD4258">
          <w:rPr>
            <w:rFonts w:ascii="Century Gothic" w:hAnsi="Century Gothic" w:cs="Calibri"/>
            <w:b/>
            <w:bCs/>
            <w:sz w:val="20"/>
            <w:rPrChange w:id="12263" w:author="0000usr312" w:date="2020-11-27T16:38:00Z">
              <w:rPr>
                <w:rFonts w:ascii="Century Gothic" w:hAnsi="Century Gothic" w:cs="Calibri"/>
                <w:b/>
                <w:bCs/>
                <w:sz w:val="18"/>
                <w:szCs w:val="18"/>
                <w:vertAlign w:val="superscript"/>
              </w:rPr>
            </w:rPrChange>
          </w:rPr>
          <w:t xml:space="preserve"> Payment upon Termination:</w:t>
        </w:r>
        <w:r w:rsidR="00FD4258" w:rsidRPr="00FD4258">
          <w:rPr>
            <w:rFonts w:ascii="Century Gothic" w:hAnsi="Century Gothic" w:cs="Calibri"/>
            <w:sz w:val="20"/>
            <w:rPrChange w:id="12264" w:author="0000usr312" w:date="2020-11-27T16:38:00Z">
              <w:rPr>
                <w:rFonts w:ascii="Century Gothic" w:hAnsi="Century Gothic" w:cs="Calibri"/>
                <w:sz w:val="18"/>
                <w:szCs w:val="18"/>
                <w:vertAlign w:val="superscript"/>
              </w:rPr>
            </w:rPrChange>
          </w:rPr>
          <w:t xml:space="preserve"> If the Contract is terminated because of a fundamental breach of Contract by the Contractor, the UCO Bank shall issue a certificate for the value of the services done, less Liquidated damages / penalty up to the date of the issue of the certificate, less other recoveries due in terms of the contract, less taxes due to be deducted at source as per applicable laws and less the percentage to apply to the services not completed as indicated in the Contract Document. If the total amount due to the UCO Bank exceeds any payment due to the Contractor, the difference shall be a debt payable to the UCO Bank by the contractor which will be paid by the Contractor within thirty days from the date of demand otherwise the Bank Guarantee will be invoked and the proceeds will be appropriated and forfeited.</w:t>
        </w:r>
      </w:ins>
    </w:p>
    <w:p w:rsidR="00FD4258" w:rsidRPr="00FD4258" w:rsidRDefault="00FD4258" w:rsidP="00FD4258">
      <w:pPr>
        <w:rPr>
          <w:ins w:id="12265" w:author="UCO BANK" w:date="2020-11-06T15:32:00Z"/>
          <w:rFonts w:ascii="Century Gothic" w:hAnsi="Century Gothic"/>
          <w:b/>
          <w:bCs/>
          <w:sz w:val="20"/>
          <w:rPrChange w:id="12266" w:author="0000usr312" w:date="2020-11-27T16:38:00Z">
            <w:rPr>
              <w:ins w:id="12267" w:author="UCO BANK" w:date="2020-11-06T15:32:00Z"/>
              <w:rFonts w:ascii="Century Gothic" w:hAnsi="Century Gothic"/>
              <w:b/>
              <w:bCs/>
              <w:sz w:val="16"/>
              <w:szCs w:val="16"/>
            </w:rPr>
          </w:rPrChange>
        </w:rPr>
        <w:pPrChange w:id="12268" w:author="UCO BANK" w:date="2020-11-06T15:32:00Z">
          <w:pPr>
            <w:pStyle w:val="NormalWeb"/>
            <w:tabs>
              <w:tab w:val="left" w:pos="1418"/>
            </w:tabs>
            <w:spacing w:before="0" w:beforeAutospacing="0" w:after="240" w:afterAutospacing="0" w:line="276" w:lineRule="auto"/>
            <w:ind w:left="220"/>
            <w:jc w:val="both"/>
          </w:pPr>
        </w:pPrChange>
      </w:pPr>
    </w:p>
    <w:p w:rsidR="00FD4258" w:rsidRPr="00FD4258" w:rsidRDefault="00FD4258" w:rsidP="00FD4258">
      <w:pPr>
        <w:pStyle w:val="NormalWeb"/>
        <w:tabs>
          <w:tab w:val="left" w:pos="1418"/>
        </w:tabs>
        <w:spacing w:before="0" w:beforeAutospacing="0" w:after="240" w:afterAutospacing="0" w:line="276" w:lineRule="auto"/>
        <w:jc w:val="both"/>
        <w:rPr>
          <w:del w:id="12269" w:author="UCO BANK" w:date="2016-08-31T14:27:00Z"/>
          <w:rFonts w:ascii="Century Gothic" w:hAnsi="Century Gothic"/>
          <w:sz w:val="20"/>
          <w:szCs w:val="20"/>
          <w:rPrChange w:id="12270" w:author="0000usr312" w:date="2020-11-27T16:38:00Z">
            <w:rPr>
              <w:del w:id="12271" w:author="UCO BANK" w:date="2016-08-31T14:27:00Z"/>
              <w:rFonts w:ascii="Calibri" w:hAnsi="Calibri"/>
              <w:sz w:val="26"/>
              <w:szCs w:val="18"/>
            </w:rPr>
          </w:rPrChange>
        </w:rPr>
        <w:pPrChange w:id="12272" w:author="UCO BANK" w:date="2016-08-31T14:52:00Z">
          <w:pPr>
            <w:pStyle w:val="NormalWeb"/>
            <w:tabs>
              <w:tab w:val="left" w:pos="1418"/>
            </w:tabs>
            <w:spacing w:before="0" w:beforeAutospacing="0" w:after="240" w:afterAutospacing="0" w:line="276" w:lineRule="auto"/>
            <w:ind w:left="220"/>
            <w:jc w:val="both"/>
          </w:pPr>
        </w:pPrChange>
      </w:pPr>
      <w:ins w:id="12273" w:author="UCOGAD" w:date="2016-01-05T15:38:00Z">
        <w:del w:id="12274" w:author="UCO BANK" w:date="2016-08-31T14:51:00Z">
          <w:r w:rsidRPr="00FD4258">
            <w:rPr>
              <w:rFonts w:ascii="Century Gothic" w:hAnsi="Century Gothic"/>
              <w:b/>
              <w:bCs/>
              <w:sz w:val="20"/>
              <w:szCs w:val="20"/>
              <w:rPrChange w:id="12275" w:author="0000usr312" w:date="2020-11-27T16:38:00Z">
                <w:rPr>
                  <w:rFonts w:ascii="Century Gothic" w:hAnsi="Century Gothic"/>
                  <w:b/>
                  <w:bCs/>
                  <w:sz w:val="18"/>
                  <w:szCs w:val="18"/>
                  <w:vertAlign w:val="superscript"/>
                </w:rPr>
              </w:rPrChange>
            </w:rPr>
            <w:delText>8</w:delText>
          </w:r>
        </w:del>
      </w:ins>
      <w:del w:id="12276" w:author="UCO BANK" w:date="2016-08-31T14:51:00Z">
        <w:r w:rsidRPr="00FD4258">
          <w:rPr>
            <w:rFonts w:ascii="Century Gothic" w:hAnsi="Century Gothic"/>
            <w:b/>
            <w:bCs/>
            <w:sz w:val="20"/>
            <w:szCs w:val="20"/>
            <w:rPrChange w:id="12277" w:author="0000usr312" w:date="2020-11-27T16:38:00Z">
              <w:rPr>
                <w:b/>
                <w:bCs/>
                <w:color w:val="0000FF"/>
                <w:sz w:val="26"/>
                <w:szCs w:val="18"/>
                <w:u w:val="single"/>
                <w:vertAlign w:val="superscript"/>
              </w:rPr>
            </w:rPrChange>
          </w:rPr>
          <w:delText>9.Termination:</w:delText>
        </w:r>
      </w:del>
      <w:del w:id="12278" w:author="UCO BANK" w:date="2016-08-31T14:24:00Z">
        <w:r w:rsidRPr="00FD4258">
          <w:rPr>
            <w:rFonts w:ascii="Century Gothic" w:hAnsi="Century Gothic"/>
            <w:sz w:val="20"/>
            <w:szCs w:val="20"/>
            <w:rPrChange w:id="12279" w:author="0000usr312" w:date="2020-11-27T16:38:00Z">
              <w:rPr>
                <w:color w:val="0000FF"/>
                <w:sz w:val="26"/>
                <w:szCs w:val="18"/>
                <w:u w:val="single"/>
                <w:vertAlign w:val="superscript"/>
              </w:rPr>
            </w:rPrChange>
          </w:rPr>
          <w:delText xml:space="preserve"> The Bank may terminate this Agreement at any time by</w:delText>
        </w:r>
      </w:del>
      <w:ins w:id="12280" w:author="Soumyaray" w:date="2015-09-01T12:35:00Z">
        <w:del w:id="12281" w:author="UCO BANK" w:date="2016-08-31T14:24:00Z">
          <w:r w:rsidRPr="00FD4258">
            <w:rPr>
              <w:rFonts w:ascii="Century Gothic" w:hAnsi="Century Gothic"/>
              <w:sz w:val="20"/>
              <w:szCs w:val="20"/>
              <w:rPrChange w:id="12282" w:author="0000usr312" w:date="2020-11-27T16:38:00Z">
                <w:rPr>
                  <w:color w:val="0000FF"/>
                  <w:sz w:val="26"/>
                  <w:szCs w:val="18"/>
                  <w:u w:val="single"/>
                  <w:vertAlign w:val="superscript"/>
                </w:rPr>
              </w:rPrChange>
            </w:rPr>
            <w:delText xml:space="preserve"> giving </w:delText>
          </w:r>
        </w:del>
      </w:ins>
      <w:del w:id="12283" w:author="UCO BANK" w:date="2016-08-31T14:24:00Z">
        <w:r w:rsidRPr="00FD4258">
          <w:rPr>
            <w:rFonts w:ascii="Century Gothic" w:hAnsi="Century Gothic"/>
            <w:sz w:val="20"/>
            <w:szCs w:val="20"/>
            <w:rPrChange w:id="12284" w:author="0000usr312" w:date="2020-11-27T16:38:00Z">
              <w:rPr>
                <w:color w:val="0000FF"/>
                <w:sz w:val="26"/>
                <w:szCs w:val="18"/>
                <w:u w:val="single"/>
                <w:vertAlign w:val="superscript"/>
              </w:rPr>
            </w:rPrChange>
          </w:rPr>
          <w:delText xml:space="preserve"> </w:delText>
        </w:r>
        <w:r w:rsidRPr="00FD4258">
          <w:rPr>
            <w:rFonts w:ascii="Century Gothic" w:hAnsi="Century Gothic"/>
            <w:b/>
            <w:sz w:val="20"/>
            <w:szCs w:val="20"/>
            <w:u w:val="single"/>
            <w:rPrChange w:id="12285" w:author="0000usr312" w:date="2020-11-27T16:38:00Z">
              <w:rPr>
                <w:b/>
                <w:color w:val="0000FF"/>
                <w:sz w:val="26"/>
                <w:szCs w:val="18"/>
                <w:u w:val="single"/>
                <w:vertAlign w:val="superscript"/>
              </w:rPr>
            </w:rPrChange>
          </w:rPr>
          <w:delText>30</w:delText>
        </w:r>
        <w:r w:rsidRPr="00FD4258">
          <w:rPr>
            <w:rFonts w:ascii="Century Gothic" w:hAnsi="Century Gothic"/>
            <w:sz w:val="20"/>
            <w:szCs w:val="20"/>
            <w:rPrChange w:id="12286" w:author="0000usr312" w:date="2020-11-27T16:38:00Z">
              <w:rPr>
                <w:color w:val="0000FF"/>
                <w:sz w:val="26"/>
                <w:szCs w:val="18"/>
                <w:u w:val="single"/>
                <w:vertAlign w:val="superscript"/>
              </w:rPr>
            </w:rPrChange>
          </w:rPr>
          <w:delText xml:space="preserve"> </w:delText>
        </w:r>
      </w:del>
      <w:ins w:id="12287" w:author="Soumyaray" w:date="2015-09-01T12:35:00Z">
        <w:del w:id="12288" w:author="UCO BANK" w:date="2016-08-31T14:24:00Z">
          <w:r w:rsidRPr="00FD4258">
            <w:rPr>
              <w:rFonts w:ascii="Century Gothic" w:hAnsi="Century Gothic"/>
              <w:sz w:val="20"/>
              <w:szCs w:val="20"/>
              <w:rPrChange w:id="12289" w:author="0000usr312" w:date="2020-11-27T16:38:00Z">
                <w:rPr>
                  <w:color w:val="0000FF"/>
                  <w:sz w:val="26"/>
                  <w:szCs w:val="18"/>
                  <w:u w:val="single"/>
                  <w:vertAlign w:val="superscript"/>
                </w:rPr>
              </w:rPrChange>
            </w:rPr>
            <w:delText xml:space="preserve">(thirty) </w:delText>
          </w:r>
        </w:del>
      </w:ins>
      <w:del w:id="12290" w:author="UCO BANK" w:date="2016-08-31T14:24:00Z">
        <w:r w:rsidRPr="00FD4258">
          <w:rPr>
            <w:rFonts w:ascii="Century Gothic" w:hAnsi="Century Gothic"/>
            <w:sz w:val="20"/>
            <w:szCs w:val="20"/>
            <w:rPrChange w:id="12291" w:author="0000usr312" w:date="2020-11-27T16:38:00Z">
              <w:rPr>
                <w:color w:val="0000FF"/>
                <w:sz w:val="26"/>
                <w:szCs w:val="18"/>
                <w:u w:val="single"/>
                <w:vertAlign w:val="superscript"/>
              </w:rPr>
            </w:rPrChange>
          </w:rPr>
          <w:delText>working days written notice to the Contractor without assigning any reason and without any cost or compentation</w:delText>
        </w:r>
      </w:del>
      <w:ins w:id="12292" w:author="Soumyaray" w:date="2015-09-04T11:33:00Z">
        <w:del w:id="12293" w:author="UCO BANK" w:date="2016-08-31T14:24:00Z">
          <w:r w:rsidRPr="00FD4258">
            <w:rPr>
              <w:rFonts w:ascii="Century Gothic" w:hAnsi="Century Gothic"/>
              <w:sz w:val="20"/>
              <w:szCs w:val="20"/>
              <w:rPrChange w:id="12294" w:author="0000usr312" w:date="2020-11-27T16:38:00Z">
                <w:rPr>
                  <w:color w:val="0000FF"/>
                  <w:sz w:val="26"/>
                  <w:szCs w:val="18"/>
                  <w:u w:val="single"/>
                  <w:vertAlign w:val="superscript"/>
                </w:rPr>
              </w:rPrChange>
            </w:rPr>
            <w:delText>compensation</w:delText>
          </w:r>
        </w:del>
      </w:ins>
      <w:del w:id="12295" w:author="UCO BANK" w:date="2016-08-31T14:24:00Z">
        <w:r w:rsidRPr="00FD4258">
          <w:rPr>
            <w:rFonts w:ascii="Century Gothic" w:hAnsi="Century Gothic"/>
            <w:sz w:val="20"/>
            <w:szCs w:val="20"/>
            <w:rPrChange w:id="12296" w:author="0000usr312" w:date="2020-11-27T16:38:00Z">
              <w:rPr>
                <w:color w:val="0000FF"/>
                <w:sz w:val="26"/>
                <w:szCs w:val="18"/>
                <w:u w:val="single"/>
                <w:vertAlign w:val="superscript"/>
              </w:rPr>
            </w:rPrChange>
          </w:rPr>
          <w:delText xml:space="preserve"> thereof </w:delText>
        </w:r>
      </w:del>
      <w:ins w:id="12297" w:author="Soumyaray" w:date="2015-09-01T12:36:00Z">
        <w:del w:id="12298" w:author="UCO BANK" w:date="2016-08-31T14:51:00Z">
          <w:r w:rsidRPr="00FD4258">
            <w:rPr>
              <w:rFonts w:ascii="Century Gothic" w:hAnsi="Century Gothic"/>
              <w:sz w:val="20"/>
              <w:szCs w:val="20"/>
              <w:rPrChange w:id="12299" w:author="0000usr312" w:date="2020-11-27T16:38:00Z">
                <w:rPr>
                  <w:color w:val="0000FF"/>
                  <w:sz w:val="26"/>
                  <w:szCs w:val="18"/>
                  <w:u w:val="single"/>
                  <w:vertAlign w:val="superscript"/>
                </w:rPr>
              </w:rPrChange>
            </w:rPr>
            <w:delText>.</w:delText>
          </w:r>
        </w:del>
      </w:ins>
      <w:del w:id="12300" w:author="UCO BANK" w:date="2016-08-31T14:51:00Z">
        <w:r w:rsidRPr="00FD4258">
          <w:rPr>
            <w:rFonts w:ascii="Century Gothic" w:hAnsi="Century Gothic"/>
            <w:sz w:val="20"/>
            <w:szCs w:val="20"/>
            <w:rPrChange w:id="12301" w:author="0000usr312" w:date="2020-11-27T16:38:00Z">
              <w:rPr>
                <w:color w:val="0000FF"/>
                <w:sz w:val="26"/>
                <w:szCs w:val="18"/>
                <w:u w:val="single"/>
                <w:vertAlign w:val="superscript"/>
              </w:rPr>
            </w:rPrChange>
          </w:rPr>
          <w:delText xml:space="preserve"> </w:delText>
        </w:r>
      </w:del>
      <w:del w:id="12302" w:author="UCO BANK" w:date="2016-08-31T14:28:00Z">
        <w:r w:rsidRPr="00FD4258">
          <w:rPr>
            <w:rFonts w:ascii="Century Gothic" w:hAnsi="Century Gothic"/>
            <w:sz w:val="20"/>
            <w:szCs w:val="20"/>
            <w:rPrChange w:id="12303" w:author="0000usr312" w:date="2020-11-27T16:38:00Z">
              <w:rPr>
                <w:color w:val="0000FF"/>
                <w:sz w:val="26"/>
                <w:szCs w:val="18"/>
                <w:u w:val="single"/>
                <w:vertAlign w:val="superscript"/>
              </w:rPr>
            </w:rPrChange>
          </w:rPr>
          <w:delText xml:space="preserve">In addition, </w:delText>
        </w:r>
      </w:del>
      <w:del w:id="12304" w:author="UCO BANK" w:date="2016-08-31T14:27:00Z">
        <w:r w:rsidRPr="00FD4258">
          <w:rPr>
            <w:rFonts w:ascii="Century Gothic" w:hAnsi="Century Gothic"/>
            <w:sz w:val="20"/>
            <w:szCs w:val="20"/>
            <w:rPrChange w:id="12305" w:author="0000usr312" w:date="2020-11-27T16:38:00Z">
              <w:rPr>
                <w:color w:val="0000FF"/>
                <w:sz w:val="26"/>
                <w:szCs w:val="18"/>
                <w:u w:val="single"/>
                <w:vertAlign w:val="superscript"/>
              </w:rPr>
            </w:rPrChange>
          </w:rPr>
          <w:delText>if the Contractor or any of its employee is convicted for any crime or offense, fails or refuses to comply with the written policies or reasonable directive</w:delText>
        </w:r>
      </w:del>
      <w:ins w:id="12306" w:author="Soumyaray" w:date="2015-09-01T12:36:00Z">
        <w:del w:id="12307" w:author="UCO BANK" w:date="2016-08-31T14:27:00Z">
          <w:r w:rsidRPr="00FD4258">
            <w:rPr>
              <w:rFonts w:ascii="Century Gothic" w:hAnsi="Century Gothic"/>
              <w:sz w:val="20"/>
              <w:szCs w:val="20"/>
              <w:rPrChange w:id="12308" w:author="0000usr312" w:date="2020-11-27T16:38:00Z">
                <w:rPr>
                  <w:color w:val="0000FF"/>
                  <w:sz w:val="26"/>
                  <w:szCs w:val="18"/>
                  <w:u w:val="single"/>
                  <w:vertAlign w:val="superscript"/>
                </w:rPr>
              </w:rPrChange>
            </w:rPr>
            <w:delText>s</w:delText>
          </w:r>
        </w:del>
      </w:ins>
      <w:del w:id="12309" w:author="UCO BANK" w:date="2016-08-31T14:27:00Z">
        <w:r w:rsidRPr="00FD4258">
          <w:rPr>
            <w:rFonts w:ascii="Century Gothic" w:hAnsi="Century Gothic"/>
            <w:sz w:val="20"/>
            <w:szCs w:val="20"/>
            <w:rPrChange w:id="12310" w:author="0000usr312" w:date="2020-11-27T16:38:00Z">
              <w:rPr>
                <w:color w:val="0000FF"/>
                <w:sz w:val="26"/>
                <w:szCs w:val="18"/>
                <w:u w:val="single"/>
                <w:vertAlign w:val="superscript"/>
              </w:rPr>
            </w:rPrChange>
          </w:rPr>
          <w:delText xml:space="preserve"> of the Bank, is guilty of serious misconduct in connection with performance hereunder, or materially breaches provisions of this Agreement, the Bank at any time may terminate the engagement of the Contractor immediately and without </w:delText>
        </w:r>
      </w:del>
      <w:ins w:id="12311" w:author="Soumyaray" w:date="2015-09-01T12:37:00Z">
        <w:del w:id="12312" w:author="UCO BANK" w:date="2016-08-31T14:27:00Z">
          <w:r w:rsidRPr="00FD4258">
            <w:rPr>
              <w:rFonts w:ascii="Century Gothic" w:hAnsi="Century Gothic"/>
              <w:sz w:val="20"/>
              <w:szCs w:val="20"/>
              <w:rPrChange w:id="12313" w:author="0000usr312" w:date="2020-11-27T16:38:00Z">
                <w:rPr>
                  <w:color w:val="0000FF"/>
                  <w:sz w:val="26"/>
                  <w:szCs w:val="18"/>
                  <w:u w:val="single"/>
                  <w:vertAlign w:val="superscript"/>
                </w:rPr>
              </w:rPrChange>
            </w:rPr>
            <w:delText xml:space="preserve">giving </w:delText>
          </w:r>
        </w:del>
      </w:ins>
      <w:del w:id="12314" w:author="UCO BANK" w:date="2016-08-31T14:27:00Z">
        <w:r w:rsidRPr="00FD4258">
          <w:rPr>
            <w:rFonts w:ascii="Century Gothic" w:hAnsi="Century Gothic"/>
            <w:sz w:val="20"/>
            <w:szCs w:val="20"/>
            <w:rPrChange w:id="12315" w:author="0000usr312" w:date="2020-11-27T16:38:00Z">
              <w:rPr>
                <w:color w:val="0000FF"/>
                <w:sz w:val="26"/>
                <w:szCs w:val="18"/>
                <w:u w:val="single"/>
                <w:vertAlign w:val="superscript"/>
              </w:rPr>
            </w:rPrChange>
          </w:rPr>
          <w:delText>prior written notice to the Contractor.</w:delText>
        </w:r>
      </w:del>
      <w:del w:id="12316" w:author="UCO BANK" w:date="2016-08-31T14:26:00Z">
        <w:r w:rsidRPr="00FD4258">
          <w:rPr>
            <w:rFonts w:ascii="Century Gothic" w:hAnsi="Century Gothic"/>
            <w:sz w:val="20"/>
            <w:szCs w:val="20"/>
            <w:rPrChange w:id="12317" w:author="0000usr312" w:date="2020-11-27T16:38:00Z">
              <w:rPr>
                <w:color w:val="0000FF"/>
                <w:sz w:val="26"/>
                <w:szCs w:val="18"/>
                <w:u w:val="single"/>
                <w:vertAlign w:val="superscript"/>
              </w:rPr>
            </w:rPrChange>
          </w:rPr>
          <w:delText xml:space="preserve"> </w:delText>
        </w:r>
      </w:del>
      <w:ins w:id="12318" w:author="Soumyaray" w:date="2015-09-04T11:33:00Z">
        <w:del w:id="12319" w:author="UCO BANK" w:date="2016-08-31T14:26:00Z">
          <w:r w:rsidRPr="00FD4258">
            <w:rPr>
              <w:rFonts w:ascii="Century Gothic" w:hAnsi="Century Gothic"/>
              <w:sz w:val="20"/>
              <w:szCs w:val="20"/>
              <w:rPrChange w:id="12320" w:author="0000usr312" w:date="2020-11-27T16:38:00Z">
                <w:rPr>
                  <w:color w:val="0000FF"/>
                  <w:sz w:val="26"/>
                  <w:szCs w:val="18"/>
                  <w:u w:val="single"/>
                  <w:vertAlign w:val="superscript"/>
                </w:rPr>
              </w:rPrChange>
            </w:rPr>
            <w:delText>On termination of Agreement</w:delText>
          </w:r>
        </w:del>
      </w:ins>
      <w:ins w:id="12321" w:author="Soumyaray" w:date="2015-09-04T11:34:00Z">
        <w:del w:id="12322" w:author="UCO BANK" w:date="2016-08-31T14:26:00Z">
          <w:r w:rsidRPr="00FD4258">
            <w:rPr>
              <w:rFonts w:ascii="Century Gothic" w:hAnsi="Century Gothic"/>
              <w:sz w:val="20"/>
              <w:szCs w:val="20"/>
              <w:rPrChange w:id="12323" w:author="0000usr312" w:date="2020-11-27T16:38:00Z">
                <w:rPr>
                  <w:color w:val="0000FF"/>
                  <w:sz w:val="26"/>
                  <w:szCs w:val="18"/>
                  <w:u w:val="single"/>
                  <w:vertAlign w:val="superscript"/>
                </w:rPr>
              </w:rPrChange>
            </w:rPr>
            <w:delText xml:space="preserve">, </w:delText>
          </w:r>
        </w:del>
      </w:ins>
      <w:del w:id="12324" w:author="UCO BANK" w:date="2016-08-31T14:26:00Z">
        <w:r w:rsidRPr="00FD4258">
          <w:rPr>
            <w:rFonts w:ascii="Century Gothic" w:hAnsi="Century Gothic"/>
            <w:sz w:val="20"/>
            <w:szCs w:val="20"/>
            <w:rPrChange w:id="12325" w:author="0000usr312" w:date="2020-11-27T16:38:00Z">
              <w:rPr>
                <w:color w:val="0000FF"/>
                <w:sz w:val="26"/>
                <w:szCs w:val="18"/>
                <w:u w:val="single"/>
                <w:vertAlign w:val="superscript"/>
              </w:rPr>
            </w:rPrChange>
          </w:rPr>
          <w:delText xml:space="preserve">the irrevocable Bank Guarantee as Performance Security </w:delText>
        </w:r>
      </w:del>
      <w:ins w:id="12326" w:author="Soumyaray" w:date="2015-09-04T11:34:00Z">
        <w:del w:id="12327" w:author="UCO BANK" w:date="2016-08-31T14:26:00Z">
          <w:r w:rsidRPr="00FD4258">
            <w:rPr>
              <w:rFonts w:ascii="Century Gothic" w:hAnsi="Century Gothic"/>
              <w:sz w:val="20"/>
              <w:szCs w:val="20"/>
              <w:rPrChange w:id="12328" w:author="0000usr312" w:date="2020-11-27T16:38:00Z">
                <w:rPr>
                  <w:color w:val="0000FF"/>
                  <w:sz w:val="26"/>
                  <w:szCs w:val="18"/>
                  <w:u w:val="single"/>
                  <w:vertAlign w:val="superscript"/>
                </w:rPr>
              </w:rPrChange>
            </w:rPr>
            <w:delText>will be invoked by the UCO Bank</w:delText>
          </w:r>
        </w:del>
      </w:ins>
      <w:ins w:id="12329" w:author="Soumyaray" w:date="2015-09-04T11:35:00Z">
        <w:del w:id="12330" w:author="UCO BANK" w:date="2016-08-31T14:26:00Z">
          <w:r w:rsidRPr="00FD4258">
            <w:rPr>
              <w:rFonts w:ascii="Century Gothic" w:hAnsi="Century Gothic"/>
              <w:sz w:val="20"/>
              <w:szCs w:val="20"/>
              <w:rPrChange w:id="12331" w:author="0000usr312" w:date="2020-11-27T16:38:00Z">
                <w:rPr>
                  <w:color w:val="0000FF"/>
                  <w:sz w:val="26"/>
                  <w:szCs w:val="18"/>
                  <w:u w:val="single"/>
                  <w:vertAlign w:val="superscript"/>
                </w:rPr>
              </w:rPrChange>
            </w:rPr>
            <w:delText xml:space="preserve"> </w:delText>
          </w:r>
        </w:del>
      </w:ins>
      <w:del w:id="12332" w:author="UCO BANK" w:date="2016-08-31T14:26:00Z">
        <w:r w:rsidRPr="00FD4258">
          <w:rPr>
            <w:rFonts w:ascii="Century Gothic" w:hAnsi="Century Gothic"/>
            <w:sz w:val="20"/>
            <w:szCs w:val="20"/>
            <w:rPrChange w:id="12333" w:author="0000usr312" w:date="2020-11-27T16:38:00Z">
              <w:rPr>
                <w:color w:val="0000FF"/>
                <w:sz w:val="26"/>
                <w:szCs w:val="18"/>
                <w:u w:val="single"/>
                <w:vertAlign w:val="superscript"/>
              </w:rPr>
            </w:rPrChange>
          </w:rPr>
          <w:delText xml:space="preserve">and proceeds thereof to be forfeited without prejudice to its rights &amp; contentions available under the law for the time being in force to the UCO Bank </w:delText>
        </w:r>
      </w:del>
      <w:del w:id="12334" w:author="UCO BANK" w:date="2016-08-31T14:27:00Z">
        <w:r w:rsidRPr="00FD4258">
          <w:rPr>
            <w:rFonts w:ascii="Century Gothic" w:hAnsi="Century Gothic"/>
            <w:sz w:val="20"/>
            <w:szCs w:val="20"/>
            <w:rPrChange w:id="12335" w:author="0000usr312" w:date="2020-11-27T16:38:00Z">
              <w:rPr>
                <w:color w:val="0000FF"/>
                <w:sz w:val="26"/>
                <w:szCs w:val="18"/>
                <w:u w:val="single"/>
                <w:vertAlign w:val="superscript"/>
              </w:rPr>
            </w:rPrChange>
          </w:rPr>
          <w:delText>.</w:delText>
        </w:r>
      </w:del>
    </w:p>
    <w:p w:rsidR="00FD4258" w:rsidRPr="00FD4258" w:rsidRDefault="00FD4258" w:rsidP="00FD4258">
      <w:pPr>
        <w:pStyle w:val="NormalWeb"/>
        <w:tabs>
          <w:tab w:val="left" w:pos="1418"/>
        </w:tabs>
        <w:spacing w:before="0" w:beforeAutospacing="0" w:after="240" w:afterAutospacing="0" w:line="276" w:lineRule="auto"/>
        <w:jc w:val="both"/>
        <w:rPr>
          <w:ins w:id="12336" w:author="Soumyaray" w:date="2015-09-04T11:54:00Z"/>
          <w:del w:id="12337" w:author="UCO BANK" w:date="2016-08-31T14:51:00Z"/>
          <w:rFonts w:ascii="Century Gothic" w:hAnsi="Century Gothic"/>
          <w:bCs/>
          <w:sz w:val="20"/>
          <w:szCs w:val="20"/>
          <w:rPrChange w:id="12338" w:author="0000usr312" w:date="2020-11-27T16:38:00Z">
            <w:rPr>
              <w:ins w:id="12339" w:author="Soumyaray" w:date="2015-09-04T11:54:00Z"/>
              <w:del w:id="12340" w:author="UCO BANK" w:date="2016-08-31T14:51:00Z"/>
              <w:rFonts w:ascii="Calibri" w:hAnsi="Calibri"/>
              <w:bCs/>
              <w:sz w:val="26"/>
              <w:szCs w:val="18"/>
            </w:rPr>
          </w:rPrChange>
        </w:rPr>
        <w:pPrChange w:id="12341" w:author="UCO BANK" w:date="2016-08-31T14:52:00Z">
          <w:pPr>
            <w:pStyle w:val="NormalWeb"/>
            <w:tabs>
              <w:tab w:val="left" w:pos="1418"/>
            </w:tabs>
            <w:spacing w:before="0" w:beforeAutospacing="0" w:after="240" w:afterAutospacing="0" w:line="276" w:lineRule="auto"/>
            <w:ind w:left="220"/>
            <w:jc w:val="both"/>
          </w:pPr>
        </w:pPrChange>
      </w:pPr>
      <w:ins w:id="12342" w:author="Soumyaray" w:date="2015-09-04T11:36:00Z">
        <w:del w:id="12343" w:author="UCO BANK" w:date="2016-08-31T14:28:00Z">
          <w:r w:rsidRPr="00FD4258">
            <w:rPr>
              <w:rFonts w:ascii="Century Gothic" w:hAnsi="Century Gothic"/>
              <w:bCs/>
              <w:sz w:val="20"/>
              <w:szCs w:val="20"/>
              <w:rPrChange w:id="12344" w:author="0000usr312" w:date="2020-11-27T16:38:00Z">
                <w:rPr>
                  <w:bCs/>
                  <w:color w:val="0000FF"/>
                  <w:sz w:val="26"/>
                  <w:szCs w:val="18"/>
                  <w:u w:val="single"/>
                  <w:vertAlign w:val="superscript"/>
                </w:rPr>
              </w:rPrChange>
            </w:rPr>
            <w:delText xml:space="preserve">The </w:delText>
          </w:r>
        </w:del>
      </w:ins>
      <w:del w:id="12345" w:author="UCO BANK" w:date="2016-08-31T14:28:00Z">
        <w:r w:rsidRPr="00FD4258">
          <w:rPr>
            <w:rFonts w:ascii="Century Gothic" w:hAnsi="Century Gothic"/>
            <w:bCs/>
            <w:sz w:val="20"/>
            <w:szCs w:val="20"/>
            <w:rPrChange w:id="12346" w:author="0000usr312" w:date="2020-11-27T16:38:00Z">
              <w:rPr>
                <w:bCs/>
                <w:color w:val="0000FF"/>
                <w:sz w:val="26"/>
                <w:szCs w:val="18"/>
                <w:u w:val="single"/>
                <w:vertAlign w:val="superscript"/>
              </w:rPr>
            </w:rPrChange>
          </w:rPr>
          <w:delText xml:space="preserve">Irrevocable </w:delText>
        </w:r>
      </w:del>
      <w:ins w:id="12347" w:author="Soumyaray" w:date="2015-09-04T11:37:00Z">
        <w:del w:id="12348" w:author="UCO BANK" w:date="2016-08-31T14:28:00Z">
          <w:r w:rsidRPr="00FD4258">
            <w:rPr>
              <w:rFonts w:ascii="Century Gothic" w:hAnsi="Century Gothic"/>
              <w:bCs/>
              <w:sz w:val="20"/>
              <w:szCs w:val="20"/>
              <w:rPrChange w:id="12349" w:author="0000usr312" w:date="2020-11-27T16:38:00Z">
                <w:rPr>
                  <w:bCs/>
                  <w:color w:val="0000FF"/>
                  <w:sz w:val="26"/>
                  <w:szCs w:val="18"/>
                  <w:u w:val="single"/>
                  <w:vertAlign w:val="superscript"/>
                </w:rPr>
              </w:rPrChange>
            </w:rPr>
            <w:delText>Bank Guarantee will be returned to the Contractor/s after satisfactory fulfilment of the contract. In</w:delText>
          </w:r>
        </w:del>
      </w:ins>
      <w:ins w:id="12350" w:author="Soumyaray" w:date="2015-09-04T11:39:00Z">
        <w:del w:id="12351" w:author="UCO BANK" w:date="2016-08-31T14:28:00Z">
          <w:r w:rsidRPr="00FD4258">
            <w:rPr>
              <w:rFonts w:ascii="Century Gothic" w:hAnsi="Century Gothic"/>
              <w:bCs/>
              <w:sz w:val="20"/>
              <w:szCs w:val="20"/>
              <w:rPrChange w:id="12352" w:author="0000usr312" w:date="2020-11-27T16:38:00Z">
                <w:rPr>
                  <w:bCs/>
                  <w:color w:val="0000FF"/>
                  <w:sz w:val="26"/>
                  <w:szCs w:val="18"/>
                  <w:u w:val="single"/>
                  <w:vertAlign w:val="superscript"/>
                </w:rPr>
              </w:rPrChange>
            </w:rPr>
            <w:delText xml:space="preserve"> the event</w:delText>
          </w:r>
        </w:del>
      </w:ins>
      <w:ins w:id="12353" w:author="Soumyaray" w:date="2015-09-04T11:38:00Z">
        <w:del w:id="12354" w:author="UCO BANK" w:date="2016-08-31T14:28:00Z">
          <w:r w:rsidRPr="00FD4258">
            <w:rPr>
              <w:rFonts w:ascii="Century Gothic" w:hAnsi="Century Gothic"/>
              <w:bCs/>
              <w:sz w:val="20"/>
              <w:szCs w:val="20"/>
              <w:rPrChange w:id="12355" w:author="0000usr312" w:date="2020-11-27T16:38:00Z">
                <w:rPr>
                  <w:bCs/>
                  <w:color w:val="0000FF"/>
                  <w:sz w:val="26"/>
                  <w:szCs w:val="18"/>
                  <w:u w:val="single"/>
                  <w:vertAlign w:val="superscript"/>
                </w:rPr>
              </w:rPrChange>
            </w:rPr>
            <w:delText xml:space="preserve">, the Contractor abandons or leaves the contract unperformed the Bank Guarantee will be invoked and the </w:delText>
          </w:r>
        </w:del>
      </w:ins>
      <w:del w:id="12356" w:author="UCO BANK" w:date="2016-08-31T14:28:00Z">
        <w:r w:rsidRPr="00FD4258">
          <w:rPr>
            <w:rFonts w:ascii="Century Gothic" w:hAnsi="Century Gothic"/>
            <w:bCs/>
            <w:sz w:val="20"/>
            <w:szCs w:val="20"/>
            <w:rPrChange w:id="12357" w:author="0000usr312" w:date="2020-11-27T16:38:00Z">
              <w:rPr>
                <w:bCs/>
                <w:color w:val="0000FF"/>
                <w:sz w:val="26"/>
                <w:szCs w:val="18"/>
                <w:u w:val="single"/>
                <w:vertAlign w:val="superscript"/>
              </w:rPr>
            </w:rPrChange>
          </w:rPr>
          <w:delText xml:space="preserve">proceeds </w:delText>
        </w:r>
      </w:del>
      <w:ins w:id="12358" w:author="Soumyaray" w:date="2015-09-04T11:38:00Z">
        <w:del w:id="12359" w:author="UCO BANK" w:date="2016-08-31T14:28:00Z">
          <w:r w:rsidRPr="00FD4258">
            <w:rPr>
              <w:rFonts w:ascii="Century Gothic" w:hAnsi="Century Gothic"/>
              <w:bCs/>
              <w:sz w:val="20"/>
              <w:szCs w:val="20"/>
              <w:rPrChange w:id="12360" w:author="0000usr312" w:date="2020-11-27T16:38:00Z">
                <w:rPr>
                  <w:bCs/>
                  <w:color w:val="0000FF"/>
                  <w:sz w:val="26"/>
                  <w:szCs w:val="18"/>
                  <w:u w:val="single"/>
                  <w:vertAlign w:val="superscript"/>
                </w:rPr>
              </w:rPrChange>
            </w:rPr>
            <w:delText xml:space="preserve">will be </w:delText>
          </w:r>
        </w:del>
      </w:ins>
      <w:ins w:id="12361" w:author="Soumyaray" w:date="2015-09-04T11:39:00Z">
        <w:del w:id="12362" w:author="UCO BANK" w:date="2016-08-31T14:28:00Z">
          <w:r w:rsidRPr="00FD4258">
            <w:rPr>
              <w:rFonts w:ascii="Century Gothic" w:hAnsi="Century Gothic"/>
              <w:bCs/>
              <w:sz w:val="20"/>
              <w:szCs w:val="20"/>
              <w:rPrChange w:id="12363" w:author="0000usr312" w:date="2020-11-27T16:38:00Z">
                <w:rPr>
                  <w:bCs/>
                  <w:color w:val="0000FF"/>
                  <w:sz w:val="26"/>
                  <w:szCs w:val="18"/>
                  <w:u w:val="single"/>
                  <w:vertAlign w:val="superscript"/>
                </w:rPr>
              </w:rPrChange>
            </w:rPr>
            <w:delText>forfeited.</w:delText>
          </w:r>
        </w:del>
      </w:ins>
      <w:ins w:id="12364" w:author="Soumyaray" w:date="2015-09-04T11:38:00Z">
        <w:del w:id="12365" w:author="UCO BANK" w:date="2016-08-31T14:28:00Z">
          <w:r w:rsidRPr="00FD4258">
            <w:rPr>
              <w:rFonts w:ascii="Century Gothic" w:hAnsi="Century Gothic"/>
              <w:bCs/>
              <w:sz w:val="20"/>
              <w:szCs w:val="20"/>
              <w:rPrChange w:id="12366" w:author="0000usr312" w:date="2020-11-27T16:38:00Z">
                <w:rPr>
                  <w:bCs/>
                  <w:color w:val="0000FF"/>
                  <w:sz w:val="26"/>
                  <w:szCs w:val="18"/>
                  <w:u w:val="single"/>
                  <w:vertAlign w:val="superscript"/>
                </w:rPr>
              </w:rPrChange>
            </w:rPr>
            <w:delText xml:space="preserve">  </w:delText>
          </w:r>
        </w:del>
      </w:ins>
      <w:ins w:id="12367" w:author="Soumyaray" w:date="2015-09-04T11:40:00Z">
        <w:del w:id="12368" w:author="UCO BANK" w:date="2016-08-31T14:28:00Z">
          <w:r w:rsidRPr="00FD4258">
            <w:rPr>
              <w:rFonts w:ascii="Century Gothic" w:hAnsi="Century Gothic"/>
              <w:bCs/>
              <w:sz w:val="20"/>
              <w:szCs w:val="20"/>
              <w:rPrChange w:id="12369" w:author="0000usr312" w:date="2020-11-27T16:38:00Z">
                <w:rPr>
                  <w:bCs/>
                  <w:color w:val="0000FF"/>
                  <w:sz w:val="26"/>
                  <w:szCs w:val="18"/>
                  <w:u w:val="single"/>
                  <w:vertAlign w:val="superscript"/>
                </w:rPr>
              </w:rPrChange>
            </w:rPr>
            <w:delText>All compensations or other sums of money payable</w:delText>
          </w:r>
        </w:del>
      </w:ins>
      <w:ins w:id="12370" w:author="Soumyaray" w:date="2015-09-04T11:45:00Z">
        <w:del w:id="12371" w:author="UCO BANK" w:date="2016-08-31T14:28:00Z">
          <w:r w:rsidRPr="00FD4258">
            <w:rPr>
              <w:rFonts w:ascii="Century Gothic" w:hAnsi="Century Gothic"/>
              <w:bCs/>
              <w:sz w:val="20"/>
              <w:szCs w:val="20"/>
              <w:rPrChange w:id="12372" w:author="0000usr312" w:date="2020-11-27T16:38:00Z">
                <w:rPr>
                  <w:bCs/>
                  <w:color w:val="0000FF"/>
                  <w:sz w:val="26"/>
                  <w:szCs w:val="18"/>
                  <w:u w:val="single"/>
                  <w:vertAlign w:val="superscript"/>
                </w:rPr>
              </w:rPrChange>
            </w:rPr>
            <w:delText xml:space="preserve"> by the Contractor</w:delText>
          </w:r>
        </w:del>
        <w:del w:id="12373" w:author="UCO BANK" w:date="2015-09-10T16:47:00Z">
          <w:r w:rsidRPr="00FD4258">
            <w:rPr>
              <w:rFonts w:ascii="Century Gothic" w:hAnsi="Century Gothic"/>
              <w:bCs/>
              <w:sz w:val="20"/>
              <w:szCs w:val="20"/>
              <w:rPrChange w:id="12374" w:author="0000usr312" w:date="2020-11-27T16:38:00Z">
                <w:rPr>
                  <w:bCs/>
                  <w:color w:val="0000FF"/>
                  <w:sz w:val="26"/>
                  <w:szCs w:val="18"/>
                  <w:u w:val="single"/>
                  <w:vertAlign w:val="superscript"/>
                </w:rPr>
              </w:rPrChange>
            </w:rPr>
            <w:delText>/s</w:delText>
          </w:r>
        </w:del>
        <w:del w:id="12375" w:author="UCO BANK" w:date="2016-08-31T14:28:00Z">
          <w:r w:rsidRPr="00FD4258">
            <w:rPr>
              <w:rFonts w:ascii="Century Gothic" w:hAnsi="Century Gothic"/>
              <w:bCs/>
              <w:sz w:val="20"/>
              <w:szCs w:val="20"/>
              <w:rPrChange w:id="12376" w:author="0000usr312" w:date="2020-11-27T16:38:00Z">
                <w:rPr>
                  <w:bCs/>
                  <w:color w:val="0000FF"/>
                  <w:sz w:val="26"/>
                  <w:szCs w:val="18"/>
                  <w:u w:val="single"/>
                  <w:vertAlign w:val="superscript"/>
                </w:rPr>
              </w:rPrChange>
            </w:rPr>
            <w:delText xml:space="preserve"> to UCO Bank under the terms of the Agreement/Contract will be deducted </w:delText>
          </w:r>
        </w:del>
      </w:ins>
      <w:del w:id="12377" w:author="UCO BANK" w:date="2016-08-31T14:28:00Z">
        <w:r w:rsidRPr="00FD4258">
          <w:rPr>
            <w:rFonts w:ascii="Century Gothic" w:hAnsi="Century Gothic"/>
            <w:bCs/>
            <w:sz w:val="20"/>
            <w:szCs w:val="20"/>
            <w:rPrChange w:id="12378" w:author="0000usr312" w:date="2020-11-27T16:38:00Z">
              <w:rPr>
                <w:bCs/>
                <w:color w:val="0000FF"/>
                <w:sz w:val="26"/>
                <w:szCs w:val="18"/>
                <w:u w:val="single"/>
                <w:vertAlign w:val="superscript"/>
              </w:rPr>
            </w:rPrChange>
          </w:rPr>
          <w:delText xml:space="preserve">and or realised </w:delText>
        </w:r>
      </w:del>
      <w:ins w:id="12379" w:author="Soumyaray" w:date="2015-09-04T11:45:00Z">
        <w:del w:id="12380" w:author="UCO BANK" w:date="2016-08-31T14:28:00Z">
          <w:r w:rsidRPr="00FD4258">
            <w:rPr>
              <w:rFonts w:ascii="Century Gothic" w:hAnsi="Century Gothic"/>
              <w:bCs/>
              <w:sz w:val="20"/>
              <w:szCs w:val="20"/>
              <w:rPrChange w:id="12381" w:author="0000usr312" w:date="2020-11-27T16:38:00Z">
                <w:rPr>
                  <w:bCs/>
                  <w:color w:val="0000FF"/>
                  <w:sz w:val="26"/>
                  <w:szCs w:val="18"/>
                  <w:u w:val="single"/>
                  <w:vertAlign w:val="superscript"/>
                </w:rPr>
              </w:rPrChange>
            </w:rPr>
            <w:delText xml:space="preserve">from the </w:delText>
          </w:r>
        </w:del>
      </w:ins>
      <w:del w:id="12382" w:author="UCO BANK" w:date="2016-08-31T14:28:00Z">
        <w:r w:rsidRPr="00FD4258">
          <w:rPr>
            <w:rFonts w:ascii="Century Gothic" w:hAnsi="Century Gothic"/>
            <w:bCs/>
            <w:sz w:val="20"/>
            <w:szCs w:val="20"/>
            <w:rPrChange w:id="12383" w:author="0000usr312" w:date="2020-11-27T16:38:00Z">
              <w:rPr>
                <w:bCs/>
                <w:color w:val="0000FF"/>
                <w:sz w:val="26"/>
                <w:szCs w:val="18"/>
                <w:u w:val="single"/>
                <w:vertAlign w:val="superscript"/>
              </w:rPr>
            </w:rPrChange>
          </w:rPr>
          <w:delText>money that may become payable under any pending Bill/s</w:delText>
        </w:r>
      </w:del>
      <w:ins w:id="12384" w:author="Soumyaray" w:date="2015-09-04T11:45:00Z">
        <w:del w:id="12385" w:author="UCO BANK" w:date="2016-08-31T14:28:00Z">
          <w:r w:rsidRPr="00FD4258">
            <w:rPr>
              <w:rFonts w:ascii="Century Gothic" w:hAnsi="Century Gothic"/>
              <w:bCs/>
              <w:sz w:val="20"/>
              <w:szCs w:val="20"/>
              <w:rPrChange w:id="12386" w:author="0000usr312" w:date="2020-11-27T16:38:00Z">
                <w:rPr>
                  <w:bCs/>
                  <w:color w:val="0000FF"/>
                  <w:sz w:val="26"/>
                  <w:szCs w:val="18"/>
                  <w:u w:val="single"/>
                  <w:vertAlign w:val="superscript"/>
                </w:rPr>
              </w:rPrChange>
            </w:rPr>
            <w:delText xml:space="preserve"> </w:delText>
          </w:r>
        </w:del>
      </w:ins>
      <w:del w:id="12387" w:author="UCO BANK" w:date="2016-08-31T14:28:00Z">
        <w:r w:rsidRPr="00FD4258">
          <w:rPr>
            <w:rFonts w:ascii="Century Gothic" w:hAnsi="Century Gothic"/>
            <w:bCs/>
            <w:sz w:val="20"/>
            <w:szCs w:val="20"/>
            <w:rPrChange w:id="12388" w:author="0000usr312" w:date="2020-11-27T16:38:00Z">
              <w:rPr>
                <w:bCs/>
                <w:color w:val="0000FF"/>
                <w:sz w:val="26"/>
                <w:szCs w:val="18"/>
                <w:u w:val="single"/>
                <w:vertAlign w:val="superscript"/>
              </w:rPr>
            </w:rPrChange>
          </w:rPr>
          <w:delText xml:space="preserve">of the Contractor </w:delText>
        </w:r>
      </w:del>
      <w:ins w:id="12389" w:author="Soumyaray" w:date="2015-09-04T11:46:00Z">
        <w:del w:id="12390" w:author="UCO BANK" w:date="2016-08-31T14:28:00Z">
          <w:r w:rsidRPr="00FD4258">
            <w:rPr>
              <w:rFonts w:ascii="Century Gothic" w:hAnsi="Century Gothic"/>
              <w:bCs/>
              <w:sz w:val="20"/>
              <w:szCs w:val="20"/>
              <w:rPrChange w:id="12391" w:author="0000usr312" w:date="2020-11-27T16:38:00Z">
                <w:rPr>
                  <w:bCs/>
                  <w:color w:val="0000FF"/>
                  <w:sz w:val="26"/>
                  <w:szCs w:val="18"/>
                  <w:u w:val="single"/>
                  <w:vertAlign w:val="superscript"/>
                </w:rPr>
              </w:rPrChange>
            </w:rPr>
            <w:delText>and from the</w:delText>
          </w:r>
        </w:del>
      </w:ins>
      <w:del w:id="12392" w:author="UCO BANK" w:date="2016-08-31T14:28:00Z">
        <w:r w:rsidRPr="00FD4258">
          <w:rPr>
            <w:rFonts w:ascii="Century Gothic" w:hAnsi="Century Gothic"/>
            <w:bCs/>
            <w:sz w:val="20"/>
            <w:szCs w:val="20"/>
            <w:rPrChange w:id="12393" w:author="0000usr312" w:date="2020-11-27T16:38:00Z">
              <w:rPr>
                <w:bCs/>
                <w:color w:val="0000FF"/>
                <w:sz w:val="26"/>
                <w:szCs w:val="18"/>
                <w:u w:val="single"/>
                <w:vertAlign w:val="superscript"/>
              </w:rPr>
            </w:rPrChange>
          </w:rPr>
          <w:delText xml:space="preserve"> proceeds of </w:delText>
        </w:r>
      </w:del>
      <w:ins w:id="12394" w:author="Soumyaray" w:date="2015-09-04T11:46:00Z">
        <w:del w:id="12395" w:author="UCO BANK" w:date="2016-08-31T14:28:00Z">
          <w:r w:rsidRPr="00FD4258">
            <w:rPr>
              <w:rFonts w:ascii="Century Gothic" w:hAnsi="Century Gothic"/>
              <w:bCs/>
              <w:sz w:val="20"/>
              <w:szCs w:val="20"/>
              <w:rPrChange w:id="12396" w:author="0000usr312" w:date="2020-11-27T16:38:00Z">
                <w:rPr>
                  <w:bCs/>
                  <w:color w:val="0000FF"/>
                  <w:sz w:val="26"/>
                  <w:szCs w:val="18"/>
                  <w:u w:val="single"/>
                  <w:vertAlign w:val="superscript"/>
                </w:rPr>
              </w:rPrChange>
            </w:rPr>
            <w:delText xml:space="preserve">invoked Bank Guarantee. </w:delText>
          </w:r>
        </w:del>
        <w:del w:id="12397" w:author="UCO BANK" w:date="2015-09-10T17:01:00Z">
          <w:r w:rsidRPr="00FD4258">
            <w:rPr>
              <w:rFonts w:ascii="Century Gothic" w:hAnsi="Century Gothic"/>
              <w:bCs/>
              <w:sz w:val="20"/>
              <w:szCs w:val="20"/>
              <w:rPrChange w:id="12398" w:author="0000usr312" w:date="2020-11-27T16:38:00Z">
                <w:rPr>
                  <w:bCs/>
                  <w:color w:val="0000FF"/>
                  <w:sz w:val="26"/>
                  <w:szCs w:val="18"/>
                  <w:u w:val="single"/>
                  <w:vertAlign w:val="superscript"/>
                </w:rPr>
              </w:rPrChange>
            </w:rPr>
            <w:delText xml:space="preserve">The amount of Earnest Money Deposit and the amount of invoked Bank </w:delText>
          </w:r>
        </w:del>
      </w:ins>
      <w:ins w:id="12399" w:author="Soumyaray" w:date="2015-09-04T11:47:00Z">
        <w:del w:id="12400" w:author="UCO BANK" w:date="2015-09-10T17:01:00Z">
          <w:r w:rsidRPr="00FD4258">
            <w:rPr>
              <w:rFonts w:ascii="Century Gothic" w:hAnsi="Century Gothic"/>
              <w:bCs/>
              <w:sz w:val="20"/>
              <w:szCs w:val="20"/>
              <w:rPrChange w:id="12401" w:author="0000usr312" w:date="2020-11-27T16:38:00Z">
                <w:rPr>
                  <w:bCs/>
                  <w:color w:val="0000FF"/>
                  <w:sz w:val="26"/>
                  <w:szCs w:val="18"/>
                  <w:u w:val="single"/>
                  <w:vertAlign w:val="superscript"/>
                </w:rPr>
              </w:rPrChange>
            </w:rPr>
            <w:delText>Guarantee</w:delText>
          </w:r>
        </w:del>
      </w:ins>
      <w:ins w:id="12402" w:author="Soumyaray" w:date="2015-09-04T11:46:00Z">
        <w:del w:id="12403" w:author="UCO BANK" w:date="2015-09-10T17:01:00Z">
          <w:r w:rsidRPr="00FD4258">
            <w:rPr>
              <w:rFonts w:ascii="Century Gothic" w:hAnsi="Century Gothic"/>
              <w:bCs/>
              <w:sz w:val="20"/>
              <w:szCs w:val="20"/>
              <w:rPrChange w:id="12404" w:author="0000usr312" w:date="2020-11-27T16:38:00Z">
                <w:rPr>
                  <w:bCs/>
                  <w:color w:val="0000FF"/>
                  <w:sz w:val="26"/>
                  <w:szCs w:val="18"/>
                  <w:u w:val="single"/>
                  <w:vertAlign w:val="superscript"/>
                </w:rPr>
              </w:rPrChange>
            </w:rPr>
            <w:delText xml:space="preserve"> </w:delText>
          </w:r>
        </w:del>
      </w:ins>
      <w:ins w:id="12405" w:author="Soumyaray" w:date="2015-09-04T11:47:00Z">
        <w:del w:id="12406" w:author="UCO BANK" w:date="2015-09-10T17:01:00Z">
          <w:r w:rsidRPr="00FD4258">
            <w:rPr>
              <w:rFonts w:ascii="Century Gothic" w:hAnsi="Century Gothic"/>
              <w:bCs/>
              <w:sz w:val="20"/>
              <w:szCs w:val="20"/>
              <w:rPrChange w:id="12407" w:author="0000usr312" w:date="2020-11-27T16:38:00Z">
                <w:rPr>
                  <w:bCs/>
                  <w:color w:val="0000FF"/>
                  <w:sz w:val="26"/>
                  <w:szCs w:val="18"/>
                  <w:u w:val="single"/>
                  <w:vertAlign w:val="superscript"/>
                </w:rPr>
              </w:rPrChange>
            </w:rPr>
            <w:delText>so permit and Contractor</w:delText>
          </w:r>
        </w:del>
        <w:del w:id="12408" w:author="UCO BANK" w:date="2015-09-10T16:47:00Z">
          <w:r w:rsidRPr="00FD4258">
            <w:rPr>
              <w:rFonts w:ascii="Century Gothic" w:hAnsi="Century Gothic"/>
              <w:bCs/>
              <w:sz w:val="20"/>
              <w:szCs w:val="20"/>
              <w:rPrChange w:id="12409" w:author="0000usr312" w:date="2020-11-27T16:38:00Z">
                <w:rPr>
                  <w:bCs/>
                  <w:color w:val="0000FF"/>
                  <w:sz w:val="26"/>
                  <w:szCs w:val="18"/>
                  <w:u w:val="single"/>
                  <w:vertAlign w:val="superscript"/>
                </w:rPr>
              </w:rPrChange>
            </w:rPr>
            <w:delText>/s</w:delText>
          </w:r>
        </w:del>
        <w:del w:id="12410" w:author="UCO BANK" w:date="2015-09-10T17:01:00Z">
          <w:r w:rsidRPr="00FD4258">
            <w:rPr>
              <w:rFonts w:ascii="Century Gothic" w:hAnsi="Century Gothic"/>
              <w:bCs/>
              <w:sz w:val="20"/>
              <w:szCs w:val="20"/>
              <w:rPrChange w:id="12411" w:author="0000usr312" w:date="2020-11-27T16:38:00Z">
                <w:rPr>
                  <w:bCs/>
                  <w:color w:val="0000FF"/>
                  <w:sz w:val="26"/>
                  <w:szCs w:val="18"/>
                  <w:u w:val="single"/>
                  <w:vertAlign w:val="superscript"/>
                </w:rPr>
              </w:rPrChange>
            </w:rPr>
            <w:delText xml:space="preserve"> shall unless such deposit/amount has become otherwise payable, within 15 (fifteen) days </w:delText>
          </w:r>
        </w:del>
      </w:ins>
      <w:ins w:id="12412" w:author="Soumyaray" w:date="2015-09-04T11:48:00Z">
        <w:del w:id="12413" w:author="UCO BANK" w:date="2015-09-10T17:01:00Z">
          <w:r w:rsidRPr="00FD4258">
            <w:rPr>
              <w:rFonts w:ascii="Century Gothic" w:hAnsi="Century Gothic"/>
              <w:bCs/>
              <w:sz w:val="20"/>
              <w:szCs w:val="20"/>
              <w:rPrChange w:id="12414" w:author="0000usr312" w:date="2020-11-27T16:38:00Z">
                <w:rPr>
                  <w:bCs/>
                  <w:color w:val="0000FF"/>
                  <w:sz w:val="26"/>
                  <w:szCs w:val="18"/>
                  <w:u w:val="single"/>
                  <w:vertAlign w:val="superscript"/>
                </w:rPr>
              </w:rPrChange>
            </w:rPr>
            <w:delText>a</w:delText>
          </w:r>
        </w:del>
        <w:del w:id="12415" w:author="UCO BANK" w:date="2016-08-31T14:28:00Z">
          <w:r w:rsidRPr="00FD4258">
            <w:rPr>
              <w:rFonts w:ascii="Century Gothic" w:hAnsi="Century Gothic"/>
              <w:bCs/>
              <w:sz w:val="20"/>
              <w:szCs w:val="20"/>
              <w:rPrChange w:id="12416" w:author="0000usr312" w:date="2020-11-27T16:38:00Z">
                <w:rPr>
                  <w:bCs/>
                  <w:color w:val="0000FF"/>
                  <w:sz w:val="26"/>
                  <w:szCs w:val="18"/>
                  <w:u w:val="single"/>
                  <w:vertAlign w:val="superscript"/>
                </w:rPr>
              </w:rPrChange>
            </w:rPr>
            <w:delText xml:space="preserve">fter such realisation, make good in cash, the amount </w:delText>
          </w:r>
        </w:del>
        <w:del w:id="12417" w:author="UCO BANK" w:date="2015-09-10T17:02:00Z">
          <w:r w:rsidRPr="00FD4258">
            <w:rPr>
              <w:rFonts w:ascii="Century Gothic" w:hAnsi="Century Gothic"/>
              <w:bCs/>
              <w:sz w:val="20"/>
              <w:szCs w:val="20"/>
              <w:rPrChange w:id="12418" w:author="0000usr312" w:date="2020-11-27T16:38:00Z">
                <w:rPr>
                  <w:bCs/>
                  <w:color w:val="0000FF"/>
                  <w:sz w:val="26"/>
                  <w:szCs w:val="18"/>
                  <w:u w:val="single"/>
                  <w:vertAlign w:val="superscript"/>
                </w:rPr>
              </w:rPrChange>
            </w:rPr>
            <w:delText xml:space="preserve">so deducted and/or </w:delText>
          </w:r>
        </w:del>
        <w:del w:id="12419" w:author="UCO BANK" w:date="2016-08-31T14:28:00Z">
          <w:r w:rsidRPr="00FD4258">
            <w:rPr>
              <w:rFonts w:ascii="Century Gothic" w:hAnsi="Century Gothic"/>
              <w:bCs/>
              <w:sz w:val="20"/>
              <w:szCs w:val="20"/>
              <w:rPrChange w:id="12420" w:author="0000usr312" w:date="2020-11-27T16:38:00Z">
                <w:rPr>
                  <w:bCs/>
                  <w:color w:val="0000FF"/>
                  <w:sz w:val="26"/>
                  <w:szCs w:val="18"/>
                  <w:u w:val="single"/>
                  <w:vertAlign w:val="superscript"/>
                </w:rPr>
              </w:rPrChange>
            </w:rPr>
            <w:delText>found shortfall.</w:delText>
          </w:r>
        </w:del>
      </w:ins>
      <w:ins w:id="12421" w:author="Soumyaray" w:date="2015-09-04T11:51:00Z">
        <w:del w:id="12422" w:author="UCO BANK" w:date="2016-08-31T14:28:00Z">
          <w:r w:rsidRPr="00FD4258">
            <w:rPr>
              <w:rFonts w:ascii="Century Gothic" w:hAnsi="Century Gothic"/>
              <w:bCs/>
              <w:sz w:val="20"/>
              <w:szCs w:val="20"/>
              <w:rPrChange w:id="12423" w:author="0000usr312" w:date="2020-11-27T16:38:00Z">
                <w:rPr>
                  <w:bCs/>
                  <w:color w:val="0000FF"/>
                  <w:sz w:val="26"/>
                  <w:szCs w:val="18"/>
                  <w:u w:val="single"/>
                  <w:vertAlign w:val="superscript"/>
                </w:rPr>
              </w:rPrChange>
            </w:rPr>
            <w:delText xml:space="preserve"> Beside the terms and conditions herein contained</w:delText>
          </w:r>
        </w:del>
      </w:ins>
      <w:ins w:id="12424" w:author="Soumyaray" w:date="2015-09-04T11:54:00Z">
        <w:del w:id="12425" w:author="UCO BANK" w:date="2016-08-31T14:28:00Z">
          <w:r w:rsidRPr="00FD4258">
            <w:rPr>
              <w:rFonts w:ascii="Century Gothic" w:hAnsi="Century Gothic"/>
              <w:bCs/>
              <w:sz w:val="20"/>
              <w:szCs w:val="20"/>
              <w:rPrChange w:id="12426" w:author="0000usr312" w:date="2020-11-27T16:38:00Z">
                <w:rPr>
                  <w:bCs/>
                  <w:color w:val="0000FF"/>
                  <w:sz w:val="26"/>
                  <w:szCs w:val="18"/>
                  <w:u w:val="single"/>
                  <w:vertAlign w:val="superscript"/>
                </w:rPr>
              </w:rPrChange>
            </w:rPr>
            <w:delText xml:space="preserve">, the contractor shall </w:delText>
          </w:r>
        </w:del>
        <w:del w:id="12427" w:author="UCO BANK" w:date="2015-09-10T17:03:00Z">
          <w:r w:rsidRPr="00FD4258">
            <w:rPr>
              <w:rFonts w:ascii="Century Gothic" w:hAnsi="Century Gothic"/>
              <w:bCs/>
              <w:sz w:val="20"/>
              <w:szCs w:val="20"/>
              <w:rPrChange w:id="12428" w:author="0000usr312" w:date="2020-11-27T16:38:00Z">
                <w:rPr>
                  <w:bCs/>
                  <w:color w:val="0000FF"/>
                  <w:sz w:val="26"/>
                  <w:szCs w:val="18"/>
                  <w:u w:val="single"/>
                  <w:vertAlign w:val="superscript"/>
                </w:rPr>
              </w:rPrChange>
            </w:rPr>
            <w:delText xml:space="preserve">be </w:delText>
          </w:r>
        </w:del>
        <w:del w:id="12429" w:author="UCO BANK" w:date="2016-08-31T14:28:00Z">
          <w:r w:rsidRPr="00FD4258">
            <w:rPr>
              <w:rFonts w:ascii="Century Gothic" w:hAnsi="Century Gothic"/>
              <w:bCs/>
              <w:sz w:val="20"/>
              <w:szCs w:val="20"/>
              <w:rPrChange w:id="12430" w:author="0000usr312" w:date="2020-11-27T16:38:00Z">
                <w:rPr>
                  <w:bCs/>
                  <w:color w:val="0000FF"/>
                  <w:sz w:val="26"/>
                  <w:szCs w:val="18"/>
                  <w:u w:val="single"/>
                  <w:vertAlign w:val="superscript"/>
                </w:rPr>
              </w:rPrChange>
            </w:rPr>
            <w:delText>abide by the following:</w:delText>
          </w:r>
        </w:del>
      </w:ins>
    </w:p>
    <w:p w:rsidR="00FD4258" w:rsidRPr="00FD4258" w:rsidRDefault="00FD4258" w:rsidP="00FD4258">
      <w:pPr>
        <w:widowControl w:val="0"/>
        <w:numPr>
          <w:numberingChange w:id="12431" w:author="UCOGAD" w:date="2015-09-22T12:00:00Z" w:original="%1:1:2:)"/>
        </w:numPr>
        <w:tabs>
          <w:tab w:val="left" w:pos="709"/>
        </w:tabs>
        <w:overflowPunct w:val="0"/>
        <w:autoSpaceDE w:val="0"/>
        <w:autoSpaceDN w:val="0"/>
        <w:adjustRightInd w:val="0"/>
        <w:spacing w:after="240"/>
        <w:jc w:val="both"/>
        <w:rPr>
          <w:del w:id="12432" w:author="UCO BANK" w:date="2016-08-31T14:35:00Z"/>
          <w:rFonts w:ascii="Century Gothic" w:hAnsi="Century Gothic" w:cs="Calibri"/>
          <w:sz w:val="20"/>
          <w:rPrChange w:id="12433" w:author="0000usr312" w:date="2020-11-27T16:38:00Z">
            <w:rPr>
              <w:del w:id="12434" w:author="UCO BANK" w:date="2016-08-31T14:35:00Z"/>
              <w:rFonts w:cs="Calibri"/>
              <w:sz w:val="26"/>
              <w:szCs w:val="16"/>
            </w:rPr>
          </w:rPrChange>
        </w:rPr>
        <w:pPrChange w:id="12435" w:author="UCO BANK" w:date="2016-08-31T14:52:00Z">
          <w:pPr>
            <w:widowControl w:val="0"/>
            <w:numPr>
              <w:numId w:val="69"/>
            </w:numPr>
            <w:tabs>
              <w:tab w:val="left" w:pos="709"/>
            </w:tabs>
            <w:overflowPunct w:val="0"/>
            <w:autoSpaceDE w:val="0"/>
            <w:autoSpaceDN w:val="0"/>
            <w:adjustRightInd w:val="0"/>
            <w:spacing w:after="240"/>
            <w:ind w:left="720" w:hanging="360"/>
            <w:jc w:val="both"/>
          </w:pPr>
        </w:pPrChange>
      </w:pPr>
      <w:ins w:id="12436" w:author="Soumyaray" w:date="2015-09-04T11:55:00Z">
        <w:del w:id="12437" w:author="UCO BANK" w:date="2016-08-31T14:35:00Z">
          <w:r w:rsidRPr="00FD4258">
            <w:rPr>
              <w:rFonts w:ascii="Century Gothic" w:hAnsi="Century Gothic" w:cs="Calibri"/>
              <w:sz w:val="20"/>
              <w:rPrChange w:id="12438" w:author="0000usr312" w:date="2020-11-27T16:38:00Z">
                <w:rPr>
                  <w:rFonts w:cs="Calibri"/>
                  <w:color w:val="0000FF"/>
                  <w:sz w:val="24"/>
                  <w:szCs w:val="16"/>
                  <w:u w:val="single"/>
                  <w:vertAlign w:val="superscript"/>
                </w:rPr>
              </w:rPrChange>
            </w:rPr>
            <w:delText xml:space="preserve">The </w:delText>
          </w:r>
        </w:del>
        <w:del w:id="12439" w:author="UCO BANK" w:date="2016-08-31T14:28:00Z">
          <w:r w:rsidRPr="00FD4258">
            <w:rPr>
              <w:rFonts w:ascii="Century Gothic" w:hAnsi="Century Gothic" w:cs="Calibri"/>
              <w:sz w:val="20"/>
              <w:rPrChange w:id="12440" w:author="0000usr312" w:date="2020-11-27T16:38:00Z">
                <w:rPr>
                  <w:rFonts w:cs="Calibri"/>
                  <w:color w:val="0000FF"/>
                  <w:sz w:val="24"/>
                  <w:szCs w:val="16"/>
                  <w:u w:val="single"/>
                  <w:vertAlign w:val="superscript"/>
                </w:rPr>
              </w:rPrChange>
            </w:rPr>
            <w:delText xml:space="preserve">contractor </w:delText>
          </w:r>
        </w:del>
        <w:del w:id="12441" w:author="UCO BANK" w:date="2016-08-31T14:35:00Z">
          <w:r w:rsidRPr="00FD4258">
            <w:rPr>
              <w:rFonts w:ascii="Century Gothic" w:hAnsi="Century Gothic" w:cs="Calibri"/>
              <w:sz w:val="20"/>
              <w:rPrChange w:id="12442" w:author="0000usr312" w:date="2020-11-27T16:38:00Z">
                <w:rPr>
                  <w:rFonts w:cs="Calibri"/>
                  <w:color w:val="0000FF"/>
                  <w:sz w:val="24"/>
                  <w:szCs w:val="16"/>
                  <w:u w:val="single"/>
                  <w:vertAlign w:val="superscript"/>
                </w:rPr>
              </w:rPrChange>
            </w:rPr>
            <w:delText xml:space="preserve">must not assign the contract. He must not sub-let any portion of the contract except with the written consent of the </w:delText>
          </w:r>
        </w:del>
      </w:ins>
      <w:del w:id="12443" w:author="UCO BANK" w:date="2016-08-31T14:35:00Z">
        <w:r w:rsidRPr="00FD4258">
          <w:rPr>
            <w:rFonts w:ascii="Century Gothic" w:hAnsi="Century Gothic" w:cs="Calibri"/>
            <w:sz w:val="20"/>
            <w:rPrChange w:id="12444" w:author="0000usr312" w:date="2020-11-27T16:38:00Z">
              <w:rPr>
                <w:rFonts w:cs="Calibri"/>
                <w:color w:val="0000FF"/>
                <w:sz w:val="26"/>
                <w:szCs w:val="16"/>
                <w:u w:val="single"/>
                <w:vertAlign w:val="superscript"/>
              </w:rPr>
            </w:rPrChange>
          </w:rPr>
          <w:delText>UCO Bank</w:delText>
        </w:r>
      </w:del>
      <w:ins w:id="12445" w:author="Soumyaray" w:date="2015-09-04T11:55:00Z">
        <w:del w:id="12446" w:author="UCO BANK" w:date="2016-08-31T14:35:00Z">
          <w:r w:rsidRPr="00FD4258">
            <w:rPr>
              <w:rFonts w:ascii="Century Gothic" w:hAnsi="Century Gothic" w:cs="Calibri"/>
              <w:sz w:val="20"/>
              <w:rPrChange w:id="12447" w:author="0000usr312" w:date="2020-11-27T16:38:00Z">
                <w:rPr>
                  <w:rFonts w:cs="Calibri"/>
                  <w:color w:val="0000FF"/>
                  <w:sz w:val="24"/>
                  <w:szCs w:val="16"/>
                  <w:u w:val="single"/>
                  <w:vertAlign w:val="superscript"/>
                </w:rPr>
              </w:rPrChange>
            </w:rPr>
            <w:delText xml:space="preserve"> failing which the </w:delText>
          </w:r>
        </w:del>
      </w:ins>
      <w:ins w:id="12448" w:author="Soumyaray" w:date="2015-09-04T11:56:00Z">
        <w:del w:id="12449" w:author="UCO BANK" w:date="2016-08-31T14:35:00Z">
          <w:r w:rsidRPr="00FD4258">
            <w:rPr>
              <w:rFonts w:ascii="Century Gothic" w:hAnsi="Century Gothic" w:cs="Calibri"/>
              <w:sz w:val="20"/>
              <w:rPrChange w:id="12450" w:author="0000usr312" w:date="2020-11-27T16:38:00Z">
                <w:rPr>
                  <w:rFonts w:cs="Calibri"/>
                  <w:color w:val="0000FF"/>
                  <w:sz w:val="26"/>
                  <w:szCs w:val="16"/>
                  <w:u w:val="single"/>
                  <w:vertAlign w:val="superscript"/>
                </w:rPr>
              </w:rPrChange>
            </w:rPr>
            <w:delText xml:space="preserve">UCO Bank </w:delText>
          </w:r>
        </w:del>
      </w:ins>
      <w:ins w:id="12451" w:author="Soumyaray" w:date="2015-09-04T11:55:00Z">
        <w:del w:id="12452" w:author="UCO BANK" w:date="2016-08-31T14:35:00Z">
          <w:r w:rsidRPr="00FD4258">
            <w:rPr>
              <w:rFonts w:ascii="Century Gothic" w:hAnsi="Century Gothic" w:cs="Calibri"/>
              <w:sz w:val="20"/>
              <w:rPrChange w:id="12453" w:author="0000usr312" w:date="2020-11-27T16:38:00Z">
                <w:rPr>
                  <w:rFonts w:cs="Calibri"/>
                  <w:color w:val="0000FF"/>
                  <w:sz w:val="24"/>
                  <w:szCs w:val="16"/>
                  <w:u w:val="single"/>
                  <w:vertAlign w:val="superscript"/>
                </w:rPr>
              </w:rPrChange>
            </w:rPr>
            <w:delText xml:space="preserve">may rescind the contract and the </w:delText>
          </w:r>
        </w:del>
        <w:del w:id="12454" w:author="UCO BANK" w:date="2015-09-10T16:51:00Z">
          <w:r w:rsidRPr="00FD4258">
            <w:rPr>
              <w:rFonts w:ascii="Century Gothic" w:hAnsi="Century Gothic" w:cs="Calibri"/>
              <w:sz w:val="20"/>
              <w:rPrChange w:id="12455" w:author="0000usr312" w:date="2020-11-27T16:38:00Z">
                <w:rPr>
                  <w:rFonts w:cs="Calibri"/>
                  <w:color w:val="0000FF"/>
                  <w:sz w:val="24"/>
                  <w:szCs w:val="16"/>
                  <w:u w:val="single"/>
                  <w:vertAlign w:val="superscript"/>
                </w:rPr>
              </w:rPrChange>
            </w:rPr>
            <w:delText>security deposit</w:delText>
          </w:r>
        </w:del>
        <w:del w:id="12456" w:author="UCO BANK" w:date="2016-08-31T14:35:00Z">
          <w:r w:rsidRPr="00FD4258">
            <w:rPr>
              <w:rFonts w:ascii="Century Gothic" w:hAnsi="Century Gothic" w:cs="Calibri"/>
              <w:sz w:val="20"/>
              <w:rPrChange w:id="12457" w:author="0000usr312" w:date="2020-11-27T16:38:00Z">
                <w:rPr>
                  <w:rFonts w:cs="Calibri"/>
                  <w:color w:val="0000FF"/>
                  <w:sz w:val="24"/>
                  <w:szCs w:val="16"/>
                  <w:u w:val="single"/>
                  <w:vertAlign w:val="superscript"/>
                </w:rPr>
              </w:rPrChange>
            </w:rPr>
            <w:delText xml:space="preserve"> shall stand forfeited and at absolute discretion of the </w:delText>
          </w:r>
        </w:del>
      </w:ins>
      <w:ins w:id="12458" w:author="Soumyaray" w:date="2015-09-04T11:57:00Z">
        <w:del w:id="12459" w:author="UCO BANK" w:date="2016-08-31T14:35:00Z">
          <w:r w:rsidRPr="00FD4258">
            <w:rPr>
              <w:rFonts w:ascii="Century Gothic" w:hAnsi="Century Gothic" w:cs="Calibri"/>
              <w:sz w:val="20"/>
              <w:rPrChange w:id="12460" w:author="0000usr312" w:date="2020-11-27T16:38:00Z">
                <w:rPr>
                  <w:rFonts w:cs="Calibri"/>
                  <w:color w:val="0000FF"/>
                  <w:sz w:val="26"/>
                  <w:szCs w:val="16"/>
                  <w:u w:val="single"/>
                  <w:vertAlign w:val="superscript"/>
                </w:rPr>
              </w:rPrChange>
            </w:rPr>
            <w:delText>UCO Bank</w:delText>
          </w:r>
        </w:del>
      </w:ins>
      <w:ins w:id="12461" w:author="Soumyaray" w:date="2015-09-04T11:55:00Z">
        <w:del w:id="12462" w:author="UCO BANK" w:date="2016-08-31T14:35:00Z">
          <w:r w:rsidRPr="00FD4258">
            <w:rPr>
              <w:rFonts w:ascii="Century Gothic" w:hAnsi="Century Gothic" w:cs="Calibri"/>
              <w:sz w:val="20"/>
              <w:rPrChange w:id="12463" w:author="0000usr312" w:date="2020-11-27T16:38:00Z">
                <w:rPr>
                  <w:rFonts w:cs="Calibri"/>
                  <w:color w:val="0000FF"/>
                  <w:sz w:val="24"/>
                  <w:szCs w:val="16"/>
                  <w:u w:val="single"/>
                  <w:vertAlign w:val="superscript"/>
                </w:rPr>
              </w:rPrChange>
            </w:rPr>
            <w:delText xml:space="preserve">. </w:delText>
          </w:r>
        </w:del>
      </w:ins>
    </w:p>
    <w:p w:rsidR="00FD4258" w:rsidRPr="00FD4258" w:rsidRDefault="00FD4258" w:rsidP="00FD4258">
      <w:pPr>
        <w:widowControl w:val="0"/>
        <w:numPr>
          <w:numberingChange w:id="12464" w:author="UCOGAD" w:date="2015-09-22T12:00:00Z" w:original="%1:2:2:)"/>
        </w:numPr>
        <w:tabs>
          <w:tab w:val="left" w:pos="709"/>
        </w:tabs>
        <w:overflowPunct w:val="0"/>
        <w:autoSpaceDE w:val="0"/>
        <w:autoSpaceDN w:val="0"/>
        <w:adjustRightInd w:val="0"/>
        <w:spacing w:after="240"/>
        <w:jc w:val="both"/>
        <w:rPr>
          <w:del w:id="12465" w:author="UCO BANK" w:date="2016-08-31T14:35:00Z"/>
          <w:rFonts w:ascii="Century Gothic" w:hAnsi="Century Gothic" w:cs="Calibri"/>
          <w:sz w:val="20"/>
          <w:rPrChange w:id="12466" w:author="0000usr312" w:date="2020-11-27T16:38:00Z">
            <w:rPr>
              <w:del w:id="12467" w:author="UCO BANK" w:date="2016-08-31T14:35:00Z"/>
              <w:rFonts w:cs="Calibri"/>
              <w:sz w:val="26"/>
              <w:szCs w:val="16"/>
            </w:rPr>
          </w:rPrChange>
        </w:rPr>
        <w:pPrChange w:id="12468" w:author="UCO BANK" w:date="2016-08-31T14:52:00Z">
          <w:pPr>
            <w:widowControl w:val="0"/>
            <w:numPr>
              <w:numId w:val="69"/>
            </w:numPr>
            <w:tabs>
              <w:tab w:val="left" w:pos="709"/>
            </w:tabs>
            <w:overflowPunct w:val="0"/>
            <w:autoSpaceDE w:val="0"/>
            <w:autoSpaceDN w:val="0"/>
            <w:adjustRightInd w:val="0"/>
            <w:spacing w:after="240"/>
            <w:ind w:left="720" w:hanging="360"/>
            <w:jc w:val="both"/>
          </w:pPr>
        </w:pPrChange>
      </w:pPr>
      <w:ins w:id="12469" w:author="Soumyaray" w:date="2015-09-04T11:55:00Z">
        <w:del w:id="12470" w:author="UCO BANK" w:date="2016-08-31T14:35:00Z">
          <w:r w:rsidRPr="00FD4258">
            <w:rPr>
              <w:rFonts w:ascii="Century Gothic" w:hAnsi="Century Gothic" w:cs="Calibri"/>
              <w:sz w:val="20"/>
              <w:rPrChange w:id="12471" w:author="0000usr312" w:date="2020-11-27T16:38:00Z">
                <w:rPr>
                  <w:rFonts w:cs="Calibri"/>
                  <w:color w:val="0000FF"/>
                  <w:sz w:val="24"/>
                  <w:szCs w:val="16"/>
                  <w:u w:val="single"/>
                  <w:vertAlign w:val="superscript"/>
                </w:rPr>
              </w:rPrChange>
            </w:rPr>
            <w:delText xml:space="preserve">The </w:delText>
          </w:r>
        </w:del>
        <w:del w:id="12472" w:author="UCO BANK" w:date="2016-08-31T14:28:00Z">
          <w:r w:rsidRPr="00FD4258">
            <w:rPr>
              <w:rFonts w:ascii="Century Gothic" w:hAnsi="Century Gothic" w:cs="Calibri"/>
              <w:sz w:val="20"/>
              <w:rPrChange w:id="12473" w:author="0000usr312" w:date="2020-11-27T16:38:00Z">
                <w:rPr>
                  <w:rFonts w:cs="Calibri"/>
                  <w:color w:val="0000FF"/>
                  <w:sz w:val="24"/>
                  <w:szCs w:val="16"/>
                  <w:u w:val="single"/>
                  <w:vertAlign w:val="superscript"/>
                </w:rPr>
              </w:rPrChange>
            </w:rPr>
            <w:delText xml:space="preserve">tenderer </w:delText>
          </w:r>
        </w:del>
        <w:del w:id="12474" w:author="UCO BANK" w:date="2016-08-31T14:35:00Z">
          <w:r w:rsidRPr="00FD4258">
            <w:rPr>
              <w:rFonts w:ascii="Century Gothic" w:hAnsi="Century Gothic" w:cs="Calibri"/>
              <w:sz w:val="20"/>
              <w:rPrChange w:id="12475" w:author="0000usr312" w:date="2020-11-27T16:38:00Z">
                <w:rPr>
                  <w:rFonts w:cs="Calibri"/>
                  <w:color w:val="0000FF"/>
                  <w:sz w:val="24"/>
                  <w:szCs w:val="16"/>
                  <w:u w:val="single"/>
                  <w:vertAlign w:val="superscript"/>
                </w:rPr>
              </w:rPrChange>
            </w:rPr>
            <w:delText xml:space="preserve">must obtain for himself on his own responsibility all the information which may be necessary for the purpose of making a tender and entering into a contract. The tenderer is advised to inspect the installations at the site of work and acquaint himself with all local conditions, nature of work and all matters pertaining thereto. </w:delText>
          </w:r>
        </w:del>
      </w:ins>
    </w:p>
    <w:p w:rsidR="00FD4258" w:rsidRPr="00FD4258" w:rsidRDefault="00FD4258" w:rsidP="00FD4258">
      <w:pPr>
        <w:widowControl w:val="0"/>
        <w:numPr>
          <w:numberingChange w:id="12476" w:author="UCOGAD" w:date="2015-09-22T12:00:00Z" w:original="%1:3:2:)"/>
        </w:numPr>
        <w:tabs>
          <w:tab w:val="left" w:pos="709"/>
        </w:tabs>
        <w:overflowPunct w:val="0"/>
        <w:autoSpaceDE w:val="0"/>
        <w:autoSpaceDN w:val="0"/>
        <w:adjustRightInd w:val="0"/>
        <w:spacing w:after="240"/>
        <w:jc w:val="both"/>
        <w:rPr>
          <w:del w:id="12477" w:author="UCO BANK" w:date="2016-08-31T14:35:00Z"/>
          <w:rFonts w:ascii="Century Gothic" w:hAnsi="Century Gothic" w:cs="Calibri"/>
          <w:sz w:val="20"/>
          <w:rPrChange w:id="12478" w:author="0000usr312" w:date="2020-11-27T16:38:00Z">
            <w:rPr>
              <w:del w:id="12479" w:author="UCO BANK" w:date="2016-08-31T14:35:00Z"/>
              <w:rFonts w:cs="Calibri"/>
              <w:sz w:val="26"/>
              <w:szCs w:val="16"/>
            </w:rPr>
          </w:rPrChange>
        </w:rPr>
        <w:pPrChange w:id="12480" w:author="UCO BANK" w:date="2016-08-31T14:52:00Z">
          <w:pPr>
            <w:widowControl w:val="0"/>
            <w:numPr>
              <w:numId w:val="69"/>
            </w:numPr>
            <w:tabs>
              <w:tab w:val="left" w:pos="709"/>
            </w:tabs>
            <w:overflowPunct w:val="0"/>
            <w:autoSpaceDE w:val="0"/>
            <w:autoSpaceDN w:val="0"/>
            <w:adjustRightInd w:val="0"/>
            <w:spacing w:after="240"/>
            <w:ind w:left="720" w:hanging="360"/>
            <w:jc w:val="both"/>
          </w:pPr>
        </w:pPrChange>
      </w:pPr>
      <w:ins w:id="12481" w:author="Soumyaray" w:date="2015-09-04T11:55:00Z">
        <w:del w:id="12482" w:author="UCO BANK" w:date="2016-08-31T14:35:00Z">
          <w:r w:rsidRPr="00FD4258">
            <w:rPr>
              <w:rFonts w:ascii="Century Gothic" w:hAnsi="Century Gothic" w:cs="Calibri"/>
              <w:sz w:val="20"/>
              <w:rPrChange w:id="12483" w:author="0000usr312" w:date="2020-11-27T16:38:00Z">
                <w:rPr>
                  <w:rFonts w:cs="Calibri"/>
                  <w:color w:val="0000FF"/>
                  <w:sz w:val="24"/>
                  <w:szCs w:val="16"/>
                  <w:u w:val="single"/>
                  <w:vertAlign w:val="superscript"/>
                </w:rPr>
              </w:rPrChange>
            </w:rPr>
            <w:delText>The successful tender</w:delText>
          </w:r>
        </w:del>
      </w:ins>
      <w:ins w:id="12484" w:author="Soumyaray" w:date="2015-09-04T11:57:00Z">
        <w:del w:id="12485" w:author="UCO BANK" w:date="2016-08-31T14:35:00Z">
          <w:r w:rsidRPr="00FD4258">
            <w:rPr>
              <w:rFonts w:ascii="Century Gothic" w:hAnsi="Century Gothic" w:cs="Calibri"/>
              <w:sz w:val="20"/>
              <w:rPrChange w:id="12486" w:author="0000usr312" w:date="2020-11-27T16:38:00Z">
                <w:rPr>
                  <w:rFonts w:cs="Calibri"/>
                  <w:color w:val="0000FF"/>
                  <w:sz w:val="26"/>
                  <w:szCs w:val="16"/>
                  <w:u w:val="single"/>
                  <w:vertAlign w:val="superscript"/>
                </w:rPr>
              </w:rPrChange>
            </w:rPr>
            <w:delText>er/contractors</w:delText>
          </w:r>
        </w:del>
      </w:ins>
      <w:del w:id="12487" w:author="UCO BANK" w:date="2016-08-31T14:35:00Z">
        <w:r w:rsidRPr="00FD4258">
          <w:rPr>
            <w:rFonts w:ascii="Century Gothic" w:hAnsi="Century Gothic" w:cs="Calibri"/>
            <w:sz w:val="20"/>
            <w:rPrChange w:id="12488" w:author="0000usr312" w:date="2020-11-27T16:38:00Z">
              <w:rPr>
                <w:rFonts w:cs="Calibri"/>
                <w:color w:val="0000FF"/>
                <w:sz w:val="26"/>
                <w:szCs w:val="16"/>
                <w:u w:val="single"/>
                <w:vertAlign w:val="superscript"/>
              </w:rPr>
            </w:rPrChange>
          </w:rPr>
          <w:delText xml:space="preserve"> </w:delText>
        </w:r>
      </w:del>
      <w:ins w:id="12489" w:author="Soumyaray" w:date="2015-09-04T11:55:00Z">
        <w:del w:id="12490" w:author="UCO BANK" w:date="2016-08-31T14:35:00Z">
          <w:r w:rsidRPr="00FD4258">
            <w:rPr>
              <w:rFonts w:ascii="Century Gothic" w:hAnsi="Century Gothic" w:cs="Calibri"/>
              <w:sz w:val="20"/>
              <w:rPrChange w:id="12491" w:author="0000usr312" w:date="2020-11-27T16:38:00Z">
                <w:rPr>
                  <w:rFonts w:cs="Calibri"/>
                  <w:color w:val="0000FF"/>
                  <w:sz w:val="24"/>
                  <w:szCs w:val="16"/>
                  <w:u w:val="single"/>
                  <w:vertAlign w:val="superscript"/>
                </w:rPr>
              </w:rPrChange>
            </w:rPr>
            <w:delText xml:space="preserve">must co-operate with other contractors engaged by the </w:delText>
          </w:r>
        </w:del>
      </w:ins>
      <w:del w:id="12492" w:author="UCO BANK" w:date="2016-08-31T14:35:00Z">
        <w:r w:rsidRPr="00FD4258">
          <w:rPr>
            <w:rFonts w:ascii="Century Gothic" w:hAnsi="Century Gothic" w:cs="Calibri"/>
            <w:sz w:val="20"/>
            <w:rPrChange w:id="12493" w:author="0000usr312" w:date="2020-11-27T16:38:00Z">
              <w:rPr>
                <w:rFonts w:cs="Calibri"/>
                <w:color w:val="0000FF"/>
                <w:sz w:val="26"/>
                <w:szCs w:val="16"/>
                <w:u w:val="single"/>
                <w:vertAlign w:val="superscript"/>
              </w:rPr>
            </w:rPrChange>
          </w:rPr>
          <w:delText>UCO Bank</w:delText>
        </w:r>
      </w:del>
      <w:ins w:id="12494" w:author="Soumyaray" w:date="2015-09-04T11:55:00Z">
        <w:del w:id="12495" w:author="UCO BANK" w:date="2016-08-31T14:35:00Z">
          <w:r w:rsidRPr="00FD4258">
            <w:rPr>
              <w:rFonts w:ascii="Century Gothic" w:hAnsi="Century Gothic" w:cs="Calibri"/>
              <w:sz w:val="20"/>
              <w:rPrChange w:id="12496" w:author="0000usr312" w:date="2020-11-27T16:38:00Z">
                <w:rPr>
                  <w:rFonts w:cs="Calibri"/>
                  <w:color w:val="0000FF"/>
                  <w:sz w:val="24"/>
                  <w:szCs w:val="16"/>
                  <w:u w:val="single"/>
                  <w:vertAlign w:val="superscript"/>
                </w:rPr>
              </w:rPrChange>
            </w:rPr>
            <w:delText xml:space="preserve"> and the work shall proceed smoothly with least possible; delay and to the satisfaction of the </w:delText>
          </w:r>
        </w:del>
      </w:ins>
      <w:del w:id="12497" w:author="UCO BANK" w:date="2016-08-31T14:35:00Z">
        <w:r w:rsidRPr="00FD4258">
          <w:rPr>
            <w:rFonts w:ascii="Century Gothic" w:hAnsi="Century Gothic" w:cs="Calibri"/>
            <w:sz w:val="20"/>
            <w:rPrChange w:id="12498" w:author="0000usr312" w:date="2020-11-27T16:38:00Z">
              <w:rPr>
                <w:rFonts w:cs="Calibri"/>
                <w:color w:val="0000FF"/>
                <w:sz w:val="26"/>
                <w:szCs w:val="16"/>
                <w:u w:val="single"/>
                <w:vertAlign w:val="superscript"/>
              </w:rPr>
            </w:rPrChange>
          </w:rPr>
          <w:delText>UCO Bank</w:delText>
        </w:r>
      </w:del>
      <w:ins w:id="12499" w:author="Soumyaray" w:date="2015-09-04T11:55:00Z">
        <w:del w:id="12500" w:author="UCO BANK" w:date="2016-08-31T14:35:00Z">
          <w:r w:rsidRPr="00FD4258">
            <w:rPr>
              <w:rFonts w:ascii="Century Gothic" w:hAnsi="Century Gothic" w:cs="Calibri"/>
              <w:sz w:val="20"/>
              <w:rPrChange w:id="12501" w:author="0000usr312" w:date="2020-11-27T16:38:00Z">
                <w:rPr>
                  <w:rFonts w:cs="Calibri"/>
                  <w:color w:val="0000FF"/>
                  <w:sz w:val="24"/>
                  <w:szCs w:val="16"/>
                  <w:u w:val="single"/>
                  <w:vertAlign w:val="superscript"/>
                </w:rPr>
              </w:rPrChange>
            </w:rPr>
            <w:delText xml:space="preserve">. </w:delText>
          </w:r>
        </w:del>
      </w:ins>
    </w:p>
    <w:p w:rsidR="00FD4258" w:rsidRPr="00FD4258" w:rsidRDefault="00FD4258" w:rsidP="00FD4258">
      <w:pPr>
        <w:widowControl w:val="0"/>
        <w:numPr>
          <w:numberingChange w:id="12502" w:author="UCOGAD" w:date="2015-09-22T12:00:00Z" w:original="%1:4:2:)"/>
        </w:numPr>
        <w:tabs>
          <w:tab w:val="left" w:pos="709"/>
        </w:tabs>
        <w:overflowPunct w:val="0"/>
        <w:autoSpaceDE w:val="0"/>
        <w:autoSpaceDN w:val="0"/>
        <w:adjustRightInd w:val="0"/>
        <w:spacing w:after="240"/>
        <w:jc w:val="both"/>
        <w:rPr>
          <w:del w:id="12503" w:author="UCO BANK" w:date="2016-08-31T14:35:00Z"/>
          <w:rFonts w:ascii="Century Gothic" w:hAnsi="Century Gothic" w:cs="Calibri"/>
          <w:sz w:val="20"/>
          <w:rPrChange w:id="12504" w:author="0000usr312" w:date="2020-11-27T16:38:00Z">
            <w:rPr>
              <w:del w:id="12505" w:author="UCO BANK" w:date="2016-08-31T14:35:00Z"/>
              <w:rFonts w:cs="Calibri"/>
              <w:sz w:val="26"/>
              <w:szCs w:val="16"/>
            </w:rPr>
          </w:rPrChange>
        </w:rPr>
        <w:pPrChange w:id="12506" w:author="UCO BANK" w:date="2016-08-31T14:52:00Z">
          <w:pPr>
            <w:widowControl w:val="0"/>
            <w:numPr>
              <w:numId w:val="69"/>
            </w:numPr>
            <w:tabs>
              <w:tab w:val="left" w:pos="709"/>
            </w:tabs>
            <w:overflowPunct w:val="0"/>
            <w:autoSpaceDE w:val="0"/>
            <w:autoSpaceDN w:val="0"/>
            <w:adjustRightInd w:val="0"/>
            <w:spacing w:after="240"/>
            <w:ind w:left="720" w:hanging="360"/>
            <w:jc w:val="both"/>
          </w:pPr>
        </w:pPrChange>
      </w:pPr>
      <w:ins w:id="12507" w:author="Soumyaray" w:date="2015-09-04T11:55:00Z">
        <w:del w:id="12508" w:author="UCO BANK" w:date="2016-08-31T14:35:00Z">
          <w:r w:rsidRPr="00FD4258">
            <w:rPr>
              <w:rFonts w:ascii="Century Gothic" w:hAnsi="Century Gothic" w:cs="Calibri"/>
              <w:sz w:val="20"/>
              <w:rPrChange w:id="12509" w:author="0000usr312" w:date="2020-11-27T16:38:00Z">
                <w:rPr>
                  <w:rFonts w:cs="Calibri"/>
                  <w:color w:val="0000FF"/>
                  <w:sz w:val="24"/>
                  <w:szCs w:val="16"/>
                  <w:u w:val="single"/>
                  <w:vertAlign w:val="superscript"/>
                </w:rPr>
              </w:rPrChange>
            </w:rPr>
            <w:delText xml:space="preserve">On award, the contractor will furnish to </w:delText>
          </w:r>
        </w:del>
      </w:ins>
      <w:ins w:id="12510" w:author="Soumyaray" w:date="2015-09-04T11:58:00Z">
        <w:del w:id="12511" w:author="UCO BANK" w:date="2016-08-31T14:35:00Z">
          <w:r w:rsidRPr="00FD4258">
            <w:rPr>
              <w:rFonts w:ascii="Century Gothic" w:hAnsi="Century Gothic" w:cs="Calibri"/>
              <w:sz w:val="20"/>
              <w:rPrChange w:id="12512" w:author="0000usr312" w:date="2020-11-27T16:38:00Z">
                <w:rPr>
                  <w:rFonts w:cs="Calibri"/>
                  <w:color w:val="0000FF"/>
                  <w:sz w:val="26"/>
                  <w:szCs w:val="16"/>
                  <w:u w:val="single"/>
                  <w:vertAlign w:val="superscript"/>
                </w:rPr>
              </w:rPrChange>
            </w:rPr>
            <w:delText xml:space="preserve">UCO Bank </w:delText>
          </w:r>
        </w:del>
      </w:ins>
      <w:ins w:id="12513" w:author="Soumyaray" w:date="2015-09-04T11:55:00Z">
        <w:del w:id="12514" w:author="UCO BANK" w:date="2016-08-31T14:35:00Z">
          <w:r w:rsidRPr="00FD4258">
            <w:rPr>
              <w:rFonts w:ascii="Century Gothic" w:hAnsi="Century Gothic" w:cs="Calibri"/>
              <w:sz w:val="20"/>
              <w:rPrChange w:id="12515" w:author="0000usr312" w:date="2020-11-27T16:38:00Z">
                <w:rPr>
                  <w:rFonts w:cs="Calibri"/>
                  <w:color w:val="0000FF"/>
                  <w:sz w:val="24"/>
                  <w:szCs w:val="16"/>
                  <w:u w:val="single"/>
                  <w:vertAlign w:val="superscript"/>
                </w:rPr>
              </w:rPrChange>
            </w:rPr>
            <w:delText xml:space="preserve">full particulars of the staff deployed on the work and issue / obtain identity cards, which shall be carried by them throughout the time of their duty. The security staff of </w:delText>
          </w:r>
        </w:del>
      </w:ins>
      <w:ins w:id="12516" w:author="Soumyaray" w:date="2015-09-04T11:58:00Z">
        <w:del w:id="12517" w:author="UCO BANK" w:date="2016-08-31T14:35:00Z">
          <w:r w:rsidRPr="00FD4258">
            <w:rPr>
              <w:rFonts w:ascii="Century Gothic" w:hAnsi="Century Gothic" w:cs="Calibri"/>
              <w:sz w:val="20"/>
              <w:rPrChange w:id="12518" w:author="0000usr312" w:date="2020-11-27T16:38:00Z">
                <w:rPr>
                  <w:rFonts w:cs="Calibri"/>
                  <w:color w:val="0000FF"/>
                  <w:sz w:val="26"/>
                  <w:szCs w:val="16"/>
                  <w:u w:val="single"/>
                  <w:vertAlign w:val="superscript"/>
                </w:rPr>
              </w:rPrChange>
            </w:rPr>
            <w:delText xml:space="preserve">UCO Bank </w:delText>
          </w:r>
        </w:del>
      </w:ins>
      <w:ins w:id="12519" w:author="Soumyaray" w:date="2015-09-04T11:55:00Z">
        <w:del w:id="12520" w:author="UCO BANK" w:date="2016-08-31T14:35:00Z">
          <w:r w:rsidRPr="00FD4258">
            <w:rPr>
              <w:rFonts w:ascii="Century Gothic" w:hAnsi="Century Gothic" w:cs="Calibri"/>
              <w:sz w:val="20"/>
              <w:rPrChange w:id="12521" w:author="0000usr312" w:date="2020-11-27T16:38:00Z">
                <w:rPr>
                  <w:rFonts w:cs="Calibri"/>
                  <w:color w:val="0000FF"/>
                  <w:sz w:val="24"/>
                  <w:szCs w:val="16"/>
                  <w:u w:val="single"/>
                  <w:vertAlign w:val="superscript"/>
                </w:rPr>
              </w:rPrChange>
            </w:rPr>
            <w:delText xml:space="preserve">shall have right to check or interrogate to any of the contractor’s staff while entering / leaving the premises </w:delText>
          </w:r>
        </w:del>
      </w:ins>
    </w:p>
    <w:p w:rsidR="00FD4258" w:rsidRPr="00FD4258" w:rsidRDefault="00FD4258" w:rsidP="00FD4258">
      <w:pPr>
        <w:widowControl w:val="0"/>
        <w:numPr>
          <w:numberingChange w:id="12522" w:author="UCOGAD" w:date="2015-09-22T12:00:00Z" w:original="%1:5:2:)"/>
        </w:numPr>
        <w:tabs>
          <w:tab w:val="left" w:pos="709"/>
        </w:tabs>
        <w:overflowPunct w:val="0"/>
        <w:autoSpaceDE w:val="0"/>
        <w:autoSpaceDN w:val="0"/>
        <w:adjustRightInd w:val="0"/>
        <w:spacing w:after="240"/>
        <w:jc w:val="both"/>
        <w:rPr>
          <w:del w:id="12523" w:author="UCO BANK" w:date="2016-08-31T14:35:00Z"/>
          <w:rFonts w:ascii="Century Gothic" w:hAnsi="Century Gothic" w:cs="Calibri"/>
          <w:sz w:val="20"/>
          <w:rPrChange w:id="12524" w:author="0000usr312" w:date="2020-11-27T16:38:00Z">
            <w:rPr>
              <w:del w:id="12525" w:author="UCO BANK" w:date="2016-08-31T14:35:00Z"/>
              <w:rFonts w:cs="Calibri"/>
              <w:sz w:val="26"/>
              <w:szCs w:val="16"/>
            </w:rPr>
          </w:rPrChange>
        </w:rPr>
        <w:pPrChange w:id="12526" w:author="UCO BANK" w:date="2016-08-31T14:52:00Z">
          <w:pPr>
            <w:widowControl w:val="0"/>
            <w:numPr>
              <w:numId w:val="69"/>
            </w:numPr>
            <w:tabs>
              <w:tab w:val="left" w:pos="709"/>
            </w:tabs>
            <w:overflowPunct w:val="0"/>
            <w:autoSpaceDE w:val="0"/>
            <w:autoSpaceDN w:val="0"/>
            <w:adjustRightInd w:val="0"/>
            <w:spacing w:after="240"/>
            <w:ind w:left="720" w:hanging="360"/>
            <w:jc w:val="both"/>
          </w:pPr>
        </w:pPrChange>
      </w:pPr>
      <w:ins w:id="12527" w:author="Soumyaray" w:date="2015-09-04T11:55:00Z">
        <w:del w:id="12528" w:author="UCO BANK" w:date="2016-08-31T14:35:00Z">
          <w:r w:rsidRPr="00FD4258">
            <w:rPr>
              <w:rFonts w:ascii="Century Gothic" w:hAnsi="Century Gothic" w:cs="Calibri"/>
              <w:sz w:val="20"/>
              <w:rPrChange w:id="12529" w:author="0000usr312" w:date="2020-11-27T16:38:00Z">
                <w:rPr>
                  <w:rFonts w:cs="Calibri"/>
                  <w:color w:val="0000FF"/>
                  <w:sz w:val="24"/>
                  <w:szCs w:val="16"/>
                  <w:u w:val="single"/>
                  <w:vertAlign w:val="superscript"/>
                </w:rPr>
              </w:rPrChange>
            </w:rPr>
            <w:delText xml:space="preserve">The staff provided by the contractor shall be disciplined, polite and courteous. They shall not misbehave with any </w:delText>
          </w:r>
        </w:del>
      </w:ins>
      <w:ins w:id="12530" w:author="Soumyaray" w:date="2015-09-04T11:58:00Z">
        <w:del w:id="12531" w:author="UCO BANK" w:date="2016-08-31T14:35:00Z">
          <w:r w:rsidRPr="00FD4258">
            <w:rPr>
              <w:rFonts w:ascii="Century Gothic" w:hAnsi="Century Gothic" w:cs="Calibri"/>
              <w:sz w:val="20"/>
              <w:rPrChange w:id="12532" w:author="0000usr312" w:date="2020-11-27T16:38:00Z">
                <w:rPr>
                  <w:rFonts w:cs="Calibri"/>
                  <w:color w:val="0000FF"/>
                  <w:sz w:val="26"/>
                  <w:szCs w:val="16"/>
                  <w:u w:val="single"/>
                  <w:vertAlign w:val="superscript"/>
                </w:rPr>
              </w:rPrChange>
            </w:rPr>
            <w:delText xml:space="preserve">UCO Bank </w:delText>
          </w:r>
        </w:del>
      </w:ins>
      <w:ins w:id="12533" w:author="Soumyaray" w:date="2015-09-04T11:55:00Z">
        <w:del w:id="12534" w:author="UCO BANK" w:date="2016-08-31T14:35:00Z">
          <w:r w:rsidRPr="00FD4258">
            <w:rPr>
              <w:rFonts w:ascii="Century Gothic" w:hAnsi="Century Gothic" w:cs="Calibri"/>
              <w:sz w:val="20"/>
              <w:rPrChange w:id="12535" w:author="0000usr312" w:date="2020-11-27T16:38:00Z">
                <w:rPr>
                  <w:rFonts w:cs="Calibri"/>
                  <w:color w:val="0000FF"/>
                  <w:sz w:val="24"/>
                  <w:szCs w:val="16"/>
                  <w:u w:val="single"/>
                  <w:vertAlign w:val="superscript"/>
                </w:rPr>
              </w:rPrChange>
            </w:rPr>
            <w:delText>staff and shall not engage themselves in any unlawful activities in the premises. The contractor shall be fully responsible for any theft, burglary, fire or any other mischievous deeds of his staff and shall replace any staff if asked for by</w:delText>
          </w:r>
        </w:del>
      </w:ins>
      <w:ins w:id="12536" w:author="Soumyaray" w:date="2015-09-04T11:58:00Z">
        <w:del w:id="12537" w:author="UCO BANK" w:date="2016-08-31T14:35:00Z">
          <w:r w:rsidRPr="00FD4258">
            <w:rPr>
              <w:rFonts w:ascii="Century Gothic" w:hAnsi="Century Gothic" w:cs="Calibri"/>
              <w:sz w:val="20"/>
              <w:rPrChange w:id="12538" w:author="0000usr312" w:date="2020-11-27T16:38:00Z">
                <w:rPr>
                  <w:rFonts w:cs="Calibri"/>
                  <w:color w:val="0000FF"/>
                  <w:sz w:val="26"/>
                  <w:szCs w:val="16"/>
                  <w:u w:val="single"/>
                  <w:vertAlign w:val="superscript"/>
                </w:rPr>
              </w:rPrChange>
            </w:rPr>
            <w:delText xml:space="preserve"> UCO Bank</w:delText>
          </w:r>
        </w:del>
      </w:ins>
      <w:ins w:id="12539" w:author="Soumyaray" w:date="2015-09-04T11:55:00Z">
        <w:del w:id="12540" w:author="UCO BANK" w:date="2016-08-31T14:35:00Z">
          <w:r w:rsidRPr="00FD4258">
            <w:rPr>
              <w:rFonts w:ascii="Century Gothic" w:hAnsi="Century Gothic" w:cs="Calibri"/>
              <w:sz w:val="20"/>
              <w:rPrChange w:id="12541" w:author="0000usr312" w:date="2020-11-27T16:38:00Z">
                <w:rPr>
                  <w:rFonts w:cs="Calibri"/>
                  <w:color w:val="0000FF"/>
                  <w:sz w:val="24"/>
                  <w:szCs w:val="16"/>
                  <w:u w:val="single"/>
                  <w:vertAlign w:val="superscript"/>
                </w:rPr>
              </w:rPrChange>
            </w:rPr>
            <w:delText xml:space="preserve">. </w:delText>
          </w:r>
        </w:del>
      </w:ins>
    </w:p>
    <w:p w:rsidR="00FD4258" w:rsidRPr="00FD4258" w:rsidRDefault="00FD4258" w:rsidP="00FD4258">
      <w:pPr>
        <w:widowControl w:val="0"/>
        <w:numPr>
          <w:numberingChange w:id="12542" w:author="UCOGAD" w:date="2015-09-22T12:00:00Z" w:original="%1:6:2:)"/>
        </w:numPr>
        <w:tabs>
          <w:tab w:val="left" w:pos="709"/>
        </w:tabs>
        <w:overflowPunct w:val="0"/>
        <w:autoSpaceDE w:val="0"/>
        <w:autoSpaceDN w:val="0"/>
        <w:adjustRightInd w:val="0"/>
        <w:spacing w:after="240"/>
        <w:jc w:val="both"/>
        <w:rPr>
          <w:del w:id="12543" w:author="UCO BANK" w:date="2015-09-10T16:52:00Z"/>
          <w:rFonts w:ascii="Century Gothic" w:hAnsi="Century Gothic" w:cs="Calibri"/>
          <w:sz w:val="20"/>
          <w:rPrChange w:id="12544" w:author="0000usr312" w:date="2020-11-27T16:38:00Z">
            <w:rPr>
              <w:del w:id="12545" w:author="UCO BANK" w:date="2015-09-10T16:52:00Z"/>
              <w:rFonts w:cs="Calibri"/>
              <w:sz w:val="26"/>
              <w:szCs w:val="16"/>
            </w:rPr>
          </w:rPrChange>
        </w:rPr>
        <w:pPrChange w:id="12546" w:author="UCO BANK" w:date="2016-08-31T14:52:00Z">
          <w:pPr>
            <w:widowControl w:val="0"/>
            <w:numPr>
              <w:numId w:val="69"/>
            </w:numPr>
            <w:tabs>
              <w:tab w:val="left" w:pos="709"/>
            </w:tabs>
            <w:overflowPunct w:val="0"/>
            <w:autoSpaceDE w:val="0"/>
            <w:autoSpaceDN w:val="0"/>
            <w:adjustRightInd w:val="0"/>
            <w:spacing w:after="240"/>
            <w:ind w:left="720" w:hanging="360"/>
            <w:jc w:val="both"/>
          </w:pPr>
        </w:pPrChange>
      </w:pPr>
      <w:ins w:id="12547" w:author="Soumyaray" w:date="2015-09-04T11:55:00Z">
        <w:del w:id="12548" w:author="UCO BANK" w:date="2015-09-10T16:52:00Z">
          <w:r w:rsidRPr="00FD4258">
            <w:rPr>
              <w:rFonts w:ascii="Century Gothic" w:hAnsi="Century Gothic" w:cs="Calibri"/>
              <w:sz w:val="20"/>
              <w:rPrChange w:id="12549" w:author="0000usr312" w:date="2020-11-27T16:38:00Z">
                <w:rPr>
                  <w:rFonts w:cs="Calibri"/>
                  <w:color w:val="0000FF"/>
                  <w:sz w:val="24"/>
                  <w:szCs w:val="16"/>
                  <w:u w:val="single"/>
                  <w:vertAlign w:val="superscript"/>
                </w:rPr>
              </w:rPrChange>
            </w:rPr>
            <w:delText>The rates quoted shall be applicable throughout the period of contract</w:delText>
          </w:r>
        </w:del>
      </w:ins>
      <w:del w:id="12550" w:author="UCO BANK" w:date="2015-09-10T16:52:00Z">
        <w:r w:rsidRPr="00FD4258">
          <w:rPr>
            <w:rFonts w:ascii="Century Gothic" w:hAnsi="Century Gothic" w:cs="Calibri"/>
            <w:sz w:val="20"/>
            <w:rPrChange w:id="12551" w:author="0000usr312" w:date="2020-11-27T16:38:00Z">
              <w:rPr>
                <w:rFonts w:cs="Calibri"/>
                <w:color w:val="0000FF"/>
                <w:sz w:val="26"/>
                <w:szCs w:val="16"/>
                <w:u w:val="single"/>
                <w:vertAlign w:val="superscript"/>
              </w:rPr>
            </w:rPrChange>
          </w:rPr>
          <w:delText xml:space="preserve"> as applicable as per </w:delText>
        </w:r>
      </w:del>
    </w:p>
    <w:p w:rsidR="00FD4258" w:rsidRPr="00FD4258" w:rsidRDefault="00FD4258" w:rsidP="00FD4258">
      <w:pPr>
        <w:widowControl w:val="0"/>
        <w:numPr>
          <w:numberingChange w:id="12552" w:author="UCOGAD" w:date="2015-09-22T12:00:00Z" w:original="%1:6:2:)"/>
        </w:numPr>
        <w:tabs>
          <w:tab w:val="left" w:pos="709"/>
        </w:tabs>
        <w:overflowPunct w:val="0"/>
        <w:autoSpaceDE w:val="0"/>
        <w:autoSpaceDN w:val="0"/>
        <w:adjustRightInd w:val="0"/>
        <w:spacing w:after="240"/>
        <w:jc w:val="both"/>
        <w:rPr>
          <w:del w:id="12553" w:author="UCO BANK" w:date="2020-11-06T15:32:00Z"/>
          <w:rFonts w:ascii="Century Gothic" w:hAnsi="Century Gothic" w:cs="Calibri"/>
          <w:sz w:val="20"/>
          <w:rPrChange w:id="12554" w:author="0000usr312" w:date="2020-11-27T16:38:00Z">
            <w:rPr>
              <w:del w:id="12555" w:author="UCO BANK" w:date="2020-11-06T15:32:00Z"/>
              <w:rFonts w:cs="Calibri"/>
              <w:color w:val="0000FF"/>
              <w:sz w:val="26"/>
              <w:szCs w:val="16"/>
              <w:u w:val="single"/>
            </w:rPr>
          </w:rPrChange>
        </w:rPr>
        <w:pPrChange w:id="12556" w:author="UCO BANK" w:date="2016-08-31T14:52:00Z">
          <w:pPr>
            <w:widowControl w:val="0"/>
            <w:numPr>
              <w:numId w:val="69"/>
            </w:numPr>
            <w:tabs>
              <w:tab w:val="left" w:pos="709"/>
            </w:tabs>
            <w:overflowPunct w:val="0"/>
            <w:autoSpaceDE w:val="0"/>
            <w:autoSpaceDN w:val="0"/>
            <w:adjustRightInd w:val="0"/>
            <w:spacing w:after="240"/>
            <w:ind w:left="720" w:hanging="360"/>
            <w:jc w:val="both"/>
          </w:pPr>
        </w:pPrChange>
      </w:pPr>
      <w:ins w:id="12557" w:author="Soumyaray" w:date="2015-09-04T11:55:00Z">
        <w:del w:id="12558" w:author="UCO BANK" w:date="2016-08-31T14:35:00Z">
          <w:r w:rsidRPr="00FD4258">
            <w:rPr>
              <w:rFonts w:ascii="Century Gothic" w:hAnsi="Century Gothic" w:cs="Calibri"/>
              <w:sz w:val="20"/>
              <w:rPrChange w:id="12559" w:author="0000usr312" w:date="2020-11-27T16:38:00Z">
                <w:rPr>
                  <w:rFonts w:cs="Calibri"/>
                  <w:color w:val="0000FF"/>
                  <w:szCs w:val="16"/>
                  <w:u w:val="single"/>
                  <w:vertAlign w:val="superscript"/>
                </w:rPr>
              </w:rPrChange>
            </w:rPr>
            <w:delText xml:space="preserve">The contractor shall submit bill once in a month </w:delText>
          </w:r>
        </w:del>
      </w:ins>
      <w:del w:id="12560" w:author="UCO BANK" w:date="2016-08-31T14:35:00Z">
        <w:r w:rsidRPr="00FD4258">
          <w:rPr>
            <w:rFonts w:ascii="Century Gothic" w:hAnsi="Century Gothic" w:cs="Calibri"/>
            <w:sz w:val="20"/>
            <w:rPrChange w:id="12561" w:author="0000usr312" w:date="2020-11-27T16:38:00Z">
              <w:rPr>
                <w:rFonts w:cs="Calibri"/>
                <w:color w:val="0000FF"/>
                <w:sz w:val="26"/>
                <w:szCs w:val="16"/>
                <w:u w:val="single"/>
                <w:vertAlign w:val="superscript"/>
              </w:rPr>
            </w:rPrChange>
          </w:rPr>
          <w:delText>for payment.</w:delText>
        </w:r>
      </w:del>
    </w:p>
    <w:p w:rsidR="00FD4258" w:rsidRPr="00FD4258" w:rsidRDefault="00FD4258" w:rsidP="00FD4258">
      <w:pPr>
        <w:widowControl w:val="0"/>
        <w:tabs>
          <w:tab w:val="left" w:pos="709"/>
        </w:tabs>
        <w:overflowPunct w:val="0"/>
        <w:autoSpaceDE w:val="0"/>
        <w:autoSpaceDN w:val="0"/>
        <w:adjustRightInd w:val="0"/>
        <w:spacing w:after="240"/>
        <w:jc w:val="both"/>
        <w:rPr>
          <w:del w:id="12562" w:author="UCOGAD" w:date="2015-09-22T14:05:00Z"/>
          <w:rFonts w:ascii="Century Gothic" w:hAnsi="Century Gothic" w:cs="Calibri"/>
          <w:sz w:val="20"/>
          <w:rPrChange w:id="12563" w:author="0000usr312" w:date="2020-11-27T16:38:00Z">
            <w:rPr>
              <w:del w:id="12564" w:author="UCOGAD" w:date="2015-09-22T14:05:00Z"/>
              <w:rFonts w:ascii="Calibri" w:hAnsi="Calibri" w:cs="Calibri"/>
              <w:sz w:val="26"/>
              <w:szCs w:val="18"/>
              <w:lang w:val="en-US" w:eastAsia="en-US" w:bidi="hi-IN"/>
            </w:rPr>
          </w:rPrChange>
        </w:rPr>
        <w:pPrChange w:id="12565" w:author="UCO BANK" w:date="2020-11-06T15:32:00Z">
          <w:pPr>
            <w:pStyle w:val="NormalWeb"/>
            <w:tabs>
              <w:tab w:val="left" w:pos="1418"/>
            </w:tabs>
            <w:spacing w:before="0" w:beforeAutospacing="0" w:after="240" w:afterAutospacing="0" w:line="276" w:lineRule="auto"/>
            <w:ind w:left="220"/>
            <w:jc w:val="both"/>
          </w:pPr>
        </w:pPrChange>
      </w:pPr>
    </w:p>
    <w:p w:rsidR="00FD4258" w:rsidRPr="00FD4258" w:rsidRDefault="00FD4258" w:rsidP="00FD4258">
      <w:pPr>
        <w:rPr>
          <w:del w:id="12566" w:author="Soumyaray" w:date="2015-09-01T12:41:00Z"/>
          <w:rFonts w:ascii="Century Gothic" w:hAnsi="Century Gothic"/>
          <w:b/>
          <w:bCs/>
          <w:sz w:val="20"/>
          <w:rPrChange w:id="12567" w:author="0000usr312" w:date="2020-11-27T16:38:00Z">
            <w:rPr>
              <w:del w:id="12568" w:author="Soumyaray" w:date="2015-09-01T12:41:00Z"/>
              <w:rFonts w:ascii="Calibri" w:hAnsi="Calibri"/>
              <w:b/>
              <w:bCs/>
              <w:sz w:val="26"/>
              <w:szCs w:val="18"/>
            </w:rPr>
          </w:rPrChange>
        </w:rPr>
        <w:pPrChange w:id="12569" w:author="UCO BANK" w:date="2020-11-06T15:32:00Z">
          <w:pPr>
            <w:pStyle w:val="NormalWeb"/>
            <w:tabs>
              <w:tab w:val="left" w:pos="1418"/>
            </w:tabs>
            <w:spacing w:before="0" w:beforeAutospacing="0" w:after="240" w:afterAutospacing="0" w:line="276" w:lineRule="auto"/>
            <w:ind w:left="220"/>
            <w:jc w:val="both"/>
          </w:pPr>
        </w:pPrChange>
      </w:pPr>
      <w:r w:rsidRPr="00FD4258">
        <w:rPr>
          <w:rFonts w:ascii="Century Gothic" w:hAnsi="Century Gothic"/>
          <w:bCs/>
          <w:sz w:val="20"/>
          <w:rPrChange w:id="12570" w:author="0000usr312" w:date="2020-11-27T16:38:00Z">
            <w:rPr>
              <w:bCs/>
              <w:color w:val="0000FF"/>
              <w:sz w:val="26"/>
              <w:szCs w:val="18"/>
              <w:u w:val="single"/>
              <w:vertAlign w:val="superscript"/>
            </w:rPr>
          </w:rPrChange>
        </w:rPr>
        <w:t xml:space="preserve"> </w:t>
      </w:r>
      <w:proofErr w:type="gramStart"/>
      <w:ins w:id="12571" w:author="UCO BANK" w:date="2020-12-18T16:59:00Z">
        <w:r w:rsidR="00F544F6">
          <w:rPr>
            <w:rFonts w:ascii="Century Gothic" w:hAnsi="Century Gothic"/>
            <w:b/>
            <w:bCs/>
            <w:sz w:val="20"/>
          </w:rPr>
          <w:t>10</w:t>
        </w:r>
      </w:ins>
      <w:ins w:id="12572" w:author="UCOGAD" w:date="2016-01-05T15:38:00Z">
        <w:del w:id="12573" w:author="UCO BANK" w:date="2020-12-18T16:59:00Z">
          <w:r w:rsidRPr="00FD4258">
            <w:rPr>
              <w:rFonts w:ascii="Century Gothic" w:hAnsi="Century Gothic"/>
              <w:b/>
              <w:bCs/>
              <w:sz w:val="20"/>
              <w:rPrChange w:id="12574" w:author="0000usr312" w:date="2020-11-27T16:38:00Z">
                <w:rPr>
                  <w:rFonts w:ascii="Century Gothic" w:hAnsi="Century Gothic"/>
                  <w:b/>
                  <w:bCs/>
                  <w:sz w:val="18"/>
                  <w:szCs w:val="18"/>
                  <w:vertAlign w:val="superscript"/>
                </w:rPr>
              </w:rPrChange>
            </w:rPr>
            <w:delText>9</w:delText>
          </w:r>
        </w:del>
      </w:ins>
      <w:del w:id="12575" w:author="UCOGAD" w:date="2016-01-05T15:38:00Z">
        <w:r w:rsidRPr="00FD4258">
          <w:rPr>
            <w:rFonts w:ascii="Century Gothic" w:hAnsi="Century Gothic"/>
            <w:b/>
            <w:bCs/>
            <w:sz w:val="20"/>
            <w:rPrChange w:id="12576" w:author="0000usr312" w:date="2020-11-27T16:38:00Z">
              <w:rPr>
                <w:b/>
                <w:bCs/>
                <w:color w:val="0000FF"/>
                <w:sz w:val="26"/>
                <w:szCs w:val="18"/>
                <w:u w:val="single"/>
                <w:vertAlign w:val="superscript"/>
              </w:rPr>
            </w:rPrChange>
          </w:rPr>
          <w:delText>10</w:delText>
        </w:r>
      </w:del>
      <w:r w:rsidRPr="00FD4258">
        <w:rPr>
          <w:rFonts w:ascii="Century Gothic" w:hAnsi="Century Gothic"/>
          <w:b/>
          <w:bCs/>
          <w:sz w:val="20"/>
          <w:rPrChange w:id="12577" w:author="0000usr312" w:date="2020-11-27T16:38:00Z">
            <w:rPr>
              <w:b/>
              <w:bCs/>
              <w:color w:val="0000FF"/>
              <w:sz w:val="26"/>
              <w:szCs w:val="18"/>
              <w:u w:val="single"/>
              <w:vertAlign w:val="superscript"/>
            </w:rPr>
          </w:rPrChange>
        </w:rPr>
        <w:t>.Independent Contractor:</w:t>
      </w:r>
      <w:proofErr w:type="gramEnd"/>
      <w:r w:rsidRPr="00FD4258">
        <w:rPr>
          <w:rFonts w:ascii="Century Gothic" w:hAnsi="Century Gothic"/>
          <w:sz w:val="20"/>
          <w:rPrChange w:id="12578" w:author="0000usr312" w:date="2020-11-27T16:38:00Z">
            <w:rPr>
              <w:color w:val="0000FF"/>
              <w:sz w:val="26"/>
              <w:szCs w:val="18"/>
              <w:u w:val="single"/>
              <w:vertAlign w:val="superscript"/>
            </w:rPr>
          </w:rPrChange>
        </w:rPr>
        <w:t xml:space="preserve"> This Agreement shall not render the Contractor </w:t>
      </w:r>
      <w:ins w:id="12579" w:author="Soumyaray" w:date="2015-09-01T12:38:00Z">
        <w:r w:rsidRPr="00FD4258">
          <w:rPr>
            <w:rFonts w:ascii="Century Gothic" w:hAnsi="Century Gothic"/>
            <w:sz w:val="20"/>
            <w:rPrChange w:id="12580" w:author="0000usr312" w:date="2020-11-27T16:38:00Z">
              <w:rPr>
                <w:color w:val="0000FF"/>
                <w:sz w:val="26"/>
                <w:szCs w:val="18"/>
                <w:u w:val="single"/>
                <w:vertAlign w:val="superscript"/>
              </w:rPr>
            </w:rPrChange>
          </w:rPr>
          <w:t xml:space="preserve">to be </w:t>
        </w:r>
      </w:ins>
      <w:r w:rsidRPr="00FD4258">
        <w:rPr>
          <w:rFonts w:ascii="Century Gothic" w:hAnsi="Century Gothic"/>
          <w:sz w:val="20"/>
          <w:rPrChange w:id="12581" w:author="0000usr312" w:date="2020-11-27T16:38:00Z">
            <w:rPr>
              <w:color w:val="0000FF"/>
              <w:sz w:val="26"/>
              <w:szCs w:val="18"/>
              <w:u w:val="single"/>
              <w:vertAlign w:val="superscript"/>
            </w:rPr>
          </w:rPrChange>
        </w:rPr>
        <w:t xml:space="preserve">an employee, partner, agent of or joint venture with the Bank for any purpose. The Contractor is and will remain an independent contractor in </w:t>
      </w:r>
      <w:proofErr w:type="spellStart"/>
      <w:proofErr w:type="gramStart"/>
      <w:r w:rsidRPr="00FD4258">
        <w:rPr>
          <w:rFonts w:ascii="Century Gothic" w:hAnsi="Century Gothic"/>
          <w:sz w:val="20"/>
          <w:rPrChange w:id="12582" w:author="0000usr312" w:date="2020-11-27T16:38:00Z">
            <w:rPr>
              <w:color w:val="0000FF"/>
              <w:sz w:val="26"/>
              <w:szCs w:val="18"/>
              <w:u w:val="single"/>
              <w:vertAlign w:val="superscript"/>
            </w:rPr>
          </w:rPrChange>
        </w:rPr>
        <w:t>it’s</w:t>
      </w:r>
      <w:proofErr w:type="spellEnd"/>
      <w:proofErr w:type="gramEnd"/>
      <w:r w:rsidRPr="00FD4258">
        <w:rPr>
          <w:rFonts w:ascii="Century Gothic" w:hAnsi="Century Gothic"/>
          <w:sz w:val="20"/>
          <w:rPrChange w:id="12583" w:author="0000usr312" w:date="2020-11-27T16:38:00Z">
            <w:rPr>
              <w:color w:val="0000FF"/>
              <w:sz w:val="26"/>
              <w:szCs w:val="18"/>
              <w:u w:val="single"/>
              <w:vertAlign w:val="superscript"/>
            </w:rPr>
          </w:rPrChange>
        </w:rPr>
        <w:t xml:space="preserve"> relationship to the Bank. The Bank shall not be responsible for withholding taxes with respect to the Contractor’s compensation hereunder. The Contractor shall have no claim against the Bank hereunder or otherwise for vacation pay, sick leave, retirement benefits, social security, worker’s compensation, health or disability benefits, unemployment insurance benefits, or employee benefits of any kind</w:t>
      </w:r>
      <w:ins w:id="12584" w:author="Soumyaray" w:date="2015-09-01T12:40:00Z">
        <w:r w:rsidRPr="00FD4258">
          <w:rPr>
            <w:rFonts w:ascii="Century Gothic" w:hAnsi="Century Gothic"/>
            <w:sz w:val="20"/>
            <w:rPrChange w:id="12585" w:author="0000usr312" w:date="2020-11-27T16:38:00Z">
              <w:rPr>
                <w:color w:val="0000FF"/>
                <w:sz w:val="26"/>
                <w:szCs w:val="18"/>
                <w:u w:val="single"/>
                <w:vertAlign w:val="superscript"/>
              </w:rPr>
            </w:rPrChange>
          </w:rPr>
          <w:t xml:space="preserve"> of his/her/their employees</w:t>
        </w:r>
      </w:ins>
      <w:r w:rsidRPr="00FD4258">
        <w:rPr>
          <w:rFonts w:ascii="Century Gothic" w:hAnsi="Century Gothic"/>
          <w:sz w:val="20"/>
          <w:rPrChange w:id="12586" w:author="0000usr312" w:date="2020-11-27T16:38:00Z">
            <w:rPr>
              <w:color w:val="0000FF"/>
              <w:sz w:val="26"/>
              <w:szCs w:val="18"/>
              <w:u w:val="single"/>
              <w:vertAlign w:val="superscript"/>
            </w:rPr>
          </w:rPrChange>
        </w:rPr>
        <w:t xml:space="preserve">. </w:t>
      </w:r>
    </w:p>
    <w:p w:rsidR="00FD4258" w:rsidRPr="00FD4258" w:rsidRDefault="00FD4258" w:rsidP="00FD4258">
      <w:pPr>
        <w:rPr>
          <w:ins w:id="12587" w:author="Soumyaray" w:date="2015-09-01T12:41:00Z"/>
          <w:rFonts w:ascii="Century Gothic" w:hAnsi="Century Gothic"/>
          <w:sz w:val="20"/>
          <w:rPrChange w:id="12588" w:author="0000usr312" w:date="2020-11-27T16:38:00Z">
            <w:rPr>
              <w:ins w:id="12589" w:author="Soumyaray" w:date="2015-09-01T12:41:00Z"/>
              <w:rFonts w:ascii="Calibri" w:hAnsi="Calibri"/>
              <w:sz w:val="26"/>
              <w:szCs w:val="18"/>
            </w:rPr>
          </w:rPrChange>
        </w:rPr>
        <w:pPrChange w:id="12590" w:author="UCO BANK" w:date="2020-11-06T15:32:00Z">
          <w:pPr>
            <w:pStyle w:val="NormalWeb"/>
            <w:tabs>
              <w:tab w:val="left" w:pos="1418"/>
            </w:tabs>
            <w:spacing w:before="0" w:beforeAutospacing="0" w:after="240" w:afterAutospacing="0" w:line="276" w:lineRule="auto"/>
            <w:ind w:left="220"/>
            <w:jc w:val="both"/>
          </w:pPr>
        </w:pPrChange>
      </w:pPr>
    </w:p>
    <w:p w:rsidR="00FD4258" w:rsidRPr="00FD4258" w:rsidRDefault="00FD4258" w:rsidP="00FD4258">
      <w:pPr>
        <w:pStyle w:val="NormalWeb"/>
        <w:tabs>
          <w:tab w:val="left" w:pos="1418"/>
        </w:tabs>
        <w:spacing w:before="0" w:beforeAutospacing="0" w:after="240" w:afterAutospacing="0" w:line="276" w:lineRule="auto"/>
        <w:jc w:val="both"/>
        <w:rPr>
          <w:ins w:id="12591" w:author="Soumyaray" w:date="2015-09-01T12:42:00Z"/>
          <w:rFonts w:ascii="Century Gothic" w:hAnsi="Century Gothic"/>
          <w:sz w:val="20"/>
          <w:szCs w:val="20"/>
          <w:rPrChange w:id="12592" w:author="0000usr312" w:date="2020-11-27T16:38:00Z">
            <w:rPr>
              <w:ins w:id="12593" w:author="Soumyaray" w:date="2015-09-01T12:42:00Z"/>
              <w:rFonts w:ascii="Calibri" w:hAnsi="Calibri"/>
              <w:sz w:val="26"/>
              <w:szCs w:val="18"/>
            </w:rPr>
          </w:rPrChange>
        </w:rPr>
        <w:pPrChange w:id="12594" w:author="Soumyaray" w:date="2015-09-01T12:41:00Z">
          <w:pPr>
            <w:pStyle w:val="NormalWeb"/>
            <w:tabs>
              <w:tab w:val="left" w:pos="1418"/>
            </w:tabs>
            <w:spacing w:line="360" w:lineRule="auto"/>
            <w:ind w:left="220"/>
            <w:jc w:val="both"/>
          </w:pPr>
        </w:pPrChange>
      </w:pPr>
      <w:del w:id="12595" w:author="UCOGAD" w:date="2016-01-05T15:38:00Z">
        <w:r w:rsidRPr="00FD4258">
          <w:rPr>
            <w:rFonts w:ascii="Century Gothic" w:hAnsi="Century Gothic"/>
            <w:b/>
            <w:bCs/>
            <w:sz w:val="20"/>
            <w:szCs w:val="20"/>
            <w:rPrChange w:id="12596" w:author="0000usr312" w:date="2020-11-27T16:38:00Z">
              <w:rPr>
                <w:rFonts w:ascii="Calibri" w:hAnsi="Calibri"/>
                <w:b/>
                <w:bCs/>
                <w:color w:val="0000FF"/>
                <w:sz w:val="26"/>
                <w:szCs w:val="18"/>
                <w:u w:val="single"/>
                <w:vertAlign w:val="superscript"/>
              </w:rPr>
            </w:rPrChange>
          </w:rPr>
          <w:delText>11</w:delText>
        </w:r>
      </w:del>
      <w:ins w:id="12597" w:author="UCOGAD" w:date="2016-01-05T15:38:00Z">
        <w:r w:rsidRPr="00FD4258">
          <w:rPr>
            <w:rFonts w:ascii="Century Gothic" w:hAnsi="Century Gothic"/>
            <w:b/>
            <w:bCs/>
            <w:sz w:val="20"/>
            <w:szCs w:val="20"/>
            <w:rPrChange w:id="12598" w:author="0000usr312" w:date="2020-11-27T16:38:00Z">
              <w:rPr>
                <w:rFonts w:ascii="Calibri" w:hAnsi="Calibri"/>
                <w:b/>
                <w:bCs/>
                <w:color w:val="0000FF"/>
                <w:sz w:val="26"/>
                <w:szCs w:val="18"/>
                <w:u w:val="single"/>
                <w:vertAlign w:val="superscript"/>
              </w:rPr>
            </w:rPrChange>
          </w:rPr>
          <w:t>1</w:t>
        </w:r>
      </w:ins>
      <w:ins w:id="12599" w:author="UCO BANK" w:date="2020-12-18T16:59:00Z">
        <w:r w:rsidR="00F544F6">
          <w:rPr>
            <w:rFonts w:ascii="Century Gothic" w:hAnsi="Century Gothic"/>
            <w:b/>
            <w:bCs/>
            <w:sz w:val="20"/>
            <w:szCs w:val="20"/>
          </w:rPr>
          <w:t>1</w:t>
        </w:r>
      </w:ins>
      <w:ins w:id="12600" w:author="UCOGAD" w:date="2016-01-05T15:38:00Z">
        <w:del w:id="12601" w:author="UCO BANK" w:date="2020-12-18T16:59:00Z">
          <w:r w:rsidRPr="00FD4258">
            <w:rPr>
              <w:rFonts w:ascii="Century Gothic" w:hAnsi="Century Gothic"/>
              <w:b/>
              <w:bCs/>
              <w:sz w:val="20"/>
              <w:szCs w:val="20"/>
              <w:rPrChange w:id="12602" w:author="0000usr312" w:date="2020-11-27T16:38:00Z">
                <w:rPr>
                  <w:rFonts w:ascii="Century Gothic" w:hAnsi="Century Gothic"/>
                  <w:b/>
                  <w:bCs/>
                  <w:sz w:val="18"/>
                  <w:szCs w:val="18"/>
                  <w:vertAlign w:val="superscript"/>
                </w:rPr>
              </w:rPrChange>
            </w:rPr>
            <w:delText>0</w:delText>
          </w:r>
        </w:del>
      </w:ins>
      <w:r w:rsidRPr="00FD4258">
        <w:rPr>
          <w:rFonts w:ascii="Century Gothic" w:hAnsi="Century Gothic"/>
          <w:b/>
          <w:bCs/>
          <w:sz w:val="20"/>
          <w:szCs w:val="20"/>
          <w:rPrChange w:id="12603" w:author="0000usr312" w:date="2020-11-27T16:38:00Z">
            <w:rPr>
              <w:rFonts w:ascii="Calibri" w:hAnsi="Calibri"/>
              <w:b/>
              <w:bCs/>
              <w:color w:val="0000FF"/>
              <w:sz w:val="26"/>
              <w:szCs w:val="18"/>
              <w:u w:val="single"/>
              <w:vertAlign w:val="superscript"/>
            </w:rPr>
          </w:rPrChange>
        </w:rPr>
        <w:t>. Choice of Law:</w:t>
      </w:r>
      <w:r w:rsidRPr="00FD4258">
        <w:rPr>
          <w:rFonts w:ascii="Century Gothic" w:hAnsi="Century Gothic"/>
          <w:sz w:val="20"/>
          <w:szCs w:val="20"/>
          <w:rPrChange w:id="12604" w:author="0000usr312" w:date="2020-11-27T16:38:00Z">
            <w:rPr>
              <w:rFonts w:ascii="Calibri" w:hAnsi="Calibri"/>
              <w:color w:val="0000FF"/>
              <w:sz w:val="26"/>
              <w:szCs w:val="18"/>
              <w:u w:val="single"/>
              <w:vertAlign w:val="superscript"/>
            </w:rPr>
          </w:rPrChange>
        </w:rPr>
        <w:t xml:space="preserve"> The laws   shall be governed by the laws prevailing in India during validity of this Agreement</w:t>
      </w:r>
      <w:ins w:id="12605" w:author="Soumyaray" w:date="2015-09-01T12:42:00Z">
        <w:r w:rsidRPr="00FD4258">
          <w:rPr>
            <w:rFonts w:ascii="Century Gothic" w:hAnsi="Century Gothic"/>
            <w:sz w:val="20"/>
            <w:szCs w:val="20"/>
            <w:rPrChange w:id="12606" w:author="0000usr312" w:date="2020-11-27T16:38:00Z">
              <w:rPr>
                <w:rFonts w:ascii="Calibri" w:hAnsi="Calibri"/>
                <w:color w:val="0000FF"/>
                <w:sz w:val="26"/>
                <w:szCs w:val="18"/>
                <w:u w:val="single"/>
                <w:vertAlign w:val="superscript"/>
              </w:rPr>
            </w:rPrChange>
          </w:rPr>
          <w:t>.</w:t>
        </w:r>
      </w:ins>
      <w:del w:id="12607" w:author="Soumyaray" w:date="2015-09-01T12:42:00Z">
        <w:r w:rsidRPr="00FD4258">
          <w:rPr>
            <w:rFonts w:ascii="Century Gothic" w:hAnsi="Century Gothic"/>
            <w:sz w:val="20"/>
            <w:szCs w:val="20"/>
            <w:rPrChange w:id="12608" w:author="0000usr312" w:date="2020-11-27T16:38:00Z">
              <w:rPr>
                <w:rFonts w:ascii="Calibri" w:hAnsi="Calibri"/>
                <w:color w:val="0000FF"/>
                <w:sz w:val="26"/>
                <w:szCs w:val="18"/>
                <w:u w:val="single"/>
                <w:vertAlign w:val="superscript"/>
              </w:rPr>
            </w:rPrChange>
          </w:rPr>
          <w:delText>, the construction of its terms and the interpretation of the rights and duties of the parties hereto.</w:delText>
        </w:r>
      </w:del>
    </w:p>
    <w:p w:rsidR="00FD4258" w:rsidRPr="00FD4258" w:rsidRDefault="00FD4258" w:rsidP="00FD4258">
      <w:pPr>
        <w:pStyle w:val="NormalWeb"/>
        <w:tabs>
          <w:tab w:val="left" w:pos="1418"/>
        </w:tabs>
        <w:spacing w:before="0" w:beforeAutospacing="0" w:after="240" w:afterAutospacing="0" w:line="276" w:lineRule="auto"/>
        <w:jc w:val="both"/>
        <w:rPr>
          <w:rFonts w:ascii="Century Gothic" w:hAnsi="Century Gothic"/>
          <w:b/>
          <w:i/>
          <w:sz w:val="20"/>
          <w:szCs w:val="20"/>
          <w:rPrChange w:id="12609" w:author="0000usr312" w:date="2020-11-27T16:38:00Z">
            <w:rPr>
              <w:rFonts w:ascii="Calibri" w:hAnsi="Calibri"/>
              <w:b/>
              <w:i/>
              <w:sz w:val="26"/>
              <w:szCs w:val="18"/>
            </w:rPr>
          </w:rPrChange>
        </w:rPr>
        <w:pPrChange w:id="12610" w:author="Soumyaray" w:date="2015-09-01T12:41:00Z">
          <w:pPr>
            <w:pStyle w:val="NormalWeb"/>
            <w:tabs>
              <w:tab w:val="left" w:pos="1418"/>
            </w:tabs>
            <w:spacing w:line="360" w:lineRule="auto"/>
            <w:ind w:left="220"/>
            <w:jc w:val="both"/>
          </w:pPr>
        </w:pPrChange>
      </w:pPr>
      <w:del w:id="12611" w:author="UCOGAD" w:date="2016-01-05T15:38:00Z">
        <w:r w:rsidRPr="00FD4258">
          <w:rPr>
            <w:rFonts w:ascii="Century Gothic" w:hAnsi="Century Gothic"/>
            <w:b/>
            <w:bCs/>
            <w:sz w:val="20"/>
            <w:szCs w:val="20"/>
            <w:rPrChange w:id="12612" w:author="0000usr312" w:date="2020-11-27T16:38:00Z">
              <w:rPr>
                <w:rFonts w:ascii="Calibri" w:hAnsi="Calibri"/>
                <w:b/>
                <w:bCs/>
                <w:color w:val="0000FF"/>
                <w:sz w:val="26"/>
                <w:szCs w:val="18"/>
                <w:u w:val="single"/>
                <w:vertAlign w:val="superscript"/>
              </w:rPr>
            </w:rPrChange>
          </w:rPr>
          <w:delText>11A</w:delText>
        </w:r>
      </w:del>
      <w:ins w:id="12613" w:author="UCOGAD" w:date="2016-01-05T15:38:00Z">
        <w:r w:rsidRPr="00FD4258">
          <w:rPr>
            <w:rFonts w:ascii="Century Gothic" w:hAnsi="Century Gothic"/>
            <w:b/>
            <w:bCs/>
            <w:sz w:val="20"/>
            <w:szCs w:val="20"/>
            <w:rPrChange w:id="12614" w:author="0000usr312" w:date="2020-11-27T16:38:00Z">
              <w:rPr>
                <w:rFonts w:ascii="Calibri" w:hAnsi="Calibri"/>
                <w:b/>
                <w:bCs/>
                <w:color w:val="0000FF"/>
                <w:sz w:val="26"/>
                <w:szCs w:val="18"/>
                <w:u w:val="single"/>
                <w:vertAlign w:val="superscript"/>
              </w:rPr>
            </w:rPrChange>
          </w:rPr>
          <w:t>1</w:t>
        </w:r>
      </w:ins>
      <w:ins w:id="12615" w:author="UCO BANK" w:date="2020-12-18T16:59:00Z">
        <w:r w:rsidR="00F544F6">
          <w:rPr>
            <w:rFonts w:ascii="Century Gothic" w:hAnsi="Century Gothic"/>
            <w:b/>
            <w:bCs/>
            <w:sz w:val="20"/>
            <w:szCs w:val="20"/>
          </w:rPr>
          <w:t>2</w:t>
        </w:r>
      </w:ins>
      <w:ins w:id="12616" w:author="UCOGAD" w:date="2016-01-05T15:38:00Z">
        <w:del w:id="12617" w:author="UCO BANK" w:date="2016-08-31T16:59:00Z">
          <w:r w:rsidRPr="00FD4258">
            <w:rPr>
              <w:rFonts w:ascii="Century Gothic" w:hAnsi="Century Gothic"/>
              <w:b/>
              <w:bCs/>
              <w:sz w:val="20"/>
              <w:szCs w:val="20"/>
              <w:rPrChange w:id="12618" w:author="0000usr312" w:date="2020-11-27T16:38:00Z">
                <w:rPr>
                  <w:rFonts w:ascii="Calibri" w:hAnsi="Calibri"/>
                  <w:b/>
                  <w:bCs/>
                  <w:color w:val="0000FF"/>
                  <w:sz w:val="26"/>
                  <w:szCs w:val="18"/>
                  <w:u w:val="single"/>
                  <w:vertAlign w:val="superscript"/>
                </w:rPr>
              </w:rPrChange>
            </w:rPr>
            <w:delText>0A</w:delText>
          </w:r>
        </w:del>
      </w:ins>
      <w:ins w:id="12619" w:author="Soumyaray" w:date="2015-09-01T12:42:00Z">
        <w:r w:rsidRPr="00FD4258">
          <w:rPr>
            <w:rFonts w:ascii="Century Gothic" w:hAnsi="Century Gothic"/>
            <w:b/>
            <w:bCs/>
            <w:sz w:val="20"/>
            <w:szCs w:val="20"/>
            <w:rPrChange w:id="12620" w:author="0000usr312" w:date="2020-11-27T16:38:00Z">
              <w:rPr>
                <w:rFonts w:ascii="Calibri" w:hAnsi="Calibri"/>
                <w:b/>
                <w:bCs/>
                <w:color w:val="0000FF"/>
                <w:sz w:val="26"/>
                <w:szCs w:val="18"/>
                <w:u w:val="single"/>
                <w:vertAlign w:val="superscript"/>
              </w:rPr>
            </w:rPrChange>
          </w:rPr>
          <w:t xml:space="preserve">. </w:t>
        </w:r>
        <w:proofErr w:type="gramStart"/>
        <w:r w:rsidRPr="00FD4258">
          <w:rPr>
            <w:rFonts w:ascii="Century Gothic" w:hAnsi="Century Gothic"/>
            <w:b/>
            <w:bCs/>
            <w:sz w:val="20"/>
            <w:szCs w:val="20"/>
            <w:rPrChange w:id="12621" w:author="0000usr312" w:date="2020-11-27T16:38:00Z">
              <w:rPr>
                <w:rFonts w:ascii="Calibri" w:hAnsi="Calibri"/>
                <w:b/>
                <w:bCs/>
                <w:color w:val="0000FF"/>
                <w:sz w:val="26"/>
                <w:szCs w:val="18"/>
                <w:u w:val="single"/>
                <w:vertAlign w:val="superscript"/>
              </w:rPr>
            </w:rPrChange>
          </w:rPr>
          <w:t>Jurisdiction :</w:t>
        </w:r>
        <w:proofErr w:type="gramEnd"/>
        <w:r w:rsidRPr="00FD4258">
          <w:rPr>
            <w:rFonts w:ascii="Century Gothic" w:hAnsi="Century Gothic"/>
            <w:sz w:val="20"/>
            <w:szCs w:val="20"/>
            <w:rPrChange w:id="12622" w:author="0000usr312" w:date="2020-11-27T16:38:00Z">
              <w:rPr>
                <w:rFonts w:ascii="Calibri" w:hAnsi="Calibri"/>
                <w:color w:val="0000FF"/>
                <w:sz w:val="26"/>
                <w:szCs w:val="18"/>
                <w:u w:val="single"/>
                <w:vertAlign w:val="superscript"/>
              </w:rPr>
            </w:rPrChange>
          </w:rPr>
          <w:t xml:space="preserve"> The </w:t>
        </w:r>
        <w:del w:id="12623" w:author="UCO BANK" w:date="2017-02-22T10:37:00Z">
          <w:r w:rsidRPr="00FD4258">
            <w:rPr>
              <w:rFonts w:ascii="Century Gothic" w:hAnsi="Century Gothic"/>
              <w:sz w:val="20"/>
              <w:szCs w:val="20"/>
              <w:rPrChange w:id="12624" w:author="0000usr312" w:date="2020-11-27T16:38:00Z">
                <w:rPr>
                  <w:rFonts w:ascii="Calibri" w:hAnsi="Calibri"/>
                  <w:color w:val="0000FF"/>
                  <w:sz w:val="26"/>
                  <w:szCs w:val="18"/>
                  <w:u w:val="single"/>
                  <w:vertAlign w:val="superscript"/>
                </w:rPr>
              </w:rPrChange>
            </w:rPr>
            <w:delText>Coutrs</w:delText>
          </w:r>
        </w:del>
      </w:ins>
      <w:ins w:id="12625" w:author="UCO BANK" w:date="2017-02-22T10:37:00Z">
        <w:r w:rsidRPr="00FD4258">
          <w:rPr>
            <w:rFonts w:ascii="Century Gothic" w:hAnsi="Century Gothic"/>
            <w:sz w:val="20"/>
            <w:szCs w:val="20"/>
            <w:rPrChange w:id="12626" w:author="0000usr312" w:date="2020-11-27T16:38:00Z">
              <w:rPr>
                <w:rFonts w:ascii="Century Gothic" w:hAnsi="Century Gothic"/>
                <w:sz w:val="16"/>
                <w:szCs w:val="16"/>
                <w:vertAlign w:val="superscript"/>
              </w:rPr>
            </w:rPrChange>
          </w:rPr>
          <w:t>Courts</w:t>
        </w:r>
      </w:ins>
      <w:ins w:id="12627" w:author="Soumyaray" w:date="2015-09-01T12:42:00Z">
        <w:r w:rsidRPr="00FD4258">
          <w:rPr>
            <w:rFonts w:ascii="Century Gothic" w:hAnsi="Century Gothic"/>
            <w:sz w:val="20"/>
            <w:szCs w:val="20"/>
            <w:rPrChange w:id="12628" w:author="0000usr312" w:date="2020-11-27T16:38:00Z">
              <w:rPr>
                <w:rFonts w:ascii="Calibri" w:hAnsi="Calibri"/>
                <w:color w:val="0000FF"/>
                <w:sz w:val="26"/>
                <w:szCs w:val="18"/>
                <w:u w:val="single"/>
                <w:vertAlign w:val="superscript"/>
              </w:rPr>
            </w:rPrChange>
          </w:rPr>
          <w:t xml:space="preserve"> in Kolkata only have the jurisdiction to try any suit arising out of this agreement and or </w:t>
        </w:r>
      </w:ins>
      <w:ins w:id="12629" w:author="Soumyaray" w:date="2015-09-01T12:44:00Z">
        <w:r w:rsidRPr="00FD4258">
          <w:rPr>
            <w:rFonts w:ascii="Century Gothic" w:hAnsi="Century Gothic"/>
            <w:sz w:val="20"/>
            <w:szCs w:val="20"/>
            <w:rPrChange w:id="12630" w:author="0000usr312" w:date="2020-11-27T16:38:00Z">
              <w:rPr>
                <w:rFonts w:ascii="Calibri" w:hAnsi="Calibri"/>
                <w:color w:val="0000FF"/>
                <w:sz w:val="26"/>
                <w:szCs w:val="18"/>
                <w:u w:val="single"/>
                <w:vertAlign w:val="superscript"/>
              </w:rPr>
            </w:rPrChange>
          </w:rPr>
          <w:t>contract</w:t>
        </w:r>
      </w:ins>
      <w:ins w:id="12631" w:author="Soumyaray" w:date="2015-09-01T12:42:00Z">
        <w:r w:rsidRPr="00FD4258">
          <w:rPr>
            <w:rFonts w:ascii="Century Gothic" w:hAnsi="Century Gothic"/>
            <w:sz w:val="20"/>
            <w:szCs w:val="20"/>
            <w:rPrChange w:id="12632" w:author="0000usr312" w:date="2020-11-27T16:38:00Z">
              <w:rPr>
                <w:rFonts w:ascii="Calibri" w:hAnsi="Calibri"/>
                <w:color w:val="0000FF"/>
                <w:sz w:val="26"/>
                <w:szCs w:val="18"/>
                <w:u w:val="single"/>
                <w:vertAlign w:val="superscript"/>
              </w:rPr>
            </w:rPrChange>
          </w:rPr>
          <w:t>.</w:t>
        </w:r>
      </w:ins>
      <w:r w:rsidRPr="00FD4258">
        <w:rPr>
          <w:rFonts w:ascii="Century Gothic" w:hAnsi="Century Gothic"/>
          <w:sz w:val="20"/>
          <w:szCs w:val="20"/>
          <w:rPrChange w:id="12633" w:author="0000usr312" w:date="2020-11-27T16:38:00Z">
            <w:rPr>
              <w:rFonts w:ascii="Calibri" w:hAnsi="Calibri"/>
              <w:color w:val="0000FF"/>
              <w:sz w:val="26"/>
              <w:szCs w:val="18"/>
              <w:u w:val="single"/>
              <w:vertAlign w:val="superscript"/>
            </w:rPr>
          </w:rPrChange>
        </w:rPr>
        <w:t xml:space="preserve"> </w:t>
      </w:r>
    </w:p>
    <w:p w:rsidR="00095DDF" w:rsidRPr="00C049C6" w:rsidRDefault="00FD4258" w:rsidP="00095DDF">
      <w:pPr>
        <w:pStyle w:val="NoSpacing"/>
        <w:jc w:val="both"/>
        <w:rPr>
          <w:ins w:id="12634" w:author="UCO BANK" w:date="2016-08-31T14:54:00Z"/>
          <w:rFonts w:ascii="Century Gothic" w:hAnsi="Century Gothic"/>
          <w:bCs/>
          <w:sz w:val="20"/>
        </w:rPr>
      </w:pPr>
      <w:del w:id="12635" w:author="UCOGAD" w:date="2016-01-05T15:38:00Z">
        <w:r w:rsidRPr="00FD4258">
          <w:rPr>
            <w:rFonts w:ascii="Century Gothic" w:hAnsi="Century Gothic"/>
            <w:b/>
            <w:sz w:val="20"/>
            <w:rPrChange w:id="12636" w:author="0000usr312" w:date="2020-11-27T16:38:00Z">
              <w:rPr>
                <w:b/>
                <w:color w:val="0000FF"/>
                <w:sz w:val="26"/>
                <w:szCs w:val="18"/>
                <w:u w:val="single"/>
                <w:vertAlign w:val="superscript"/>
              </w:rPr>
            </w:rPrChange>
          </w:rPr>
          <w:lastRenderedPageBreak/>
          <w:delText>12</w:delText>
        </w:r>
      </w:del>
      <w:ins w:id="12637" w:author="UCOGAD" w:date="2016-01-05T15:38:00Z">
        <w:r w:rsidRPr="00FD4258">
          <w:rPr>
            <w:rFonts w:ascii="Century Gothic" w:hAnsi="Century Gothic"/>
            <w:b/>
            <w:sz w:val="20"/>
            <w:rPrChange w:id="12638" w:author="0000usr312" w:date="2020-11-27T16:38:00Z">
              <w:rPr>
                <w:b/>
                <w:color w:val="0000FF"/>
                <w:sz w:val="26"/>
                <w:szCs w:val="18"/>
                <w:u w:val="single"/>
                <w:vertAlign w:val="superscript"/>
              </w:rPr>
            </w:rPrChange>
          </w:rPr>
          <w:t>1</w:t>
        </w:r>
      </w:ins>
      <w:ins w:id="12639" w:author="UCO BANK" w:date="2020-12-18T16:59:00Z">
        <w:r w:rsidR="00F544F6">
          <w:rPr>
            <w:rFonts w:ascii="Century Gothic" w:hAnsi="Century Gothic"/>
            <w:b/>
            <w:sz w:val="20"/>
          </w:rPr>
          <w:t>3</w:t>
        </w:r>
      </w:ins>
      <w:ins w:id="12640" w:author="UCOGAD" w:date="2016-01-05T15:38:00Z">
        <w:del w:id="12641" w:author="UCO BANK" w:date="2016-08-31T16:59:00Z">
          <w:r w:rsidRPr="00FD4258">
            <w:rPr>
              <w:rFonts w:ascii="Century Gothic" w:hAnsi="Century Gothic"/>
              <w:b/>
              <w:sz w:val="20"/>
              <w:rPrChange w:id="12642" w:author="0000usr312" w:date="2020-11-27T16:38:00Z">
                <w:rPr>
                  <w:rFonts w:ascii="Century Gothic" w:hAnsi="Century Gothic"/>
                  <w:b/>
                  <w:sz w:val="18"/>
                  <w:szCs w:val="18"/>
                  <w:vertAlign w:val="superscript"/>
                </w:rPr>
              </w:rPrChange>
            </w:rPr>
            <w:delText>1</w:delText>
          </w:r>
        </w:del>
      </w:ins>
      <w:r w:rsidRPr="00FD4258">
        <w:rPr>
          <w:rFonts w:ascii="Century Gothic" w:hAnsi="Century Gothic"/>
          <w:b/>
          <w:sz w:val="20"/>
          <w:rPrChange w:id="12643" w:author="0000usr312" w:date="2020-11-27T16:38:00Z">
            <w:rPr>
              <w:b/>
              <w:color w:val="0000FF"/>
              <w:sz w:val="26"/>
              <w:szCs w:val="18"/>
              <w:u w:val="single"/>
              <w:vertAlign w:val="superscript"/>
            </w:rPr>
          </w:rPrChange>
        </w:rPr>
        <w:t>.</w:t>
      </w:r>
      <w:ins w:id="12644" w:author="Soumyaray" w:date="2015-09-01T12:46:00Z">
        <w:r w:rsidRPr="00FD4258">
          <w:rPr>
            <w:rFonts w:ascii="Century Gothic" w:hAnsi="Century Gothic"/>
            <w:b/>
            <w:sz w:val="20"/>
            <w:rPrChange w:id="12645" w:author="0000usr312" w:date="2020-11-27T16:38:00Z">
              <w:rPr>
                <w:b/>
                <w:color w:val="0000FF"/>
                <w:sz w:val="26"/>
                <w:szCs w:val="18"/>
                <w:u w:val="single"/>
                <w:vertAlign w:val="superscript"/>
              </w:rPr>
            </w:rPrChange>
          </w:rPr>
          <w:t xml:space="preserve"> </w:t>
        </w:r>
      </w:ins>
      <w:ins w:id="12646" w:author="UCO BANK" w:date="2016-08-31T14:54:00Z">
        <w:r w:rsidR="00095DDF" w:rsidRPr="00C049C6">
          <w:rPr>
            <w:rFonts w:ascii="Century Gothic" w:hAnsi="Century Gothic"/>
            <w:b/>
            <w:bCs/>
            <w:sz w:val="20"/>
          </w:rPr>
          <w:t xml:space="preserve">Resolution of Disputes: </w:t>
        </w:r>
        <w:r w:rsidRPr="00FD4258">
          <w:rPr>
            <w:rFonts w:ascii="Century Gothic" w:hAnsi="Century Gothic"/>
            <w:bCs/>
            <w:sz w:val="20"/>
            <w:rPrChange w:id="12647" w:author="0000usr312" w:date="2020-11-27T16:38:00Z">
              <w:rPr>
                <w:rFonts w:ascii="Century Gothic" w:hAnsi="Century Gothic"/>
                <w:bCs/>
                <w:sz w:val="20"/>
                <w:vertAlign w:val="superscript"/>
              </w:rPr>
            </w:rPrChange>
          </w:rPr>
          <w:t>The parties shall use their best efforts to amicably settle all dispute(s) / difference(s) arising out of or in connection with the contract in the following manner:-</w:t>
        </w:r>
      </w:ins>
    </w:p>
    <w:p w:rsidR="00095DDF" w:rsidRPr="00C049C6" w:rsidRDefault="00095DDF" w:rsidP="00095DDF">
      <w:pPr>
        <w:pStyle w:val="NoSpacing"/>
        <w:jc w:val="both"/>
        <w:rPr>
          <w:ins w:id="12648" w:author="UCO BANK" w:date="2016-08-31T14:54:00Z"/>
          <w:rFonts w:ascii="Century Gothic" w:hAnsi="Century Gothic"/>
          <w:bCs/>
          <w:sz w:val="20"/>
          <w:rPrChange w:id="12649" w:author="0000usr312" w:date="2020-11-27T16:38:00Z">
            <w:rPr>
              <w:ins w:id="12650" w:author="UCO BANK" w:date="2016-08-31T14:54:00Z"/>
              <w:rFonts w:ascii="Century Gothic" w:hAnsi="Century Gothic"/>
              <w:bCs/>
              <w:sz w:val="18"/>
              <w:szCs w:val="18"/>
            </w:rPr>
          </w:rPrChange>
        </w:rPr>
      </w:pPr>
    </w:p>
    <w:p w:rsidR="00095DDF" w:rsidRPr="00C049C6" w:rsidRDefault="00FD4258" w:rsidP="00095DDF">
      <w:pPr>
        <w:pStyle w:val="NoSpacing"/>
        <w:jc w:val="both"/>
        <w:rPr>
          <w:ins w:id="12651" w:author="UCO BANK" w:date="2016-08-31T14:54:00Z"/>
          <w:rFonts w:ascii="Century Gothic" w:hAnsi="Century Gothic"/>
          <w:bCs/>
          <w:sz w:val="20"/>
          <w:rPrChange w:id="12652" w:author="0000usr312" w:date="2020-11-27T16:38:00Z">
            <w:rPr>
              <w:ins w:id="12653" w:author="UCO BANK" w:date="2016-08-31T14:54:00Z"/>
              <w:rFonts w:ascii="Century Gothic" w:hAnsi="Century Gothic"/>
              <w:bCs/>
              <w:sz w:val="18"/>
              <w:szCs w:val="18"/>
            </w:rPr>
          </w:rPrChange>
        </w:rPr>
      </w:pPr>
      <w:ins w:id="12654" w:author="UCO BANK" w:date="2016-08-31T14:54:00Z">
        <w:r w:rsidRPr="00FD4258">
          <w:rPr>
            <w:rFonts w:ascii="Century Gothic" w:hAnsi="Century Gothic"/>
            <w:b/>
            <w:bCs/>
            <w:sz w:val="20"/>
            <w:rPrChange w:id="12655" w:author="0000usr312" w:date="2020-11-27T16:38:00Z">
              <w:rPr>
                <w:rFonts w:ascii="Century Gothic" w:hAnsi="Century Gothic"/>
                <w:b/>
                <w:bCs/>
                <w:sz w:val="18"/>
                <w:szCs w:val="18"/>
                <w:vertAlign w:val="superscript"/>
              </w:rPr>
            </w:rPrChange>
          </w:rPr>
          <w:t>a.</w:t>
        </w:r>
        <w:r w:rsidRPr="00FD4258">
          <w:rPr>
            <w:rFonts w:ascii="Century Gothic" w:hAnsi="Century Gothic"/>
            <w:bCs/>
            <w:sz w:val="20"/>
            <w:rPrChange w:id="12656" w:author="0000usr312" w:date="2020-11-27T16:38:00Z">
              <w:rPr>
                <w:rFonts w:ascii="Century Gothic" w:hAnsi="Century Gothic"/>
                <w:bCs/>
                <w:sz w:val="18"/>
                <w:szCs w:val="18"/>
                <w:vertAlign w:val="superscript"/>
              </w:rPr>
            </w:rPrChange>
          </w:rPr>
          <w:t xml:space="preserve"> The party raising the dispute(s)/ difference(s) shall address to the other party a notice requesting an amicable settlement of the dispute(s)/difference(s) within seven (7) days of receipt of the notice.</w:t>
        </w:r>
      </w:ins>
    </w:p>
    <w:p w:rsidR="00095DDF" w:rsidRPr="00C049C6" w:rsidRDefault="00FD4258" w:rsidP="00095DDF">
      <w:pPr>
        <w:pStyle w:val="NoSpacing"/>
        <w:jc w:val="both"/>
        <w:rPr>
          <w:ins w:id="12657" w:author="UCO BANK" w:date="2016-08-31T14:54:00Z"/>
          <w:rFonts w:ascii="Century Gothic" w:hAnsi="Century Gothic"/>
          <w:bCs/>
          <w:sz w:val="20"/>
          <w:rPrChange w:id="12658" w:author="0000usr312" w:date="2020-11-27T16:38:00Z">
            <w:rPr>
              <w:ins w:id="12659" w:author="UCO BANK" w:date="2016-08-31T14:54:00Z"/>
              <w:rFonts w:ascii="Century Gothic" w:hAnsi="Century Gothic"/>
              <w:bCs/>
              <w:sz w:val="18"/>
              <w:szCs w:val="18"/>
            </w:rPr>
          </w:rPrChange>
        </w:rPr>
      </w:pPr>
      <w:ins w:id="12660" w:author="UCO BANK" w:date="2016-08-31T14:54:00Z">
        <w:r w:rsidRPr="00FD4258">
          <w:rPr>
            <w:rFonts w:ascii="Century Gothic" w:hAnsi="Century Gothic"/>
            <w:b/>
            <w:bCs/>
            <w:sz w:val="20"/>
            <w:rPrChange w:id="12661" w:author="0000usr312" w:date="2020-11-27T16:38:00Z">
              <w:rPr>
                <w:rFonts w:ascii="Century Gothic" w:hAnsi="Century Gothic"/>
                <w:b/>
                <w:bCs/>
                <w:sz w:val="18"/>
                <w:szCs w:val="18"/>
                <w:vertAlign w:val="superscript"/>
              </w:rPr>
            </w:rPrChange>
          </w:rPr>
          <w:t>b</w:t>
        </w:r>
        <w:r w:rsidRPr="00FD4258">
          <w:rPr>
            <w:rFonts w:ascii="Century Gothic" w:hAnsi="Century Gothic"/>
            <w:bCs/>
            <w:sz w:val="20"/>
            <w:rPrChange w:id="12662" w:author="0000usr312" w:date="2020-11-27T16:38:00Z">
              <w:rPr>
                <w:rFonts w:ascii="Century Gothic" w:hAnsi="Century Gothic"/>
                <w:bCs/>
                <w:sz w:val="18"/>
                <w:szCs w:val="18"/>
                <w:vertAlign w:val="superscript"/>
              </w:rPr>
            </w:rPrChange>
          </w:rPr>
          <w:t>. In case the dispute(s)/difference(s</w:t>
        </w:r>
        <w:proofErr w:type="gramStart"/>
        <w:r w:rsidRPr="00FD4258">
          <w:rPr>
            <w:rFonts w:ascii="Century Gothic" w:hAnsi="Century Gothic"/>
            <w:bCs/>
            <w:sz w:val="20"/>
            <w:rPrChange w:id="12663" w:author="0000usr312" w:date="2020-11-27T16:38:00Z">
              <w:rPr>
                <w:rFonts w:ascii="Century Gothic" w:hAnsi="Century Gothic"/>
                <w:bCs/>
                <w:sz w:val="18"/>
                <w:szCs w:val="18"/>
                <w:vertAlign w:val="superscript"/>
              </w:rPr>
            </w:rPrChange>
          </w:rPr>
          <w:t>)is</w:t>
        </w:r>
        <w:proofErr w:type="gramEnd"/>
        <w:r w:rsidRPr="00FD4258">
          <w:rPr>
            <w:rFonts w:ascii="Century Gothic" w:hAnsi="Century Gothic"/>
            <w:bCs/>
            <w:sz w:val="20"/>
            <w:rPrChange w:id="12664" w:author="0000usr312" w:date="2020-11-27T16:38:00Z">
              <w:rPr>
                <w:rFonts w:ascii="Century Gothic" w:hAnsi="Century Gothic"/>
                <w:bCs/>
                <w:sz w:val="18"/>
                <w:szCs w:val="18"/>
                <w:vertAlign w:val="superscript"/>
              </w:rPr>
            </w:rPrChange>
          </w:rPr>
          <w:t xml:space="preserve"> not resolved by amicable settlement, the matter will be referred for informal negotiation between Bank and the Vendor. The matter shall then be resolved by them and the agreed course of action shall be documented within a further period of 30 days.</w:t>
        </w:r>
      </w:ins>
    </w:p>
    <w:p w:rsidR="00095DDF" w:rsidRPr="00C049C6" w:rsidRDefault="00FD4258" w:rsidP="00095DDF">
      <w:pPr>
        <w:pStyle w:val="NoSpacing"/>
        <w:jc w:val="both"/>
        <w:rPr>
          <w:ins w:id="12665" w:author="UCO BANK" w:date="2016-08-31T14:54:00Z"/>
          <w:rFonts w:ascii="Century Gothic" w:hAnsi="Century Gothic"/>
          <w:bCs/>
          <w:sz w:val="20"/>
          <w:rPrChange w:id="12666" w:author="0000usr312" w:date="2020-11-27T16:38:00Z">
            <w:rPr>
              <w:ins w:id="12667" w:author="UCO BANK" w:date="2016-08-31T14:54:00Z"/>
              <w:rFonts w:ascii="Century Gothic" w:hAnsi="Century Gothic"/>
              <w:bCs/>
              <w:sz w:val="18"/>
              <w:szCs w:val="18"/>
            </w:rPr>
          </w:rPrChange>
        </w:rPr>
      </w:pPr>
      <w:ins w:id="12668" w:author="UCO BANK" w:date="2016-08-31T14:54:00Z">
        <w:r w:rsidRPr="00FD4258">
          <w:rPr>
            <w:rFonts w:ascii="Century Gothic" w:hAnsi="Century Gothic"/>
            <w:b/>
            <w:bCs/>
            <w:sz w:val="20"/>
            <w:rPrChange w:id="12669" w:author="0000usr312" w:date="2020-11-27T16:38:00Z">
              <w:rPr>
                <w:rFonts w:ascii="Century Gothic" w:hAnsi="Century Gothic"/>
                <w:b/>
                <w:bCs/>
                <w:sz w:val="18"/>
                <w:szCs w:val="18"/>
                <w:vertAlign w:val="superscript"/>
              </w:rPr>
            </w:rPrChange>
          </w:rPr>
          <w:t>c.</w:t>
        </w:r>
        <w:r w:rsidRPr="00FD4258">
          <w:rPr>
            <w:rFonts w:ascii="Century Gothic" w:hAnsi="Century Gothic"/>
            <w:bCs/>
            <w:sz w:val="20"/>
            <w:rPrChange w:id="12670" w:author="0000usr312" w:date="2020-11-27T16:38:00Z">
              <w:rPr>
                <w:rFonts w:ascii="Century Gothic" w:hAnsi="Century Gothic"/>
                <w:bCs/>
                <w:sz w:val="18"/>
                <w:szCs w:val="18"/>
                <w:vertAlign w:val="superscript"/>
              </w:rPr>
            </w:rPrChange>
          </w:rPr>
          <w:t xml:space="preserve"> The parties agree that if the dispute (s)/ difference (s) between the parties is not settled by negotiation in the manner described hereinabove, the same shall be resolved through arbitration by a panel of three arbitrators. Each party shall appoint one arbitrator of its own choice and two appointed arbitrators shall appoint the third arbitrator who will act as the presiding arbitrator. The place of arbitration shall be at Kolkata.</w:t>
        </w:r>
      </w:ins>
    </w:p>
    <w:p w:rsidR="00095DDF" w:rsidRPr="00C049C6" w:rsidRDefault="00095DDF" w:rsidP="00095DDF">
      <w:pPr>
        <w:pStyle w:val="NoSpacing"/>
        <w:jc w:val="both"/>
        <w:rPr>
          <w:ins w:id="12671" w:author="UCO BANK" w:date="2016-08-31T14:54:00Z"/>
          <w:rFonts w:ascii="Century Gothic" w:hAnsi="Century Gothic"/>
          <w:bCs/>
          <w:sz w:val="20"/>
          <w:rPrChange w:id="12672" w:author="0000usr312" w:date="2020-11-27T16:38:00Z">
            <w:rPr>
              <w:ins w:id="12673" w:author="UCO BANK" w:date="2016-08-31T14:54:00Z"/>
              <w:rFonts w:ascii="Century Gothic" w:hAnsi="Century Gothic"/>
              <w:bCs/>
              <w:sz w:val="18"/>
              <w:szCs w:val="18"/>
            </w:rPr>
          </w:rPrChange>
        </w:rPr>
      </w:pPr>
    </w:p>
    <w:p w:rsidR="00095DDF" w:rsidRPr="00C049C6" w:rsidRDefault="00FD4258" w:rsidP="00095DDF">
      <w:pPr>
        <w:pStyle w:val="NoSpacing"/>
        <w:jc w:val="both"/>
        <w:rPr>
          <w:ins w:id="12674" w:author="UCO BANK" w:date="2016-08-31T14:54:00Z"/>
          <w:rFonts w:ascii="Century Gothic" w:hAnsi="Century Gothic"/>
          <w:bCs/>
          <w:sz w:val="20"/>
          <w:rPrChange w:id="12675" w:author="0000usr312" w:date="2020-11-27T16:38:00Z">
            <w:rPr>
              <w:ins w:id="12676" w:author="UCO BANK" w:date="2016-08-31T14:54:00Z"/>
              <w:rFonts w:ascii="Century Gothic" w:hAnsi="Century Gothic"/>
              <w:bCs/>
              <w:sz w:val="18"/>
              <w:szCs w:val="18"/>
            </w:rPr>
          </w:rPrChange>
        </w:rPr>
      </w:pPr>
      <w:ins w:id="12677" w:author="UCO BANK" w:date="2016-08-31T14:54:00Z">
        <w:r w:rsidRPr="00FD4258">
          <w:rPr>
            <w:rFonts w:ascii="Century Gothic" w:hAnsi="Century Gothic"/>
            <w:bCs/>
            <w:sz w:val="20"/>
            <w:rPrChange w:id="12678" w:author="0000usr312" w:date="2020-11-27T16:38:00Z">
              <w:rPr>
                <w:rFonts w:ascii="Century Gothic" w:hAnsi="Century Gothic"/>
                <w:bCs/>
                <w:sz w:val="18"/>
                <w:szCs w:val="18"/>
                <w:vertAlign w:val="superscript"/>
              </w:rPr>
            </w:rPrChange>
          </w:rPr>
          <w:t>Notwithstanding the existence of any dispute (s)/difference(s) between the parties or the subsistence of any arbitration or other proceedings, the Vendor shall not be entitled to suspend the service (s) or withhold the job and shall continue to render service(s) or take all necessary steps to complete the job in accordance with the tender &amp; Agreement.</w:t>
        </w:r>
      </w:ins>
    </w:p>
    <w:p w:rsidR="00765A28" w:rsidRPr="00C049C6" w:rsidRDefault="00FD4258" w:rsidP="002347A7">
      <w:pPr>
        <w:pStyle w:val="PlainText"/>
        <w:tabs>
          <w:tab w:val="left" w:pos="1418"/>
        </w:tabs>
        <w:spacing w:after="240" w:line="276" w:lineRule="auto"/>
        <w:jc w:val="both"/>
        <w:rPr>
          <w:rFonts w:ascii="Century Gothic" w:hAnsi="Century Gothic"/>
          <w:rPrChange w:id="12679" w:author="0000usr312" w:date="2020-11-27T16:38:00Z">
            <w:rPr>
              <w:rFonts w:ascii="Calibri" w:hAnsi="Calibri"/>
              <w:sz w:val="26"/>
              <w:szCs w:val="18"/>
            </w:rPr>
          </w:rPrChange>
        </w:rPr>
      </w:pPr>
      <w:del w:id="12680" w:author="UCO BANK" w:date="2016-08-31T14:54:00Z">
        <w:r w:rsidRPr="00FD4258">
          <w:rPr>
            <w:rFonts w:ascii="Century Gothic" w:hAnsi="Century Gothic"/>
            <w:b/>
            <w:rPrChange w:id="12681" w:author="0000usr312" w:date="2020-11-27T16:38:00Z">
              <w:rPr>
                <w:rFonts w:ascii="Calibri" w:hAnsi="Calibri"/>
                <w:b/>
                <w:color w:val="0000FF"/>
                <w:sz w:val="26"/>
                <w:szCs w:val="18"/>
                <w:u w:val="single"/>
                <w:vertAlign w:val="superscript"/>
              </w:rPr>
            </w:rPrChange>
          </w:rPr>
          <w:delText>Arbitration</w:delText>
        </w:r>
        <w:r w:rsidRPr="00FD4258">
          <w:rPr>
            <w:rFonts w:ascii="Century Gothic" w:hAnsi="Century Gothic"/>
            <w:bCs/>
            <w:rPrChange w:id="12682" w:author="0000usr312" w:date="2020-11-27T16:38:00Z">
              <w:rPr>
                <w:rFonts w:ascii="Calibri" w:hAnsi="Calibri"/>
                <w:bCs/>
                <w:color w:val="0000FF"/>
                <w:sz w:val="26"/>
                <w:szCs w:val="18"/>
                <w:u w:val="single"/>
                <w:vertAlign w:val="superscript"/>
              </w:rPr>
            </w:rPrChange>
          </w:rPr>
          <w:delText>:</w:delText>
        </w:r>
        <w:r w:rsidRPr="00FD4258">
          <w:rPr>
            <w:rFonts w:ascii="Century Gothic" w:hAnsi="Century Gothic"/>
            <w:rPrChange w:id="12683" w:author="0000usr312" w:date="2020-11-27T16:38:00Z">
              <w:rPr>
                <w:rFonts w:ascii="Calibri" w:hAnsi="Calibri"/>
                <w:color w:val="0000FF"/>
                <w:sz w:val="26"/>
                <w:szCs w:val="18"/>
                <w:u w:val="single"/>
                <w:vertAlign w:val="superscript"/>
              </w:rPr>
            </w:rPrChange>
          </w:rPr>
          <w:delText xml:space="preserve"> In case of any dispute/grievance arising out of under this Contract of Agreement, the same shall be mutually discussed and settled, failing which it shall be referred to arbitration of a Single</w:delText>
        </w:r>
      </w:del>
      <w:ins w:id="12684" w:author="Soumyaray" w:date="2015-08-28T00:47:00Z">
        <w:del w:id="12685" w:author="UCO BANK" w:date="2016-08-31T14:54:00Z">
          <w:r w:rsidRPr="00FD4258">
            <w:rPr>
              <w:rFonts w:ascii="Century Gothic" w:hAnsi="Century Gothic"/>
              <w:rPrChange w:id="12686" w:author="0000usr312" w:date="2020-11-27T16:38:00Z">
                <w:rPr>
                  <w:rFonts w:ascii="Calibri" w:hAnsi="Calibri"/>
                  <w:color w:val="0000FF"/>
                  <w:sz w:val="26"/>
                  <w:szCs w:val="18"/>
                  <w:u w:val="single"/>
                  <w:vertAlign w:val="superscript"/>
                </w:rPr>
              </w:rPrChange>
            </w:rPr>
            <w:delText>ole</w:delText>
          </w:r>
        </w:del>
      </w:ins>
      <w:del w:id="12687" w:author="UCO BANK" w:date="2016-08-31T14:54:00Z">
        <w:r w:rsidRPr="00FD4258">
          <w:rPr>
            <w:rFonts w:ascii="Century Gothic" w:hAnsi="Century Gothic"/>
            <w:rPrChange w:id="12688" w:author="0000usr312" w:date="2020-11-27T16:38:00Z">
              <w:rPr>
                <w:rFonts w:ascii="Calibri" w:hAnsi="Calibri"/>
                <w:color w:val="0000FF"/>
                <w:sz w:val="26"/>
                <w:szCs w:val="18"/>
                <w:u w:val="single"/>
                <w:vertAlign w:val="superscript"/>
              </w:rPr>
            </w:rPrChange>
          </w:rPr>
          <w:delText xml:space="preserve"> Arbitrator under </w:delText>
        </w:r>
      </w:del>
      <w:ins w:id="12689" w:author="Soumyaray" w:date="2015-08-28T00:48:00Z">
        <w:del w:id="12690" w:author="UCO BANK" w:date="2016-08-31T14:54:00Z">
          <w:r w:rsidRPr="00FD4258">
            <w:rPr>
              <w:rFonts w:ascii="Century Gothic" w:hAnsi="Century Gothic"/>
              <w:rPrChange w:id="12691" w:author="0000usr312" w:date="2020-11-27T16:38:00Z">
                <w:rPr>
                  <w:rFonts w:ascii="Calibri" w:hAnsi="Calibri"/>
                  <w:color w:val="0000FF"/>
                  <w:sz w:val="26"/>
                  <w:szCs w:val="18"/>
                  <w:u w:val="single"/>
                  <w:vertAlign w:val="superscript"/>
                </w:rPr>
              </w:rPrChange>
            </w:rPr>
            <w:delText xml:space="preserve">as per </w:delText>
          </w:r>
        </w:del>
      </w:ins>
      <w:del w:id="12692" w:author="UCO BANK" w:date="2016-08-31T14:54:00Z">
        <w:r w:rsidRPr="00FD4258">
          <w:rPr>
            <w:rFonts w:ascii="Century Gothic" w:hAnsi="Century Gothic"/>
            <w:rPrChange w:id="12693" w:author="0000usr312" w:date="2020-11-27T16:38:00Z">
              <w:rPr>
                <w:rFonts w:ascii="Calibri" w:hAnsi="Calibri"/>
                <w:color w:val="0000FF"/>
                <w:sz w:val="26"/>
                <w:szCs w:val="18"/>
                <w:u w:val="single"/>
                <w:vertAlign w:val="superscript"/>
              </w:rPr>
            </w:rPrChange>
          </w:rPr>
          <w:delText xml:space="preserve">the provisions of Conciliation and Arbitration </w:delText>
        </w:r>
      </w:del>
      <w:ins w:id="12694" w:author="Soumyaray" w:date="2015-08-28T00:47:00Z">
        <w:del w:id="12695" w:author="UCO BANK" w:date="2016-08-31T14:54:00Z">
          <w:r w:rsidRPr="00FD4258">
            <w:rPr>
              <w:rFonts w:ascii="Century Gothic" w:hAnsi="Century Gothic"/>
              <w:rPrChange w:id="12696" w:author="0000usr312" w:date="2020-11-27T16:38:00Z">
                <w:rPr>
                  <w:rFonts w:ascii="Calibri" w:hAnsi="Calibri"/>
                  <w:color w:val="0000FF"/>
                  <w:sz w:val="26"/>
                  <w:szCs w:val="18"/>
                  <w:u w:val="single"/>
                  <w:vertAlign w:val="superscript"/>
                </w:rPr>
              </w:rPrChange>
            </w:rPr>
            <w:delText xml:space="preserve">and Conciliation </w:delText>
          </w:r>
        </w:del>
      </w:ins>
      <w:del w:id="12697" w:author="UCO BANK" w:date="2016-08-31T14:54:00Z">
        <w:r w:rsidRPr="00FD4258">
          <w:rPr>
            <w:rFonts w:ascii="Century Gothic" w:hAnsi="Century Gothic"/>
            <w:rPrChange w:id="12698" w:author="0000usr312" w:date="2020-11-27T16:38:00Z">
              <w:rPr>
                <w:rFonts w:ascii="Calibri" w:hAnsi="Calibri"/>
                <w:color w:val="0000FF"/>
                <w:sz w:val="26"/>
                <w:szCs w:val="18"/>
                <w:u w:val="single"/>
                <w:vertAlign w:val="superscript"/>
              </w:rPr>
            </w:rPrChange>
          </w:rPr>
          <w:delText>Act</w:delText>
        </w:r>
      </w:del>
      <w:ins w:id="12699" w:author="Soumyaray" w:date="2015-08-28T00:47:00Z">
        <w:del w:id="12700" w:author="UCO BANK" w:date="2016-08-31T14:54:00Z">
          <w:r w:rsidRPr="00FD4258">
            <w:rPr>
              <w:rFonts w:ascii="Century Gothic" w:hAnsi="Century Gothic"/>
              <w:rPrChange w:id="12701" w:author="0000usr312" w:date="2020-11-27T16:38:00Z">
                <w:rPr>
                  <w:rFonts w:ascii="Calibri" w:hAnsi="Calibri"/>
                  <w:color w:val="0000FF"/>
                  <w:sz w:val="26"/>
                  <w:szCs w:val="18"/>
                  <w:u w:val="single"/>
                  <w:vertAlign w:val="superscript"/>
                </w:rPr>
              </w:rPrChange>
            </w:rPr>
            <w:delText>, 1996</w:delText>
          </w:r>
        </w:del>
      </w:ins>
      <w:ins w:id="12702" w:author="Soumyaray" w:date="2015-08-28T00:48:00Z">
        <w:del w:id="12703" w:author="UCO BANK" w:date="2016-08-31T14:54:00Z">
          <w:r w:rsidRPr="00FD4258">
            <w:rPr>
              <w:rFonts w:ascii="Century Gothic" w:hAnsi="Century Gothic"/>
              <w:rPrChange w:id="12704" w:author="0000usr312" w:date="2020-11-27T16:38:00Z">
                <w:rPr>
                  <w:rFonts w:ascii="Calibri" w:hAnsi="Calibri"/>
                  <w:color w:val="0000FF"/>
                  <w:sz w:val="26"/>
                  <w:szCs w:val="18"/>
                  <w:u w:val="single"/>
                  <w:vertAlign w:val="superscript"/>
                </w:rPr>
              </w:rPrChange>
            </w:rPr>
            <w:delText xml:space="preserve"> and the rules frame </w:delText>
          </w:r>
        </w:del>
      </w:ins>
      <w:del w:id="12705" w:author="UCO BANK" w:date="2016-08-31T14:54:00Z">
        <w:r w:rsidRPr="00FD4258">
          <w:rPr>
            <w:rFonts w:ascii="Century Gothic" w:hAnsi="Century Gothic"/>
            <w:rPrChange w:id="12706" w:author="0000usr312" w:date="2020-11-27T16:38:00Z">
              <w:rPr>
                <w:rFonts w:ascii="Calibri" w:hAnsi="Calibri"/>
                <w:color w:val="0000FF"/>
                <w:sz w:val="26"/>
                <w:szCs w:val="18"/>
                <w:u w:val="single"/>
                <w:vertAlign w:val="superscript"/>
              </w:rPr>
            </w:rPrChange>
          </w:rPr>
          <w:delText>there under and the venue of arbitration shall be at Kolkata and Arbitrator’s decision shall be final and binding on both the parties.</w:delText>
        </w:r>
      </w:del>
      <w:ins w:id="12707" w:author="Soumyaray" w:date="2015-08-28T00:47:00Z">
        <w:del w:id="12708" w:author="UCO BANK" w:date="2016-08-31T14:54:00Z">
          <w:r w:rsidRPr="00FD4258">
            <w:rPr>
              <w:rFonts w:ascii="Century Gothic" w:hAnsi="Century Gothic"/>
              <w:rPrChange w:id="12709" w:author="0000usr312" w:date="2020-11-27T16:38:00Z">
                <w:rPr>
                  <w:rFonts w:ascii="Calibri" w:hAnsi="Calibri"/>
                  <w:color w:val="0000FF"/>
                  <w:sz w:val="26"/>
                  <w:szCs w:val="18"/>
                  <w:u w:val="single"/>
                  <w:vertAlign w:val="superscript"/>
                </w:rPr>
              </w:rPrChange>
            </w:rPr>
            <w:delText xml:space="preserve"> </w:delText>
          </w:r>
        </w:del>
      </w:ins>
      <w:del w:id="12710" w:author="UCO BANK" w:date="2016-08-31T14:54:00Z">
        <w:r w:rsidRPr="00FD4258">
          <w:rPr>
            <w:rFonts w:ascii="Century Gothic" w:hAnsi="Century Gothic"/>
            <w:rPrChange w:id="12711" w:author="0000usr312" w:date="2020-11-27T16:38:00Z">
              <w:rPr>
                <w:rFonts w:ascii="Calibri" w:hAnsi="Calibri"/>
                <w:color w:val="0000FF"/>
                <w:sz w:val="26"/>
                <w:szCs w:val="18"/>
                <w:u w:val="single"/>
                <w:vertAlign w:val="superscript"/>
              </w:rPr>
            </w:rPrChange>
          </w:rPr>
          <w:delText>The Contractor shall not be entitled to suspend the Service/s or the completion of the job, pending resolution of any dispute between the Parties and shall continue to render the Service/s in accordance with the provisions of the Contract/Agreement notwithstanding the existence of any dispute between the Parties or the subsistence of any arbitration or other proceedings.</w:delText>
        </w:r>
      </w:del>
    </w:p>
    <w:p w:rsidR="00B42334" w:rsidRPr="00C049C6" w:rsidRDefault="00FD4258" w:rsidP="00B42334">
      <w:pPr>
        <w:pStyle w:val="Title"/>
        <w:jc w:val="both"/>
        <w:rPr>
          <w:ins w:id="12712" w:author="UCO BANK" w:date="2016-08-31T17:04:00Z"/>
          <w:rFonts w:ascii="Century Gothic" w:hAnsi="Century Gothic"/>
          <w:b w:val="0"/>
          <w:bCs w:val="0"/>
          <w:sz w:val="20"/>
          <w:szCs w:val="20"/>
          <w:u w:val="none"/>
          <w:rPrChange w:id="12713" w:author="0000usr312" w:date="2020-11-27T16:38:00Z">
            <w:rPr>
              <w:ins w:id="12714" w:author="UCO BANK" w:date="2016-08-31T17:04:00Z"/>
              <w:rFonts w:ascii="Century Gothic" w:hAnsi="Century Gothic"/>
              <w:b w:val="0"/>
              <w:bCs w:val="0"/>
              <w:sz w:val="18"/>
              <w:szCs w:val="18"/>
              <w:u w:val="none"/>
            </w:rPr>
          </w:rPrChange>
        </w:rPr>
      </w:pPr>
      <w:r w:rsidRPr="00FD4258">
        <w:rPr>
          <w:rFonts w:ascii="Century Gothic" w:hAnsi="Century Gothic"/>
          <w:sz w:val="20"/>
          <w:szCs w:val="20"/>
          <w:u w:val="none"/>
          <w:rPrChange w:id="12715" w:author="0000usr312" w:date="2020-11-27T16:38:00Z">
            <w:rPr>
              <w:rFonts w:ascii="Calibri" w:hAnsi="Calibri"/>
              <w:color w:val="0000FF"/>
              <w:sz w:val="26"/>
              <w:szCs w:val="18"/>
              <w:vertAlign w:val="superscript"/>
            </w:rPr>
          </w:rPrChange>
        </w:rPr>
        <w:t>1</w:t>
      </w:r>
      <w:del w:id="12716" w:author="UCOGAD" w:date="2016-01-05T15:38:00Z">
        <w:r w:rsidRPr="00FD4258">
          <w:rPr>
            <w:rFonts w:ascii="Century Gothic" w:hAnsi="Century Gothic"/>
            <w:sz w:val="20"/>
            <w:szCs w:val="20"/>
            <w:u w:val="none"/>
            <w:rPrChange w:id="12717" w:author="0000usr312" w:date="2020-11-27T16:38:00Z">
              <w:rPr>
                <w:rFonts w:ascii="Calibri" w:hAnsi="Calibri"/>
                <w:color w:val="0000FF"/>
                <w:sz w:val="26"/>
                <w:szCs w:val="18"/>
                <w:vertAlign w:val="superscript"/>
              </w:rPr>
            </w:rPrChange>
          </w:rPr>
          <w:delText>3</w:delText>
        </w:r>
      </w:del>
      <w:ins w:id="12718" w:author="UCO BANK" w:date="2020-12-18T16:59:00Z">
        <w:r w:rsidR="00F544F6">
          <w:rPr>
            <w:rFonts w:ascii="Century Gothic" w:hAnsi="Century Gothic"/>
            <w:b w:val="0"/>
            <w:bCs w:val="0"/>
            <w:sz w:val="20"/>
            <w:szCs w:val="20"/>
          </w:rPr>
          <w:t>4</w:t>
        </w:r>
      </w:ins>
      <w:ins w:id="12719" w:author="UCOGAD" w:date="2016-01-05T15:38:00Z">
        <w:del w:id="12720" w:author="UCO BANK" w:date="2016-08-31T16:59:00Z">
          <w:r w:rsidRPr="00FD4258">
            <w:rPr>
              <w:rFonts w:ascii="Century Gothic" w:hAnsi="Century Gothic"/>
              <w:b w:val="0"/>
              <w:bCs w:val="0"/>
              <w:sz w:val="20"/>
              <w:szCs w:val="20"/>
              <w:rPrChange w:id="12721" w:author="0000usr312" w:date="2020-11-27T16:38:00Z">
                <w:rPr>
                  <w:rFonts w:ascii="Century Gothic" w:hAnsi="Century Gothic"/>
                  <w:b w:val="0"/>
                  <w:bCs w:val="0"/>
                  <w:sz w:val="18"/>
                  <w:szCs w:val="18"/>
                  <w:vertAlign w:val="superscript"/>
                </w:rPr>
              </w:rPrChange>
            </w:rPr>
            <w:delText>2</w:delText>
          </w:r>
        </w:del>
      </w:ins>
      <w:r w:rsidRPr="00FD4258">
        <w:rPr>
          <w:rFonts w:ascii="Century Gothic" w:hAnsi="Century Gothic"/>
          <w:sz w:val="20"/>
          <w:szCs w:val="20"/>
          <w:u w:val="none"/>
          <w:rPrChange w:id="12722" w:author="0000usr312" w:date="2020-11-27T16:38:00Z">
            <w:rPr>
              <w:rFonts w:ascii="Calibri" w:hAnsi="Calibri"/>
              <w:color w:val="0000FF"/>
              <w:sz w:val="26"/>
              <w:szCs w:val="18"/>
              <w:vertAlign w:val="superscript"/>
            </w:rPr>
          </w:rPrChange>
        </w:rPr>
        <w:t>.</w:t>
      </w:r>
      <w:del w:id="12723" w:author="UCO BANK" w:date="2016-08-31T17:04:00Z">
        <w:r w:rsidRPr="00FD4258">
          <w:rPr>
            <w:rFonts w:ascii="Century Gothic" w:hAnsi="Century Gothic"/>
            <w:sz w:val="20"/>
            <w:szCs w:val="20"/>
            <w:u w:val="none"/>
            <w:rPrChange w:id="12724" w:author="0000usr312" w:date="2020-11-27T16:38:00Z">
              <w:rPr>
                <w:rFonts w:ascii="Calibri" w:hAnsi="Calibri"/>
                <w:color w:val="0000FF"/>
                <w:sz w:val="26"/>
                <w:szCs w:val="18"/>
                <w:vertAlign w:val="superscript"/>
              </w:rPr>
            </w:rPrChange>
          </w:rPr>
          <w:delText xml:space="preserve"> </w:delText>
        </w:r>
      </w:del>
      <w:ins w:id="12725" w:author="UCO BANK" w:date="2016-08-31T17:04:00Z">
        <w:r w:rsidRPr="00FD4258">
          <w:rPr>
            <w:rFonts w:ascii="Century Gothic" w:hAnsi="Century Gothic"/>
            <w:bCs w:val="0"/>
            <w:sz w:val="20"/>
            <w:szCs w:val="20"/>
            <w:u w:val="none"/>
            <w:rPrChange w:id="12726" w:author="0000usr312" w:date="2020-11-27T16:38:00Z">
              <w:rPr>
                <w:rFonts w:ascii="Century Gothic" w:hAnsi="Century Gothic"/>
                <w:bCs w:val="0"/>
                <w:sz w:val="18"/>
                <w:szCs w:val="18"/>
                <w:u w:val="none"/>
                <w:vertAlign w:val="superscript"/>
              </w:rPr>
            </w:rPrChange>
          </w:rPr>
          <w:t xml:space="preserve"> Non Assignment</w:t>
        </w:r>
        <w:r w:rsidRPr="00FD4258">
          <w:rPr>
            <w:rFonts w:ascii="Century Gothic" w:hAnsi="Century Gothic"/>
            <w:b w:val="0"/>
            <w:bCs w:val="0"/>
            <w:sz w:val="20"/>
            <w:szCs w:val="20"/>
            <w:u w:val="none"/>
            <w:rPrChange w:id="12727" w:author="0000usr312" w:date="2020-11-27T16:38:00Z">
              <w:rPr>
                <w:rFonts w:ascii="Century Gothic" w:hAnsi="Century Gothic"/>
                <w:b w:val="0"/>
                <w:bCs w:val="0"/>
                <w:sz w:val="18"/>
                <w:szCs w:val="18"/>
                <w:u w:val="none"/>
                <w:vertAlign w:val="superscript"/>
              </w:rPr>
            </w:rPrChange>
          </w:rPr>
          <w:t>: The contractor shall agreed to neither the subject matter of the agreement nor any right here in shall be transferred,sub-contracted,assigned or delegated to any third party by the successful contractor without prior written consent of the Bank.</w:t>
        </w:r>
      </w:ins>
    </w:p>
    <w:p w:rsidR="00B42334" w:rsidRPr="00C049C6" w:rsidRDefault="00B42334" w:rsidP="00B42334">
      <w:pPr>
        <w:pStyle w:val="Title"/>
        <w:jc w:val="both"/>
        <w:rPr>
          <w:ins w:id="12728" w:author="UCO BANK" w:date="2016-08-31T17:04:00Z"/>
          <w:rFonts w:ascii="Century Gothic" w:hAnsi="Century Gothic"/>
          <w:b w:val="0"/>
          <w:bCs w:val="0"/>
          <w:sz w:val="20"/>
          <w:szCs w:val="20"/>
          <w:u w:val="none"/>
          <w:rPrChange w:id="12729" w:author="0000usr312" w:date="2020-11-27T16:38:00Z">
            <w:rPr>
              <w:ins w:id="12730" w:author="UCO BANK" w:date="2016-08-31T17:04:00Z"/>
              <w:rFonts w:ascii="Century Gothic" w:hAnsi="Century Gothic"/>
              <w:b w:val="0"/>
              <w:bCs w:val="0"/>
              <w:sz w:val="18"/>
              <w:szCs w:val="18"/>
              <w:u w:val="none"/>
            </w:rPr>
          </w:rPrChange>
        </w:rPr>
      </w:pPr>
    </w:p>
    <w:p w:rsidR="00B42334" w:rsidRPr="00C049C6" w:rsidRDefault="00FD4258" w:rsidP="00B42334">
      <w:pPr>
        <w:pStyle w:val="NoSpacing"/>
        <w:jc w:val="both"/>
        <w:rPr>
          <w:ins w:id="12731" w:author="UCO BANK" w:date="2016-08-31T17:04:00Z"/>
          <w:rFonts w:ascii="Century Gothic" w:hAnsi="Century Gothic" w:cs="Trebuchet MS"/>
          <w:sz w:val="20"/>
          <w:rPrChange w:id="12732" w:author="0000usr312" w:date="2020-11-27T16:38:00Z">
            <w:rPr>
              <w:ins w:id="12733" w:author="UCO BANK" w:date="2016-08-31T17:04:00Z"/>
              <w:rFonts w:ascii="Century Gothic" w:hAnsi="Century Gothic" w:cs="Trebuchet MS"/>
              <w:sz w:val="18"/>
              <w:szCs w:val="18"/>
            </w:rPr>
          </w:rPrChange>
        </w:rPr>
      </w:pPr>
      <w:ins w:id="12734" w:author="UCO BANK" w:date="2016-08-31T17:04:00Z">
        <w:r w:rsidRPr="00FD4258">
          <w:rPr>
            <w:rFonts w:ascii="Century Gothic" w:hAnsi="Century Gothic" w:cs="Trebuchet MS"/>
            <w:b/>
            <w:bCs/>
            <w:sz w:val="20"/>
            <w:rPrChange w:id="12735" w:author="0000usr312" w:date="2020-11-27T16:38:00Z">
              <w:rPr>
                <w:rFonts w:ascii="Century Gothic" w:hAnsi="Century Gothic" w:cs="Trebuchet MS"/>
                <w:b/>
                <w:bCs/>
                <w:sz w:val="20"/>
                <w:vertAlign w:val="superscript"/>
              </w:rPr>
            </w:rPrChange>
          </w:rPr>
          <w:t>1</w:t>
        </w:r>
      </w:ins>
      <w:ins w:id="12736" w:author="UCO BANK" w:date="2020-12-18T16:59:00Z">
        <w:r w:rsidR="00F544F6">
          <w:rPr>
            <w:rFonts w:ascii="Century Gothic" w:hAnsi="Century Gothic" w:cs="Trebuchet MS"/>
            <w:b/>
            <w:bCs/>
            <w:sz w:val="20"/>
          </w:rPr>
          <w:t>5</w:t>
        </w:r>
      </w:ins>
      <w:ins w:id="12737" w:author="UCO BANK" w:date="2016-08-31T17:04:00Z">
        <w:r w:rsidRPr="00FD4258">
          <w:rPr>
            <w:rFonts w:ascii="Century Gothic" w:hAnsi="Century Gothic" w:cs="Trebuchet MS"/>
            <w:b/>
            <w:bCs/>
            <w:sz w:val="20"/>
            <w:rPrChange w:id="12738" w:author="0000usr312" w:date="2020-11-27T16:38:00Z">
              <w:rPr>
                <w:rFonts w:ascii="Century Gothic" w:hAnsi="Century Gothic" w:cs="Trebuchet MS"/>
                <w:b/>
                <w:bCs/>
                <w:sz w:val="18"/>
                <w:szCs w:val="18"/>
                <w:vertAlign w:val="superscript"/>
              </w:rPr>
            </w:rPrChange>
          </w:rPr>
          <w:t>. Compliance to laws</w:t>
        </w:r>
        <w:r w:rsidRPr="00FD4258">
          <w:rPr>
            <w:rFonts w:ascii="Century Gothic" w:hAnsi="Century Gothic" w:cs="Trebuchet MS"/>
            <w:i/>
            <w:sz w:val="20"/>
            <w:rPrChange w:id="12739" w:author="0000usr312" w:date="2020-11-27T16:38:00Z">
              <w:rPr>
                <w:rFonts w:ascii="Century Gothic" w:hAnsi="Century Gothic" w:cs="Trebuchet MS"/>
                <w:i/>
                <w:sz w:val="18"/>
                <w:szCs w:val="18"/>
                <w:vertAlign w:val="superscript"/>
              </w:rPr>
            </w:rPrChange>
          </w:rPr>
          <w:t xml:space="preserve">: </w:t>
        </w:r>
        <w:r w:rsidRPr="00FD4258">
          <w:rPr>
            <w:rFonts w:ascii="Century Gothic" w:hAnsi="Century Gothic" w:cs="Trebuchet MS"/>
            <w:sz w:val="20"/>
            <w:rPrChange w:id="12740" w:author="0000usr312" w:date="2020-11-27T16:38:00Z">
              <w:rPr>
                <w:rFonts w:ascii="Century Gothic" w:hAnsi="Century Gothic" w:cs="Trebuchet MS"/>
                <w:sz w:val="18"/>
                <w:szCs w:val="18"/>
                <w:vertAlign w:val="superscript"/>
              </w:rPr>
            </w:rPrChange>
          </w:rPr>
          <w:t xml:space="preserve">The Contractor shall conform to the provisions of Law(s), Bye- Law(s), Regulation(s), Notification (s) etc.  </w:t>
        </w:r>
        <w:proofErr w:type="gramStart"/>
        <w:r w:rsidRPr="00FD4258">
          <w:rPr>
            <w:rFonts w:ascii="Century Gothic" w:hAnsi="Century Gothic" w:cs="Trebuchet MS"/>
            <w:sz w:val="20"/>
            <w:rPrChange w:id="12741" w:author="0000usr312" w:date="2020-11-27T16:38:00Z">
              <w:rPr>
                <w:rFonts w:ascii="Century Gothic" w:hAnsi="Century Gothic" w:cs="Trebuchet MS"/>
                <w:sz w:val="18"/>
                <w:szCs w:val="18"/>
                <w:vertAlign w:val="superscript"/>
              </w:rPr>
            </w:rPrChange>
          </w:rPr>
          <w:t>relating</w:t>
        </w:r>
        <w:proofErr w:type="gramEnd"/>
        <w:r w:rsidRPr="00FD4258">
          <w:rPr>
            <w:rFonts w:ascii="Century Gothic" w:hAnsi="Century Gothic" w:cs="Trebuchet MS"/>
            <w:sz w:val="20"/>
            <w:rPrChange w:id="12742" w:author="0000usr312" w:date="2020-11-27T16:38:00Z">
              <w:rPr>
                <w:rFonts w:ascii="Century Gothic" w:hAnsi="Century Gothic" w:cs="Trebuchet MS"/>
                <w:sz w:val="18"/>
                <w:szCs w:val="18"/>
                <w:vertAlign w:val="superscript"/>
              </w:rPr>
            </w:rPrChange>
          </w:rPr>
          <w:t xml:space="preserve"> to the work for the time being in force. He shall also obtain all necessary permission / approval / NOC from the Competent Authorities for completion of the said work, if required under the existing rules.</w:t>
        </w:r>
      </w:ins>
    </w:p>
    <w:p w:rsidR="00765A28" w:rsidRPr="00C049C6" w:rsidDel="00B42334" w:rsidRDefault="00FD4258" w:rsidP="002347A7">
      <w:pPr>
        <w:pStyle w:val="PlainText"/>
        <w:tabs>
          <w:tab w:val="left" w:pos="1418"/>
        </w:tabs>
        <w:spacing w:after="240" w:line="276" w:lineRule="auto"/>
        <w:jc w:val="both"/>
        <w:rPr>
          <w:del w:id="12743" w:author="UCO BANK" w:date="2016-08-31T17:05:00Z"/>
          <w:rFonts w:ascii="Century Gothic" w:hAnsi="Century Gothic"/>
          <w:rPrChange w:id="12744" w:author="0000usr312" w:date="2020-11-27T16:38:00Z">
            <w:rPr>
              <w:del w:id="12745" w:author="UCO BANK" w:date="2016-08-31T17:05:00Z"/>
              <w:rFonts w:ascii="Calibri" w:hAnsi="Calibri"/>
              <w:sz w:val="26"/>
              <w:szCs w:val="18"/>
            </w:rPr>
          </w:rPrChange>
        </w:rPr>
      </w:pPr>
      <w:del w:id="12746" w:author="UCO BANK" w:date="2016-08-31T17:04:00Z">
        <w:r w:rsidRPr="00FD4258">
          <w:rPr>
            <w:rFonts w:ascii="Century Gothic" w:hAnsi="Century Gothic"/>
            <w:b/>
            <w:bCs/>
            <w:rPrChange w:id="12747" w:author="0000usr312" w:date="2020-11-27T16:38:00Z">
              <w:rPr>
                <w:b/>
                <w:bCs/>
                <w:color w:val="0000FF"/>
                <w:sz w:val="26"/>
                <w:szCs w:val="18"/>
                <w:u w:val="single"/>
                <w:vertAlign w:val="superscript"/>
              </w:rPr>
            </w:rPrChange>
          </w:rPr>
          <w:delText>Assignment:</w:delText>
        </w:r>
        <w:r w:rsidRPr="00FD4258">
          <w:rPr>
            <w:rFonts w:ascii="Century Gothic" w:hAnsi="Century Gothic"/>
            <w:rPrChange w:id="12748" w:author="0000usr312" w:date="2020-11-27T16:38:00Z">
              <w:rPr>
                <w:color w:val="0000FF"/>
                <w:sz w:val="26"/>
                <w:szCs w:val="18"/>
                <w:u w:val="single"/>
                <w:vertAlign w:val="superscript"/>
              </w:rPr>
            </w:rPrChange>
          </w:rPr>
          <w:delText xml:space="preserve"> The Contractor shall not assign any of its rights under this Agreement, or delegate the performance of any of its duties hereunder written.  </w:delText>
        </w:r>
      </w:del>
    </w:p>
    <w:p w:rsidR="00FD4258" w:rsidRPr="00FD4258" w:rsidRDefault="00FD4258" w:rsidP="00FD4258">
      <w:pPr>
        <w:pStyle w:val="PlainText"/>
        <w:tabs>
          <w:tab w:val="left" w:pos="1418"/>
        </w:tabs>
        <w:spacing w:after="240" w:line="276" w:lineRule="auto"/>
        <w:jc w:val="both"/>
        <w:rPr>
          <w:ins w:id="12749" w:author="UCO BANK" w:date="2016-08-31T17:05:00Z"/>
          <w:rFonts w:ascii="Century Gothic" w:hAnsi="Century Gothic"/>
          <w:b/>
          <w:bCs/>
          <w:rPrChange w:id="12750" w:author="0000usr312" w:date="2020-11-27T16:38:00Z">
            <w:rPr>
              <w:ins w:id="12751" w:author="UCO BANK" w:date="2016-08-31T17:05:00Z"/>
              <w:rFonts w:ascii="Century Gothic" w:hAnsi="Century Gothic"/>
              <w:b/>
              <w:bCs/>
              <w:sz w:val="16"/>
              <w:szCs w:val="16"/>
            </w:rPr>
          </w:rPrChange>
        </w:rPr>
        <w:pPrChange w:id="12752" w:author="UCO BANK" w:date="2016-08-31T17:05:00Z">
          <w:pPr>
            <w:pStyle w:val="NormalWeb"/>
            <w:tabs>
              <w:tab w:val="left" w:pos="1418"/>
            </w:tabs>
            <w:spacing w:before="0" w:beforeAutospacing="0" w:after="240" w:afterAutospacing="0" w:line="360" w:lineRule="auto"/>
            <w:ind w:left="110"/>
            <w:jc w:val="both"/>
          </w:pPr>
        </w:pPrChange>
      </w:pPr>
    </w:p>
    <w:p w:rsidR="00FD4258" w:rsidRPr="00FD4258" w:rsidRDefault="00FD4258" w:rsidP="00FD4258">
      <w:pPr>
        <w:pStyle w:val="PlainText"/>
        <w:tabs>
          <w:tab w:val="left" w:pos="1418"/>
        </w:tabs>
        <w:spacing w:after="240" w:line="276" w:lineRule="auto"/>
        <w:jc w:val="both"/>
        <w:rPr>
          <w:rFonts w:ascii="Century Gothic" w:hAnsi="Century Gothic"/>
          <w:rPrChange w:id="12753" w:author="0000usr312" w:date="2020-11-27T16:38:00Z">
            <w:rPr>
              <w:rFonts w:ascii="Calibri" w:hAnsi="Calibri"/>
              <w:sz w:val="26"/>
              <w:szCs w:val="18"/>
            </w:rPr>
          </w:rPrChange>
        </w:rPr>
        <w:pPrChange w:id="12754" w:author="UCO BANK" w:date="2016-08-31T17:05:00Z">
          <w:pPr>
            <w:pStyle w:val="NormalWeb"/>
            <w:tabs>
              <w:tab w:val="left" w:pos="1418"/>
            </w:tabs>
            <w:spacing w:before="0" w:beforeAutospacing="0" w:after="240" w:afterAutospacing="0" w:line="360" w:lineRule="auto"/>
            <w:ind w:left="110"/>
            <w:jc w:val="both"/>
          </w:pPr>
        </w:pPrChange>
      </w:pPr>
      <w:del w:id="12755" w:author="UCO BANK" w:date="2016-08-31T17:05:00Z">
        <w:r w:rsidRPr="00FD4258">
          <w:rPr>
            <w:rFonts w:ascii="Century Gothic" w:hAnsi="Century Gothic"/>
            <w:b/>
            <w:bCs/>
            <w:rPrChange w:id="12756" w:author="0000usr312" w:date="2020-11-27T16:38:00Z">
              <w:rPr>
                <w:rFonts w:ascii="Calibri" w:hAnsi="Calibri"/>
                <w:b/>
                <w:bCs/>
                <w:color w:val="0000FF"/>
                <w:sz w:val="26"/>
                <w:szCs w:val="18"/>
                <w:u w:val="single"/>
                <w:vertAlign w:val="superscript"/>
              </w:rPr>
            </w:rPrChange>
          </w:rPr>
          <w:delText>14</w:delText>
        </w:r>
      </w:del>
      <w:ins w:id="12757" w:author="UCOGAD" w:date="2016-01-05T15:38:00Z">
        <w:del w:id="12758" w:author="UCO BANK" w:date="2016-08-31T17:05:00Z">
          <w:r w:rsidRPr="00FD4258">
            <w:rPr>
              <w:rFonts w:ascii="Century Gothic" w:hAnsi="Century Gothic"/>
              <w:b/>
              <w:bCs/>
              <w:rPrChange w:id="12759" w:author="0000usr312" w:date="2020-11-27T16:38:00Z">
                <w:rPr>
                  <w:rFonts w:ascii="Century Gothic" w:hAnsi="Century Gothic"/>
                  <w:b/>
                  <w:bCs/>
                  <w:sz w:val="18"/>
                  <w:szCs w:val="18"/>
                  <w:vertAlign w:val="superscript"/>
                </w:rPr>
              </w:rPrChange>
            </w:rPr>
            <w:delText>3</w:delText>
          </w:r>
        </w:del>
      </w:ins>
      <w:ins w:id="12760" w:author="UCO BANK" w:date="2016-08-31T17:05:00Z">
        <w:r w:rsidRPr="00FD4258">
          <w:rPr>
            <w:rFonts w:ascii="Century Gothic" w:hAnsi="Century Gothic"/>
            <w:b/>
            <w:bCs/>
            <w:rPrChange w:id="12761" w:author="0000usr312" w:date="2020-11-27T16:38:00Z">
              <w:rPr>
                <w:rFonts w:ascii="Century Gothic" w:hAnsi="Century Gothic"/>
                <w:b/>
                <w:bCs/>
                <w:sz w:val="16"/>
                <w:szCs w:val="16"/>
                <w:vertAlign w:val="superscript"/>
              </w:rPr>
            </w:rPrChange>
          </w:rPr>
          <w:t>1</w:t>
        </w:r>
      </w:ins>
      <w:ins w:id="12762" w:author="UCO BANK" w:date="2020-12-18T16:59:00Z">
        <w:r w:rsidR="00F544F6">
          <w:rPr>
            <w:rFonts w:ascii="Century Gothic" w:hAnsi="Century Gothic"/>
            <w:b/>
            <w:bCs/>
          </w:rPr>
          <w:t>6</w:t>
        </w:r>
      </w:ins>
      <w:r w:rsidRPr="00FD4258">
        <w:rPr>
          <w:rFonts w:ascii="Century Gothic" w:hAnsi="Century Gothic"/>
          <w:b/>
          <w:bCs/>
          <w:rPrChange w:id="12763" w:author="0000usr312" w:date="2020-11-27T16:38:00Z">
            <w:rPr>
              <w:rFonts w:ascii="Calibri" w:hAnsi="Calibri"/>
              <w:b/>
              <w:bCs/>
              <w:color w:val="0000FF"/>
              <w:sz w:val="26"/>
              <w:szCs w:val="18"/>
              <w:u w:val="single"/>
              <w:vertAlign w:val="superscript"/>
            </w:rPr>
          </w:rPrChange>
        </w:rPr>
        <w:t>.</w:t>
      </w:r>
      <w:ins w:id="12764" w:author="Soumyaray" w:date="2015-08-30T20:23:00Z">
        <w:r w:rsidRPr="00FD4258">
          <w:rPr>
            <w:rFonts w:ascii="Century Gothic" w:hAnsi="Century Gothic"/>
            <w:b/>
            <w:bCs/>
            <w:rPrChange w:id="12765" w:author="0000usr312" w:date="2020-11-27T16:38:00Z">
              <w:rPr>
                <w:rFonts w:ascii="Calibri" w:hAnsi="Calibri"/>
                <w:b/>
                <w:bCs/>
                <w:color w:val="0000FF"/>
                <w:sz w:val="26"/>
                <w:szCs w:val="18"/>
                <w:u w:val="single"/>
                <w:vertAlign w:val="superscript"/>
              </w:rPr>
            </w:rPrChange>
          </w:rPr>
          <w:t xml:space="preserve"> </w:t>
        </w:r>
      </w:ins>
      <w:r w:rsidRPr="00FD4258">
        <w:rPr>
          <w:rFonts w:ascii="Century Gothic" w:hAnsi="Century Gothic"/>
          <w:b/>
          <w:bCs/>
          <w:rPrChange w:id="12766" w:author="0000usr312" w:date="2020-11-27T16:38:00Z">
            <w:rPr>
              <w:rFonts w:ascii="Calibri" w:hAnsi="Calibri"/>
              <w:b/>
              <w:bCs/>
              <w:color w:val="0000FF"/>
              <w:sz w:val="26"/>
              <w:szCs w:val="18"/>
              <w:u w:val="single"/>
              <w:vertAlign w:val="superscript"/>
            </w:rPr>
          </w:rPrChange>
        </w:rPr>
        <w:t>Notices:</w:t>
      </w:r>
      <w:r w:rsidRPr="00FD4258">
        <w:rPr>
          <w:rFonts w:ascii="Century Gothic" w:hAnsi="Century Gothic"/>
          <w:rPrChange w:id="12767" w:author="0000usr312" w:date="2020-11-27T16:38:00Z">
            <w:rPr>
              <w:rFonts w:ascii="Calibri" w:hAnsi="Calibri"/>
              <w:color w:val="0000FF"/>
              <w:sz w:val="26"/>
              <w:szCs w:val="18"/>
              <w:u w:val="single"/>
              <w:vertAlign w:val="superscript"/>
            </w:rPr>
          </w:rPrChange>
        </w:rPr>
        <w:t xml:space="preserve"> Any and all notices, demands, or other communications required or desired to be given hereunder by any party shall be in writing and shall be validly given or made to another party if personally served, or </w:t>
      </w:r>
      <w:proofErr w:type="spellStart"/>
      <w:ins w:id="12768" w:author="Soumyaray" w:date="2015-08-30T20:14:00Z">
        <w:r w:rsidRPr="00FD4258">
          <w:rPr>
            <w:rFonts w:ascii="Century Gothic" w:hAnsi="Century Gothic"/>
            <w:rPrChange w:id="12769" w:author="0000usr312" w:date="2020-11-27T16:38:00Z">
              <w:rPr>
                <w:rFonts w:ascii="Calibri" w:hAnsi="Calibri"/>
                <w:color w:val="0000FF"/>
                <w:sz w:val="26"/>
                <w:szCs w:val="18"/>
                <w:u w:val="single"/>
                <w:vertAlign w:val="superscript"/>
              </w:rPr>
            </w:rPrChange>
          </w:rPr>
          <w:t>despatched</w:t>
        </w:r>
        <w:proofErr w:type="spellEnd"/>
        <w:r w:rsidRPr="00FD4258">
          <w:rPr>
            <w:rFonts w:ascii="Century Gothic" w:hAnsi="Century Gothic"/>
            <w:rPrChange w:id="12770" w:author="0000usr312" w:date="2020-11-27T16:38:00Z">
              <w:rPr>
                <w:rFonts w:ascii="Calibri" w:hAnsi="Calibri"/>
                <w:color w:val="0000FF"/>
                <w:sz w:val="26"/>
                <w:szCs w:val="18"/>
                <w:u w:val="single"/>
                <w:vertAlign w:val="superscript"/>
              </w:rPr>
            </w:rPrChange>
          </w:rPr>
          <w:t xml:space="preserve"> </w:t>
        </w:r>
      </w:ins>
      <w:del w:id="12771" w:author="Soumyaray" w:date="2015-08-30T20:14:00Z">
        <w:r w:rsidRPr="00FD4258">
          <w:rPr>
            <w:rFonts w:ascii="Century Gothic" w:hAnsi="Century Gothic"/>
            <w:rPrChange w:id="12772" w:author="0000usr312" w:date="2020-11-27T16:38:00Z">
              <w:rPr>
                <w:rFonts w:ascii="Calibri" w:hAnsi="Calibri"/>
                <w:color w:val="0000FF"/>
                <w:sz w:val="26"/>
                <w:szCs w:val="18"/>
                <w:u w:val="single"/>
                <w:vertAlign w:val="superscript"/>
              </w:rPr>
            </w:rPrChange>
          </w:rPr>
          <w:delText>if deposited in</w:delText>
        </w:r>
      </w:del>
      <w:ins w:id="12773" w:author="Soumyaray" w:date="2015-08-30T20:14:00Z">
        <w:r w:rsidRPr="00FD4258">
          <w:rPr>
            <w:rFonts w:ascii="Century Gothic" w:hAnsi="Century Gothic"/>
            <w:rPrChange w:id="12774" w:author="0000usr312" w:date="2020-11-27T16:38:00Z">
              <w:rPr>
                <w:rFonts w:ascii="Calibri" w:hAnsi="Calibri"/>
                <w:color w:val="0000FF"/>
                <w:sz w:val="26"/>
                <w:szCs w:val="18"/>
                <w:u w:val="single"/>
                <w:vertAlign w:val="superscript"/>
              </w:rPr>
            </w:rPrChange>
          </w:rPr>
          <w:t>through</w:t>
        </w:r>
      </w:ins>
      <w:r w:rsidRPr="00FD4258">
        <w:rPr>
          <w:rFonts w:ascii="Century Gothic" w:hAnsi="Century Gothic"/>
          <w:rPrChange w:id="12775" w:author="0000usr312" w:date="2020-11-27T16:38:00Z">
            <w:rPr>
              <w:rFonts w:ascii="Calibri" w:hAnsi="Calibri"/>
              <w:color w:val="0000FF"/>
              <w:sz w:val="26"/>
              <w:szCs w:val="18"/>
              <w:u w:val="single"/>
              <w:vertAlign w:val="superscript"/>
            </w:rPr>
          </w:rPrChange>
        </w:rPr>
        <w:t xml:space="preserve"> the registered Post or any other mode of service. If such notice or demand is served personally, notice shall be deemed constructively made at the time of such personal service. </w:t>
      </w:r>
    </w:p>
    <w:p w:rsidR="00765A28" w:rsidRPr="00C049C6" w:rsidRDefault="00FD4258" w:rsidP="002347A7">
      <w:pPr>
        <w:pStyle w:val="NormalWeb"/>
        <w:tabs>
          <w:tab w:val="left" w:pos="1418"/>
        </w:tabs>
        <w:spacing w:before="0" w:beforeAutospacing="0" w:after="240" w:afterAutospacing="0" w:line="276" w:lineRule="auto"/>
        <w:ind w:left="110"/>
        <w:jc w:val="both"/>
        <w:rPr>
          <w:rFonts w:ascii="Century Gothic" w:hAnsi="Century Gothic"/>
          <w:sz w:val="20"/>
          <w:szCs w:val="20"/>
          <w:rPrChange w:id="12776" w:author="0000usr312" w:date="2020-11-27T16:38:00Z">
            <w:rPr>
              <w:rFonts w:ascii="Calibri" w:hAnsi="Calibri"/>
              <w:sz w:val="26"/>
              <w:szCs w:val="18"/>
            </w:rPr>
          </w:rPrChange>
        </w:rPr>
      </w:pPr>
      <w:r w:rsidRPr="00FD4258">
        <w:rPr>
          <w:rFonts w:ascii="Century Gothic" w:hAnsi="Century Gothic"/>
          <w:sz w:val="20"/>
          <w:szCs w:val="20"/>
          <w:rPrChange w:id="12777" w:author="0000usr312" w:date="2020-11-27T16:38:00Z">
            <w:rPr>
              <w:rFonts w:ascii="Calibri" w:hAnsi="Calibri"/>
              <w:color w:val="0000FF"/>
              <w:sz w:val="26"/>
              <w:szCs w:val="18"/>
              <w:u w:val="single"/>
              <w:vertAlign w:val="superscript"/>
            </w:rPr>
          </w:rPrChange>
        </w:rPr>
        <w:t xml:space="preserve">If such notice, demand or other communication is given by mail, such notice shall be conclusively deemed given </w:t>
      </w:r>
      <w:ins w:id="12778" w:author="Soumyaray" w:date="2015-08-30T20:15:00Z">
        <w:r w:rsidRPr="00FD4258">
          <w:rPr>
            <w:rFonts w:ascii="Century Gothic" w:hAnsi="Century Gothic"/>
            <w:sz w:val="20"/>
            <w:szCs w:val="20"/>
            <w:rPrChange w:id="12779" w:author="0000usr312" w:date="2020-11-27T16:38:00Z">
              <w:rPr>
                <w:rFonts w:ascii="Calibri" w:hAnsi="Calibri"/>
                <w:color w:val="0000FF"/>
                <w:sz w:val="26"/>
                <w:szCs w:val="18"/>
                <w:u w:val="single"/>
                <w:vertAlign w:val="superscript"/>
              </w:rPr>
            </w:rPrChange>
          </w:rPr>
          <w:t xml:space="preserve">seven </w:t>
        </w:r>
      </w:ins>
      <w:del w:id="12780" w:author="Soumyaray" w:date="2015-08-30T20:15:00Z">
        <w:r w:rsidRPr="00FD4258">
          <w:rPr>
            <w:rFonts w:ascii="Century Gothic" w:hAnsi="Century Gothic"/>
            <w:sz w:val="20"/>
            <w:szCs w:val="20"/>
            <w:rPrChange w:id="12781" w:author="0000usr312" w:date="2020-11-27T16:38:00Z">
              <w:rPr>
                <w:rFonts w:ascii="Calibri" w:hAnsi="Calibri"/>
                <w:color w:val="0000FF"/>
                <w:sz w:val="26"/>
                <w:szCs w:val="18"/>
                <w:u w:val="single"/>
                <w:vertAlign w:val="superscript"/>
              </w:rPr>
            </w:rPrChange>
          </w:rPr>
          <w:delText xml:space="preserve">five </w:delText>
        </w:r>
      </w:del>
      <w:r w:rsidRPr="00FD4258">
        <w:rPr>
          <w:rFonts w:ascii="Century Gothic" w:hAnsi="Century Gothic"/>
          <w:sz w:val="20"/>
          <w:szCs w:val="20"/>
          <w:rPrChange w:id="12782" w:author="0000usr312" w:date="2020-11-27T16:38:00Z">
            <w:rPr>
              <w:rFonts w:ascii="Calibri" w:hAnsi="Calibri"/>
              <w:color w:val="0000FF"/>
              <w:sz w:val="26"/>
              <w:szCs w:val="18"/>
              <w:u w:val="single"/>
              <w:vertAlign w:val="superscript"/>
            </w:rPr>
          </w:rPrChange>
        </w:rPr>
        <w:t xml:space="preserve">days after </w:t>
      </w:r>
      <w:ins w:id="12783" w:author="Soumyaray" w:date="2015-08-30T20:15:00Z">
        <w:r w:rsidRPr="00FD4258">
          <w:rPr>
            <w:rFonts w:ascii="Century Gothic" w:hAnsi="Century Gothic"/>
            <w:sz w:val="20"/>
            <w:szCs w:val="20"/>
            <w:rPrChange w:id="12784" w:author="0000usr312" w:date="2020-11-27T16:38:00Z">
              <w:rPr>
                <w:rFonts w:ascii="Calibri" w:hAnsi="Calibri"/>
                <w:color w:val="0000FF"/>
                <w:sz w:val="26"/>
                <w:szCs w:val="18"/>
                <w:u w:val="single"/>
                <w:vertAlign w:val="superscript"/>
              </w:rPr>
            </w:rPrChange>
          </w:rPr>
          <w:t>despa</w:t>
        </w:r>
      </w:ins>
      <w:ins w:id="12785" w:author="Soumyaray" w:date="2015-08-30T20:16:00Z">
        <w:r w:rsidRPr="00FD4258">
          <w:rPr>
            <w:rFonts w:ascii="Century Gothic" w:hAnsi="Century Gothic"/>
            <w:sz w:val="20"/>
            <w:szCs w:val="20"/>
            <w:rPrChange w:id="12786" w:author="0000usr312" w:date="2020-11-27T16:38:00Z">
              <w:rPr>
                <w:rFonts w:ascii="Calibri" w:hAnsi="Calibri"/>
                <w:color w:val="0000FF"/>
                <w:sz w:val="26"/>
                <w:szCs w:val="18"/>
                <w:u w:val="single"/>
                <w:vertAlign w:val="superscript"/>
              </w:rPr>
            </w:rPrChange>
          </w:rPr>
          <w:t>tch</w:t>
        </w:r>
      </w:ins>
      <w:del w:id="12787" w:author="Soumyaray" w:date="2015-08-30T20:16:00Z">
        <w:r w:rsidRPr="00FD4258">
          <w:rPr>
            <w:rFonts w:ascii="Century Gothic" w:hAnsi="Century Gothic"/>
            <w:sz w:val="20"/>
            <w:szCs w:val="20"/>
            <w:rPrChange w:id="12788" w:author="0000usr312" w:date="2020-11-27T16:38:00Z">
              <w:rPr>
                <w:rFonts w:ascii="Calibri" w:hAnsi="Calibri"/>
                <w:color w:val="0000FF"/>
                <w:sz w:val="26"/>
                <w:szCs w:val="18"/>
                <w:u w:val="single"/>
                <w:vertAlign w:val="superscript"/>
              </w:rPr>
            </w:rPrChange>
          </w:rPr>
          <w:delText>deposit</w:delText>
        </w:r>
      </w:del>
      <w:r w:rsidRPr="00FD4258">
        <w:rPr>
          <w:rFonts w:ascii="Century Gothic" w:hAnsi="Century Gothic"/>
          <w:sz w:val="20"/>
          <w:szCs w:val="20"/>
          <w:rPrChange w:id="12789" w:author="0000usr312" w:date="2020-11-27T16:38:00Z">
            <w:rPr>
              <w:rFonts w:ascii="Calibri" w:hAnsi="Calibri"/>
              <w:color w:val="0000FF"/>
              <w:sz w:val="26"/>
              <w:szCs w:val="18"/>
              <w:u w:val="single"/>
              <w:vertAlign w:val="superscript"/>
            </w:rPr>
          </w:rPrChange>
        </w:rPr>
        <w:t xml:space="preserve"> thereof in the mail addressed to the party to whom such notice, demand or other communication is to be given as follows:-</w:t>
      </w:r>
    </w:p>
    <w:p w:rsidR="00765A28" w:rsidRPr="00C049C6" w:rsidRDefault="00FD4258" w:rsidP="002347A7">
      <w:pPr>
        <w:pStyle w:val="NormalWeb"/>
        <w:tabs>
          <w:tab w:val="left" w:pos="1418"/>
        </w:tabs>
        <w:spacing w:before="0" w:beforeAutospacing="0" w:after="240" w:afterAutospacing="0" w:line="276" w:lineRule="auto"/>
        <w:ind w:left="110"/>
        <w:jc w:val="both"/>
        <w:rPr>
          <w:rFonts w:ascii="Century Gothic" w:hAnsi="Century Gothic"/>
          <w:b/>
          <w:sz w:val="20"/>
          <w:szCs w:val="20"/>
          <w:rPrChange w:id="12790" w:author="0000usr312" w:date="2020-11-27T16:38:00Z">
            <w:rPr>
              <w:rFonts w:ascii="Calibri" w:hAnsi="Calibri"/>
              <w:b/>
              <w:sz w:val="26"/>
              <w:szCs w:val="18"/>
            </w:rPr>
          </w:rPrChange>
        </w:rPr>
      </w:pPr>
      <w:r w:rsidRPr="00FD4258">
        <w:rPr>
          <w:rFonts w:ascii="Century Gothic" w:hAnsi="Century Gothic"/>
          <w:iCs/>
          <w:sz w:val="20"/>
          <w:szCs w:val="20"/>
          <w:rPrChange w:id="12791" w:author="0000usr312" w:date="2020-11-27T16:38:00Z">
            <w:rPr>
              <w:rFonts w:ascii="Calibri" w:hAnsi="Calibri"/>
              <w:iCs/>
              <w:color w:val="0000FF"/>
              <w:sz w:val="26"/>
              <w:szCs w:val="18"/>
              <w:u w:val="single"/>
              <w:vertAlign w:val="superscript"/>
            </w:rPr>
          </w:rPrChange>
        </w:rPr>
        <w:t xml:space="preserve">If to the Contractor: </w:t>
      </w:r>
      <w:del w:id="12792" w:author="Soumyaray" w:date="2015-08-30T20:16:00Z">
        <w:r w:rsidRPr="00FD4258">
          <w:rPr>
            <w:rFonts w:ascii="Century Gothic" w:hAnsi="Century Gothic"/>
            <w:iCs/>
            <w:sz w:val="20"/>
            <w:szCs w:val="20"/>
            <w:rPrChange w:id="12793" w:author="0000usr312" w:date="2020-11-27T16:38:00Z">
              <w:rPr>
                <w:rFonts w:ascii="Calibri" w:hAnsi="Calibri"/>
                <w:iCs/>
                <w:color w:val="0000FF"/>
                <w:sz w:val="26"/>
                <w:szCs w:val="18"/>
                <w:u w:val="single"/>
                <w:vertAlign w:val="superscript"/>
              </w:rPr>
            </w:rPrChange>
          </w:rPr>
          <w:delText>…………………………………</w:delText>
        </w:r>
      </w:del>
      <w:r w:rsidRPr="00FD4258">
        <w:rPr>
          <w:rFonts w:ascii="Century Gothic" w:hAnsi="Century Gothic"/>
          <w:iCs/>
          <w:sz w:val="20"/>
          <w:szCs w:val="20"/>
          <w:rPrChange w:id="12794" w:author="0000usr312" w:date="2020-11-27T16:38:00Z">
            <w:rPr>
              <w:rFonts w:ascii="Calibri" w:hAnsi="Calibri"/>
              <w:iCs/>
              <w:color w:val="0000FF"/>
              <w:sz w:val="26"/>
              <w:szCs w:val="18"/>
              <w:u w:val="single"/>
              <w:vertAlign w:val="superscript"/>
            </w:rPr>
          </w:rPrChange>
        </w:rPr>
        <w:t>…</w:t>
      </w:r>
      <w:ins w:id="12795" w:author="Soumyaray" w:date="2015-08-30T20:10:00Z">
        <w:r w:rsidRPr="00FD4258">
          <w:rPr>
            <w:rFonts w:ascii="Century Gothic" w:hAnsi="Century Gothic"/>
            <w:iCs/>
            <w:sz w:val="20"/>
            <w:szCs w:val="20"/>
            <w:rPrChange w:id="12796" w:author="0000usr312" w:date="2020-11-27T16:38:00Z">
              <w:rPr>
                <w:rFonts w:ascii="Calibri" w:hAnsi="Calibri"/>
                <w:iCs/>
                <w:color w:val="0000FF"/>
                <w:sz w:val="26"/>
                <w:szCs w:val="18"/>
                <w:u w:val="single"/>
                <w:vertAlign w:val="superscript"/>
              </w:rPr>
            </w:rPrChange>
          </w:rPr>
          <w:t xml:space="preserve">an </w:t>
        </w:r>
        <w:r w:rsidRPr="00FD4258">
          <w:rPr>
            <w:rFonts w:ascii="Century Gothic" w:hAnsi="Century Gothic"/>
            <w:sz w:val="20"/>
            <w:szCs w:val="20"/>
            <w:rPrChange w:id="12797" w:author="0000usr312" w:date="2020-11-27T16:38:00Z">
              <w:rPr>
                <w:rFonts w:ascii="Calibri" w:hAnsi="Calibri"/>
                <w:color w:val="0000FF"/>
                <w:sz w:val="26"/>
                <w:szCs w:val="18"/>
                <w:u w:val="single"/>
                <w:vertAlign w:val="superscript"/>
              </w:rPr>
            </w:rPrChange>
          </w:rPr>
          <w:t>individual</w:t>
        </w:r>
      </w:ins>
      <w:del w:id="12798" w:author="Soumyaray" w:date="2015-08-30T20:11:00Z">
        <w:r w:rsidRPr="00FD4258">
          <w:rPr>
            <w:rFonts w:ascii="Century Gothic" w:hAnsi="Century Gothic"/>
            <w:sz w:val="20"/>
            <w:szCs w:val="20"/>
            <w:rPrChange w:id="12799" w:author="0000usr312" w:date="2020-11-27T16:38:00Z">
              <w:rPr>
                <w:rFonts w:ascii="Calibri" w:hAnsi="Calibri"/>
                <w:color w:val="0000FF"/>
                <w:sz w:val="26"/>
                <w:szCs w:val="18"/>
                <w:u w:val="single"/>
                <w:vertAlign w:val="superscript"/>
              </w:rPr>
            </w:rPrChange>
          </w:rPr>
          <w:delText>a Company</w:delText>
        </w:r>
      </w:del>
      <w:ins w:id="12800" w:author="Soumyaray" w:date="2015-08-28T00:49:00Z">
        <w:r w:rsidRPr="00FD4258">
          <w:rPr>
            <w:rFonts w:ascii="Century Gothic" w:hAnsi="Century Gothic"/>
            <w:sz w:val="20"/>
            <w:szCs w:val="20"/>
            <w:rPrChange w:id="12801" w:author="0000usr312" w:date="2020-11-27T16:38:00Z">
              <w:rPr>
                <w:rFonts w:ascii="Calibri" w:hAnsi="Calibri"/>
                <w:color w:val="0000FF"/>
                <w:sz w:val="26"/>
                <w:szCs w:val="18"/>
                <w:u w:val="single"/>
                <w:vertAlign w:val="superscript"/>
              </w:rPr>
            </w:rPrChange>
          </w:rPr>
          <w:t>/</w:t>
        </w:r>
      </w:ins>
      <w:del w:id="12802" w:author="Soumyaray" w:date="2015-08-28T00:49:00Z">
        <w:r w:rsidRPr="00FD4258">
          <w:rPr>
            <w:rFonts w:ascii="Century Gothic" w:hAnsi="Century Gothic"/>
            <w:sz w:val="20"/>
            <w:szCs w:val="20"/>
            <w:rPrChange w:id="12803" w:author="0000usr312" w:date="2020-11-27T16:38:00Z">
              <w:rPr>
                <w:rFonts w:ascii="Calibri" w:hAnsi="Calibri"/>
                <w:color w:val="0000FF"/>
                <w:sz w:val="26"/>
                <w:szCs w:val="18"/>
                <w:u w:val="single"/>
                <w:vertAlign w:val="superscript"/>
              </w:rPr>
            </w:rPrChange>
          </w:rPr>
          <w:delText>/</w:delText>
        </w:r>
      </w:del>
      <w:del w:id="12804" w:author="Soumyaray" w:date="2015-08-30T20:11:00Z">
        <w:r w:rsidRPr="00FD4258">
          <w:rPr>
            <w:rFonts w:ascii="Century Gothic" w:hAnsi="Century Gothic"/>
            <w:sz w:val="20"/>
            <w:szCs w:val="20"/>
            <w:rPrChange w:id="12805" w:author="0000usr312" w:date="2020-11-27T16:38:00Z">
              <w:rPr>
                <w:rFonts w:ascii="Calibri" w:hAnsi="Calibri"/>
                <w:color w:val="0000FF"/>
                <w:sz w:val="26"/>
                <w:szCs w:val="18"/>
                <w:u w:val="single"/>
                <w:vertAlign w:val="superscript"/>
              </w:rPr>
            </w:rPrChange>
          </w:rPr>
          <w:delText xml:space="preserve"> </w:delText>
        </w:r>
      </w:del>
      <w:ins w:id="12806" w:author="Soumyaray" w:date="2015-08-30T20:11:00Z">
        <w:r w:rsidRPr="00FD4258">
          <w:rPr>
            <w:rFonts w:ascii="Century Gothic" w:hAnsi="Century Gothic"/>
            <w:sz w:val="20"/>
            <w:szCs w:val="20"/>
            <w:rPrChange w:id="12807" w:author="0000usr312" w:date="2020-11-27T16:38:00Z">
              <w:rPr>
                <w:rFonts w:ascii="Calibri" w:hAnsi="Calibri"/>
                <w:color w:val="0000FF"/>
                <w:sz w:val="26"/>
                <w:szCs w:val="18"/>
                <w:u w:val="single"/>
                <w:vertAlign w:val="superscript"/>
              </w:rPr>
            </w:rPrChange>
          </w:rPr>
          <w:t xml:space="preserve"> a </w:t>
        </w:r>
      </w:ins>
      <w:r w:rsidRPr="00FD4258">
        <w:rPr>
          <w:rFonts w:ascii="Century Gothic" w:hAnsi="Century Gothic"/>
          <w:sz w:val="20"/>
          <w:szCs w:val="20"/>
          <w:rPrChange w:id="12808" w:author="0000usr312" w:date="2020-11-27T16:38:00Z">
            <w:rPr>
              <w:rFonts w:ascii="Calibri" w:hAnsi="Calibri"/>
              <w:color w:val="0000FF"/>
              <w:sz w:val="26"/>
              <w:szCs w:val="18"/>
              <w:u w:val="single"/>
              <w:vertAlign w:val="superscript"/>
            </w:rPr>
          </w:rPrChange>
        </w:rPr>
        <w:t>proprietorship</w:t>
      </w:r>
      <w:ins w:id="12809" w:author="Soumyaray" w:date="2015-08-28T00:49:00Z">
        <w:r w:rsidRPr="00FD4258">
          <w:rPr>
            <w:rFonts w:ascii="Century Gothic" w:hAnsi="Century Gothic"/>
            <w:sz w:val="20"/>
            <w:szCs w:val="20"/>
            <w:rPrChange w:id="12810" w:author="0000usr312" w:date="2020-11-27T16:38:00Z">
              <w:rPr>
                <w:rFonts w:ascii="Calibri" w:hAnsi="Calibri"/>
                <w:color w:val="0000FF"/>
                <w:sz w:val="26"/>
                <w:szCs w:val="18"/>
                <w:u w:val="single"/>
                <w:vertAlign w:val="superscript"/>
              </w:rPr>
            </w:rPrChange>
          </w:rPr>
          <w:t xml:space="preserve"> concern</w:t>
        </w:r>
      </w:ins>
      <w:r w:rsidRPr="00FD4258">
        <w:rPr>
          <w:rFonts w:ascii="Century Gothic" w:hAnsi="Century Gothic"/>
          <w:sz w:val="20"/>
          <w:szCs w:val="20"/>
          <w:rPrChange w:id="12811" w:author="0000usr312" w:date="2020-11-27T16:38:00Z">
            <w:rPr>
              <w:rFonts w:ascii="Calibri" w:hAnsi="Calibri"/>
              <w:color w:val="0000FF"/>
              <w:sz w:val="26"/>
              <w:szCs w:val="18"/>
              <w:u w:val="single"/>
              <w:vertAlign w:val="superscript"/>
            </w:rPr>
          </w:rPrChange>
        </w:rPr>
        <w:t>/</w:t>
      </w:r>
      <w:ins w:id="12812" w:author="Soumyaray" w:date="2015-08-30T20:11:00Z">
        <w:r w:rsidRPr="00FD4258">
          <w:rPr>
            <w:rFonts w:ascii="Century Gothic" w:hAnsi="Century Gothic"/>
            <w:sz w:val="20"/>
            <w:szCs w:val="20"/>
            <w:rPrChange w:id="12813" w:author="0000usr312" w:date="2020-11-27T16:38:00Z">
              <w:rPr>
                <w:rFonts w:ascii="Calibri" w:hAnsi="Calibri"/>
                <w:color w:val="0000FF"/>
                <w:sz w:val="26"/>
                <w:szCs w:val="18"/>
                <w:u w:val="single"/>
                <w:vertAlign w:val="superscript"/>
              </w:rPr>
            </w:rPrChange>
          </w:rPr>
          <w:t xml:space="preserve">a </w:t>
        </w:r>
      </w:ins>
      <w:r w:rsidRPr="00FD4258">
        <w:rPr>
          <w:rFonts w:ascii="Century Gothic" w:hAnsi="Century Gothic"/>
          <w:sz w:val="20"/>
          <w:szCs w:val="20"/>
          <w:rPrChange w:id="12814" w:author="0000usr312" w:date="2020-11-27T16:38:00Z">
            <w:rPr>
              <w:rFonts w:ascii="Calibri" w:hAnsi="Calibri"/>
              <w:color w:val="0000FF"/>
              <w:sz w:val="26"/>
              <w:szCs w:val="18"/>
              <w:u w:val="single"/>
              <w:vertAlign w:val="superscript"/>
            </w:rPr>
          </w:rPrChange>
        </w:rPr>
        <w:t>partnership firm</w:t>
      </w:r>
      <w:ins w:id="12815" w:author="Soumyaray" w:date="2015-08-30T20:12:00Z">
        <w:r w:rsidRPr="00FD4258">
          <w:rPr>
            <w:rFonts w:ascii="Century Gothic" w:hAnsi="Century Gothic"/>
            <w:sz w:val="20"/>
            <w:szCs w:val="20"/>
            <w:rPrChange w:id="12816" w:author="0000usr312" w:date="2020-11-27T16:38:00Z">
              <w:rPr>
                <w:rFonts w:ascii="Calibri" w:hAnsi="Calibri"/>
                <w:color w:val="0000FF"/>
                <w:sz w:val="26"/>
                <w:szCs w:val="18"/>
                <w:u w:val="single"/>
                <w:vertAlign w:val="superscript"/>
              </w:rPr>
            </w:rPrChange>
          </w:rPr>
          <w:t>/ a Company</w:t>
        </w:r>
      </w:ins>
      <w:r w:rsidRPr="00FD4258">
        <w:rPr>
          <w:rFonts w:ascii="Century Gothic" w:hAnsi="Century Gothic"/>
          <w:sz w:val="20"/>
          <w:szCs w:val="20"/>
          <w:rPrChange w:id="12817" w:author="0000usr312" w:date="2020-11-27T16:38:00Z">
            <w:rPr>
              <w:rFonts w:ascii="Calibri" w:hAnsi="Calibri"/>
              <w:color w:val="0000FF"/>
              <w:sz w:val="26"/>
              <w:szCs w:val="18"/>
              <w:u w:val="single"/>
              <w:vertAlign w:val="superscript"/>
            </w:rPr>
          </w:rPrChange>
        </w:rPr>
        <w:t xml:space="preserve">, having </w:t>
      </w:r>
      <w:proofErr w:type="gramStart"/>
      <w:r w:rsidRPr="00FD4258">
        <w:rPr>
          <w:rFonts w:ascii="Century Gothic" w:hAnsi="Century Gothic"/>
          <w:sz w:val="20"/>
          <w:szCs w:val="20"/>
          <w:rPrChange w:id="12818" w:author="0000usr312" w:date="2020-11-27T16:38:00Z">
            <w:rPr>
              <w:rFonts w:ascii="Calibri" w:hAnsi="Calibri"/>
              <w:color w:val="0000FF"/>
              <w:sz w:val="26"/>
              <w:szCs w:val="18"/>
              <w:u w:val="single"/>
              <w:vertAlign w:val="superscript"/>
            </w:rPr>
          </w:rPrChange>
        </w:rPr>
        <w:t>its  office</w:t>
      </w:r>
      <w:proofErr w:type="gramEnd"/>
      <w:r w:rsidRPr="00FD4258">
        <w:rPr>
          <w:rFonts w:ascii="Century Gothic" w:hAnsi="Century Gothic"/>
          <w:sz w:val="20"/>
          <w:szCs w:val="20"/>
          <w:rPrChange w:id="12819" w:author="0000usr312" w:date="2020-11-27T16:38:00Z">
            <w:rPr>
              <w:rFonts w:ascii="Calibri" w:hAnsi="Calibri"/>
              <w:color w:val="0000FF"/>
              <w:sz w:val="26"/>
              <w:szCs w:val="18"/>
              <w:u w:val="single"/>
              <w:vertAlign w:val="superscript"/>
            </w:rPr>
          </w:rPrChange>
        </w:rPr>
        <w:t xml:space="preserve"> at  ……………………………………………………………….</w:t>
      </w:r>
    </w:p>
    <w:p w:rsidR="00765A28" w:rsidRPr="00C049C6" w:rsidRDefault="00FD4258" w:rsidP="002347A7">
      <w:pPr>
        <w:pStyle w:val="NormalWeb"/>
        <w:tabs>
          <w:tab w:val="num" w:pos="180"/>
          <w:tab w:val="left" w:pos="1418"/>
        </w:tabs>
        <w:spacing w:before="0" w:beforeAutospacing="0" w:after="240" w:afterAutospacing="0" w:line="276" w:lineRule="auto"/>
        <w:ind w:left="220"/>
        <w:jc w:val="both"/>
        <w:rPr>
          <w:rFonts w:ascii="Century Gothic" w:hAnsi="Century Gothic"/>
          <w:b/>
          <w:sz w:val="20"/>
          <w:szCs w:val="20"/>
          <w:rPrChange w:id="12820" w:author="0000usr312" w:date="2020-11-27T16:38:00Z">
            <w:rPr>
              <w:rFonts w:ascii="Calibri" w:hAnsi="Calibri"/>
              <w:b/>
              <w:sz w:val="26"/>
              <w:szCs w:val="18"/>
            </w:rPr>
          </w:rPrChange>
        </w:rPr>
      </w:pPr>
      <w:r w:rsidRPr="00FD4258">
        <w:rPr>
          <w:rFonts w:ascii="Century Gothic" w:hAnsi="Century Gothic"/>
          <w:iCs/>
          <w:sz w:val="20"/>
          <w:szCs w:val="20"/>
          <w:rPrChange w:id="12821" w:author="0000usr312" w:date="2020-11-27T16:38:00Z">
            <w:rPr>
              <w:rFonts w:ascii="Calibri" w:hAnsi="Calibri"/>
              <w:iCs/>
              <w:color w:val="0000FF"/>
              <w:sz w:val="26"/>
              <w:szCs w:val="18"/>
              <w:u w:val="single"/>
              <w:vertAlign w:val="superscript"/>
            </w:rPr>
          </w:rPrChange>
        </w:rPr>
        <w:lastRenderedPageBreak/>
        <w:t xml:space="preserve">If to the Bank: </w:t>
      </w:r>
      <w:ins w:id="12822" w:author="Soumyaray" w:date="2015-08-30T20:17:00Z">
        <w:r w:rsidRPr="00FD4258">
          <w:rPr>
            <w:rFonts w:ascii="Century Gothic" w:hAnsi="Century Gothic"/>
            <w:iCs/>
            <w:sz w:val="20"/>
            <w:szCs w:val="20"/>
            <w:rPrChange w:id="12823" w:author="0000usr312" w:date="2020-11-27T16:38:00Z">
              <w:rPr>
                <w:rFonts w:ascii="Calibri" w:hAnsi="Calibri"/>
                <w:iCs/>
                <w:color w:val="0000FF"/>
                <w:sz w:val="26"/>
                <w:szCs w:val="18"/>
                <w:u w:val="single"/>
                <w:vertAlign w:val="superscript"/>
              </w:rPr>
            </w:rPrChange>
          </w:rPr>
          <w:t xml:space="preserve">UCO Bank, </w:t>
        </w:r>
      </w:ins>
      <w:r w:rsidRPr="00FD4258">
        <w:rPr>
          <w:rFonts w:ascii="Century Gothic" w:hAnsi="Century Gothic"/>
          <w:b/>
          <w:iCs/>
          <w:sz w:val="20"/>
          <w:szCs w:val="20"/>
          <w:rPrChange w:id="12824" w:author="0000usr312" w:date="2020-11-27T16:38:00Z">
            <w:rPr>
              <w:rFonts w:ascii="Calibri" w:hAnsi="Calibri"/>
              <w:b/>
              <w:iCs/>
              <w:color w:val="0000FF"/>
              <w:sz w:val="26"/>
              <w:szCs w:val="18"/>
              <w:u w:val="single"/>
              <w:vertAlign w:val="superscript"/>
            </w:rPr>
          </w:rPrChange>
        </w:rPr>
        <w:t xml:space="preserve">G.A.D. Head Office, at </w:t>
      </w:r>
      <w:del w:id="12825" w:author="UCO BANK" w:date="2016-07-01T13:40:00Z">
        <w:r w:rsidRPr="00FD4258">
          <w:rPr>
            <w:rFonts w:ascii="Century Gothic" w:hAnsi="Century Gothic"/>
            <w:b/>
            <w:iCs/>
            <w:sz w:val="20"/>
            <w:szCs w:val="20"/>
            <w:rPrChange w:id="12826" w:author="0000usr312" w:date="2020-11-27T16:38:00Z">
              <w:rPr>
                <w:rFonts w:ascii="Calibri" w:hAnsi="Calibri"/>
                <w:b/>
                <w:iCs/>
                <w:color w:val="0000FF"/>
                <w:sz w:val="26"/>
                <w:szCs w:val="18"/>
                <w:u w:val="single"/>
                <w:vertAlign w:val="superscript"/>
              </w:rPr>
            </w:rPrChange>
          </w:rPr>
          <w:delText>1A, Russel Street</w:delText>
        </w:r>
      </w:del>
      <w:proofErr w:type="gramStart"/>
      <w:ins w:id="12827" w:author="UCO BANK" w:date="2016-07-01T13:40:00Z">
        <w:r w:rsidRPr="00FD4258">
          <w:rPr>
            <w:rFonts w:ascii="Century Gothic" w:hAnsi="Century Gothic"/>
            <w:b/>
            <w:iCs/>
            <w:sz w:val="20"/>
            <w:szCs w:val="20"/>
            <w:rPrChange w:id="12828" w:author="0000usr312" w:date="2020-11-27T16:38:00Z">
              <w:rPr>
                <w:rFonts w:ascii="Century Gothic" w:hAnsi="Century Gothic"/>
                <w:b/>
                <w:iCs/>
                <w:sz w:val="18"/>
                <w:szCs w:val="18"/>
                <w:vertAlign w:val="superscript"/>
              </w:rPr>
            </w:rPrChange>
          </w:rPr>
          <w:t>2nd ,Floor,10</w:t>
        </w:r>
        <w:proofErr w:type="gramEnd"/>
        <w:r w:rsidRPr="00FD4258">
          <w:rPr>
            <w:rFonts w:ascii="Century Gothic" w:hAnsi="Century Gothic"/>
            <w:b/>
            <w:iCs/>
            <w:sz w:val="20"/>
            <w:szCs w:val="20"/>
            <w:rPrChange w:id="12829" w:author="0000usr312" w:date="2020-11-27T16:38:00Z">
              <w:rPr>
                <w:rFonts w:ascii="Century Gothic" w:hAnsi="Century Gothic"/>
                <w:b/>
                <w:iCs/>
                <w:sz w:val="18"/>
                <w:szCs w:val="18"/>
                <w:vertAlign w:val="superscript"/>
              </w:rPr>
            </w:rPrChange>
          </w:rPr>
          <w:t xml:space="preserve"> BRM </w:t>
        </w:r>
        <w:proofErr w:type="spellStart"/>
        <w:r w:rsidRPr="00FD4258">
          <w:rPr>
            <w:rFonts w:ascii="Century Gothic" w:hAnsi="Century Gothic"/>
            <w:b/>
            <w:iCs/>
            <w:sz w:val="20"/>
            <w:szCs w:val="20"/>
            <w:rPrChange w:id="12830" w:author="0000usr312" w:date="2020-11-27T16:38:00Z">
              <w:rPr>
                <w:rFonts w:ascii="Century Gothic" w:hAnsi="Century Gothic"/>
                <w:b/>
                <w:iCs/>
                <w:sz w:val="18"/>
                <w:szCs w:val="18"/>
                <w:vertAlign w:val="superscript"/>
              </w:rPr>
            </w:rPrChange>
          </w:rPr>
          <w:t>Sarani</w:t>
        </w:r>
      </w:ins>
      <w:proofErr w:type="spellEnd"/>
      <w:r w:rsidRPr="00FD4258">
        <w:rPr>
          <w:rFonts w:ascii="Century Gothic" w:hAnsi="Century Gothic"/>
          <w:b/>
          <w:iCs/>
          <w:sz w:val="20"/>
          <w:szCs w:val="20"/>
          <w:rPrChange w:id="12831" w:author="0000usr312" w:date="2020-11-27T16:38:00Z">
            <w:rPr>
              <w:rFonts w:ascii="Calibri" w:hAnsi="Calibri"/>
              <w:b/>
              <w:iCs/>
              <w:color w:val="0000FF"/>
              <w:sz w:val="26"/>
              <w:szCs w:val="18"/>
              <w:u w:val="single"/>
              <w:vertAlign w:val="superscript"/>
            </w:rPr>
          </w:rPrChange>
        </w:rPr>
        <w:t>, Kolkata-7000</w:t>
      </w:r>
      <w:del w:id="12832" w:author="UCO BANK" w:date="2016-07-01T13:40:00Z">
        <w:r w:rsidRPr="00FD4258">
          <w:rPr>
            <w:rFonts w:ascii="Century Gothic" w:hAnsi="Century Gothic"/>
            <w:b/>
            <w:iCs/>
            <w:sz w:val="20"/>
            <w:szCs w:val="20"/>
            <w:rPrChange w:id="12833" w:author="0000usr312" w:date="2020-11-27T16:38:00Z">
              <w:rPr>
                <w:rFonts w:ascii="Calibri" w:hAnsi="Calibri"/>
                <w:b/>
                <w:iCs/>
                <w:color w:val="0000FF"/>
                <w:sz w:val="26"/>
                <w:szCs w:val="18"/>
                <w:u w:val="single"/>
                <w:vertAlign w:val="superscript"/>
              </w:rPr>
            </w:rPrChange>
          </w:rPr>
          <w:delText>7</w:delText>
        </w:r>
      </w:del>
      <w:ins w:id="12834" w:author="UCO BANK" w:date="2016-07-01T13:40:00Z">
        <w:r w:rsidRPr="00FD4258">
          <w:rPr>
            <w:rFonts w:ascii="Century Gothic" w:hAnsi="Century Gothic"/>
            <w:b/>
            <w:iCs/>
            <w:sz w:val="20"/>
            <w:szCs w:val="20"/>
            <w:rPrChange w:id="12835" w:author="0000usr312" w:date="2020-11-27T16:38:00Z">
              <w:rPr>
                <w:rFonts w:ascii="Century Gothic" w:hAnsi="Century Gothic"/>
                <w:b/>
                <w:iCs/>
                <w:sz w:val="18"/>
                <w:szCs w:val="18"/>
                <w:vertAlign w:val="superscript"/>
              </w:rPr>
            </w:rPrChange>
          </w:rPr>
          <w:t>0</w:t>
        </w:r>
      </w:ins>
      <w:r w:rsidRPr="00FD4258">
        <w:rPr>
          <w:rFonts w:ascii="Century Gothic" w:hAnsi="Century Gothic"/>
          <w:b/>
          <w:iCs/>
          <w:sz w:val="20"/>
          <w:szCs w:val="20"/>
          <w:rPrChange w:id="12836" w:author="0000usr312" w:date="2020-11-27T16:38:00Z">
            <w:rPr>
              <w:rFonts w:ascii="Calibri" w:hAnsi="Calibri"/>
              <w:b/>
              <w:iCs/>
              <w:color w:val="0000FF"/>
              <w:sz w:val="26"/>
              <w:szCs w:val="18"/>
              <w:u w:val="single"/>
              <w:vertAlign w:val="superscript"/>
            </w:rPr>
          </w:rPrChange>
        </w:rPr>
        <w:t>1,</w:t>
      </w:r>
    </w:p>
    <w:p w:rsidR="00765A28" w:rsidRPr="00C049C6" w:rsidRDefault="00FD4258" w:rsidP="002347A7">
      <w:pPr>
        <w:pStyle w:val="NormalWeb"/>
        <w:tabs>
          <w:tab w:val="left" w:pos="1418"/>
        </w:tabs>
        <w:spacing w:before="0" w:beforeAutospacing="0" w:after="240" w:afterAutospacing="0" w:line="276" w:lineRule="auto"/>
        <w:jc w:val="both"/>
        <w:rPr>
          <w:rFonts w:ascii="Century Gothic" w:hAnsi="Century Gothic"/>
          <w:sz w:val="20"/>
          <w:szCs w:val="20"/>
          <w:rPrChange w:id="12837" w:author="0000usr312" w:date="2020-11-27T16:38:00Z">
            <w:rPr>
              <w:rFonts w:ascii="Calibri" w:hAnsi="Calibri"/>
              <w:sz w:val="26"/>
              <w:szCs w:val="18"/>
            </w:rPr>
          </w:rPrChange>
        </w:rPr>
      </w:pPr>
      <w:r w:rsidRPr="00FD4258">
        <w:rPr>
          <w:rFonts w:ascii="Century Gothic" w:hAnsi="Century Gothic"/>
          <w:sz w:val="20"/>
          <w:szCs w:val="20"/>
          <w:rPrChange w:id="12838" w:author="0000usr312" w:date="2020-11-27T16:38:00Z">
            <w:rPr>
              <w:rFonts w:ascii="Calibri" w:hAnsi="Calibri"/>
              <w:color w:val="0000FF"/>
              <w:sz w:val="26"/>
              <w:szCs w:val="18"/>
              <w:u w:val="single"/>
              <w:vertAlign w:val="superscript"/>
            </w:rPr>
          </w:rPrChange>
        </w:rPr>
        <w:t xml:space="preserve">Any </w:t>
      </w:r>
      <w:ins w:id="12839" w:author="Soumyaray" w:date="2015-08-30T20:18:00Z">
        <w:r w:rsidRPr="00FD4258">
          <w:rPr>
            <w:rFonts w:ascii="Century Gothic" w:hAnsi="Century Gothic"/>
            <w:sz w:val="20"/>
            <w:szCs w:val="20"/>
            <w:rPrChange w:id="12840" w:author="0000usr312" w:date="2020-11-27T16:38:00Z">
              <w:rPr>
                <w:rFonts w:ascii="Calibri" w:hAnsi="Calibri"/>
                <w:color w:val="0000FF"/>
                <w:sz w:val="26"/>
                <w:szCs w:val="18"/>
                <w:u w:val="single"/>
                <w:vertAlign w:val="superscript"/>
              </w:rPr>
            </w:rPrChange>
          </w:rPr>
          <w:t xml:space="preserve">contractor </w:t>
        </w:r>
      </w:ins>
      <w:del w:id="12841" w:author="Soumyaray" w:date="2015-08-30T20:18:00Z">
        <w:r w:rsidRPr="00FD4258">
          <w:rPr>
            <w:rFonts w:ascii="Century Gothic" w:hAnsi="Century Gothic"/>
            <w:sz w:val="20"/>
            <w:szCs w:val="20"/>
            <w:rPrChange w:id="12842" w:author="0000usr312" w:date="2020-11-27T16:38:00Z">
              <w:rPr>
                <w:rFonts w:ascii="Calibri" w:hAnsi="Calibri"/>
                <w:color w:val="0000FF"/>
                <w:sz w:val="26"/>
                <w:szCs w:val="18"/>
                <w:u w:val="single"/>
                <w:vertAlign w:val="superscript"/>
              </w:rPr>
            </w:rPrChange>
          </w:rPr>
          <w:delText>part</w:delText>
        </w:r>
      </w:del>
      <w:del w:id="12843" w:author="Soumyaray" w:date="2015-08-30T20:19:00Z">
        <w:r w:rsidRPr="00FD4258">
          <w:rPr>
            <w:rFonts w:ascii="Century Gothic" w:hAnsi="Century Gothic"/>
            <w:sz w:val="20"/>
            <w:szCs w:val="20"/>
            <w:rPrChange w:id="12844" w:author="0000usr312" w:date="2020-11-27T16:38:00Z">
              <w:rPr>
                <w:rFonts w:ascii="Calibri" w:hAnsi="Calibri"/>
                <w:color w:val="0000FF"/>
                <w:sz w:val="26"/>
                <w:szCs w:val="18"/>
                <w:u w:val="single"/>
                <w:vertAlign w:val="superscript"/>
              </w:rPr>
            </w:rPrChange>
          </w:rPr>
          <w:delText xml:space="preserve">y </w:delText>
        </w:r>
      </w:del>
      <w:r w:rsidRPr="00FD4258">
        <w:rPr>
          <w:rFonts w:ascii="Century Gothic" w:hAnsi="Century Gothic"/>
          <w:sz w:val="20"/>
          <w:szCs w:val="20"/>
          <w:rPrChange w:id="12845" w:author="0000usr312" w:date="2020-11-27T16:38:00Z">
            <w:rPr>
              <w:rFonts w:ascii="Calibri" w:hAnsi="Calibri"/>
              <w:color w:val="0000FF"/>
              <w:sz w:val="26"/>
              <w:szCs w:val="18"/>
              <w:u w:val="single"/>
              <w:vertAlign w:val="superscript"/>
            </w:rPr>
          </w:rPrChange>
        </w:rPr>
        <w:t>hereto may change its address for purposes of this paragraph by written notice given in the manner provided above</w:t>
      </w:r>
      <w:ins w:id="12846" w:author="Soumyaray" w:date="2015-08-30T20:19:00Z">
        <w:r w:rsidRPr="00FD4258">
          <w:rPr>
            <w:rFonts w:ascii="Century Gothic" w:hAnsi="Century Gothic"/>
            <w:sz w:val="20"/>
            <w:szCs w:val="20"/>
            <w:rPrChange w:id="12847" w:author="0000usr312" w:date="2020-11-27T16:38:00Z">
              <w:rPr>
                <w:rFonts w:ascii="Calibri" w:hAnsi="Calibri"/>
                <w:color w:val="0000FF"/>
                <w:sz w:val="26"/>
                <w:szCs w:val="18"/>
                <w:u w:val="single"/>
                <w:vertAlign w:val="superscript"/>
              </w:rPr>
            </w:rPrChange>
          </w:rPr>
          <w:t xml:space="preserve"> furnishing documentary </w:t>
        </w:r>
      </w:ins>
      <w:ins w:id="12848" w:author="Soumyaray" w:date="2015-08-30T20:20:00Z">
        <w:r w:rsidRPr="00FD4258">
          <w:rPr>
            <w:rFonts w:ascii="Century Gothic" w:hAnsi="Century Gothic"/>
            <w:sz w:val="20"/>
            <w:szCs w:val="20"/>
            <w:rPrChange w:id="12849" w:author="0000usr312" w:date="2020-11-27T16:38:00Z">
              <w:rPr>
                <w:rFonts w:ascii="Calibri" w:hAnsi="Calibri"/>
                <w:color w:val="0000FF"/>
                <w:sz w:val="26"/>
                <w:szCs w:val="18"/>
                <w:u w:val="single"/>
                <w:vertAlign w:val="superscript"/>
              </w:rPr>
            </w:rPrChange>
          </w:rPr>
          <w:t>evidence</w:t>
        </w:r>
      </w:ins>
      <w:r w:rsidRPr="00FD4258">
        <w:rPr>
          <w:rFonts w:ascii="Century Gothic" w:hAnsi="Century Gothic"/>
          <w:sz w:val="20"/>
          <w:szCs w:val="20"/>
          <w:rPrChange w:id="12850" w:author="0000usr312" w:date="2020-11-27T16:38:00Z">
            <w:rPr>
              <w:rFonts w:ascii="Calibri" w:hAnsi="Calibri"/>
              <w:color w:val="0000FF"/>
              <w:sz w:val="26"/>
              <w:szCs w:val="18"/>
              <w:u w:val="single"/>
              <w:vertAlign w:val="superscript"/>
            </w:rPr>
          </w:rPrChange>
        </w:rPr>
        <w:t xml:space="preserve">. </w:t>
      </w:r>
    </w:p>
    <w:p w:rsidR="00FD4258" w:rsidRPr="00FD4258" w:rsidRDefault="00FD4258" w:rsidP="00FD4258">
      <w:pPr>
        <w:pStyle w:val="NormalWeb"/>
        <w:numPr>
          <w:numberingChange w:id="12851" w:author="UCOGAD" w:date="2015-09-22T12:00:00Z" w:original="%1:15:0:."/>
        </w:numPr>
        <w:tabs>
          <w:tab w:val="left" w:pos="1418"/>
        </w:tabs>
        <w:spacing w:before="0" w:beforeAutospacing="0" w:after="240" w:afterAutospacing="0" w:line="276" w:lineRule="auto"/>
        <w:jc w:val="both"/>
        <w:rPr>
          <w:rFonts w:ascii="Century Gothic" w:hAnsi="Century Gothic"/>
          <w:sz w:val="20"/>
          <w:szCs w:val="20"/>
          <w:rPrChange w:id="12852" w:author="0000usr312" w:date="2020-11-27T16:38:00Z">
            <w:rPr>
              <w:rFonts w:ascii="Calibri" w:hAnsi="Calibri"/>
              <w:sz w:val="26"/>
              <w:szCs w:val="18"/>
            </w:rPr>
          </w:rPrChange>
        </w:rPr>
        <w:pPrChange w:id="12853" w:author="UCO BANK" w:date="2016-08-31T16:51:00Z">
          <w:pPr>
            <w:pStyle w:val="NormalWeb"/>
            <w:numPr>
              <w:numId w:val="22"/>
            </w:numPr>
            <w:tabs>
              <w:tab w:val="num" w:pos="720"/>
              <w:tab w:val="left" w:pos="1418"/>
            </w:tabs>
            <w:spacing w:before="0" w:beforeAutospacing="0" w:line="360" w:lineRule="auto"/>
            <w:ind w:left="720" w:hanging="360"/>
            <w:jc w:val="both"/>
          </w:pPr>
        </w:pPrChange>
      </w:pPr>
      <w:ins w:id="12854" w:author="UCOGAD" w:date="2016-01-05T15:38:00Z">
        <w:r w:rsidRPr="00FD4258">
          <w:rPr>
            <w:rFonts w:ascii="Century Gothic" w:hAnsi="Century Gothic"/>
            <w:b/>
            <w:bCs/>
            <w:sz w:val="20"/>
            <w:szCs w:val="20"/>
            <w:rPrChange w:id="12855" w:author="0000usr312" w:date="2020-11-27T16:38:00Z">
              <w:rPr>
                <w:rFonts w:ascii="Century Gothic" w:hAnsi="Century Gothic"/>
                <w:b/>
                <w:bCs/>
                <w:sz w:val="18"/>
                <w:szCs w:val="18"/>
                <w:vertAlign w:val="superscript"/>
              </w:rPr>
            </w:rPrChange>
          </w:rPr>
          <w:t>1</w:t>
        </w:r>
      </w:ins>
      <w:ins w:id="12856" w:author="UCO BANK" w:date="2020-12-18T16:59:00Z">
        <w:r w:rsidR="001140DE">
          <w:rPr>
            <w:rFonts w:ascii="Century Gothic" w:hAnsi="Century Gothic"/>
            <w:b/>
            <w:bCs/>
            <w:sz w:val="20"/>
            <w:szCs w:val="20"/>
          </w:rPr>
          <w:t>7</w:t>
        </w:r>
      </w:ins>
      <w:ins w:id="12857" w:author="UCOGAD" w:date="2016-01-05T15:38:00Z">
        <w:del w:id="12858" w:author="UCO BANK" w:date="2016-08-31T17:05:00Z">
          <w:r w:rsidRPr="00FD4258">
            <w:rPr>
              <w:rFonts w:ascii="Century Gothic" w:hAnsi="Century Gothic"/>
              <w:b/>
              <w:bCs/>
              <w:sz w:val="20"/>
              <w:szCs w:val="20"/>
              <w:rPrChange w:id="12859" w:author="0000usr312" w:date="2020-11-27T16:38:00Z">
                <w:rPr>
                  <w:rFonts w:ascii="Century Gothic" w:hAnsi="Century Gothic"/>
                  <w:b/>
                  <w:bCs/>
                  <w:sz w:val="18"/>
                  <w:szCs w:val="18"/>
                  <w:vertAlign w:val="superscript"/>
                </w:rPr>
              </w:rPrChange>
            </w:rPr>
            <w:delText>4</w:delText>
          </w:r>
        </w:del>
        <w:r w:rsidRPr="00FD4258">
          <w:rPr>
            <w:rFonts w:ascii="Century Gothic" w:hAnsi="Century Gothic"/>
            <w:b/>
            <w:bCs/>
            <w:sz w:val="20"/>
            <w:szCs w:val="20"/>
            <w:rPrChange w:id="12860" w:author="0000usr312" w:date="2020-11-27T16:38:00Z">
              <w:rPr>
                <w:rFonts w:ascii="Century Gothic" w:hAnsi="Century Gothic"/>
                <w:b/>
                <w:bCs/>
                <w:sz w:val="18"/>
                <w:szCs w:val="18"/>
                <w:vertAlign w:val="superscript"/>
              </w:rPr>
            </w:rPrChange>
          </w:rPr>
          <w:t xml:space="preserve">. </w:t>
        </w:r>
      </w:ins>
      <w:r w:rsidRPr="00FD4258">
        <w:rPr>
          <w:rFonts w:ascii="Century Gothic" w:hAnsi="Century Gothic"/>
          <w:b/>
          <w:bCs/>
          <w:sz w:val="20"/>
          <w:szCs w:val="20"/>
          <w:rPrChange w:id="12861" w:author="0000usr312" w:date="2020-11-27T16:38:00Z">
            <w:rPr>
              <w:rFonts w:ascii="Calibri" w:hAnsi="Calibri"/>
              <w:b/>
              <w:bCs/>
              <w:color w:val="0000FF"/>
              <w:sz w:val="26"/>
              <w:szCs w:val="18"/>
              <w:u w:val="single"/>
              <w:vertAlign w:val="superscript"/>
            </w:rPr>
          </w:rPrChange>
        </w:rPr>
        <w:t>Modification or Amendment:</w:t>
      </w:r>
      <w:r w:rsidRPr="00FD4258">
        <w:rPr>
          <w:rFonts w:ascii="Century Gothic" w:hAnsi="Century Gothic"/>
          <w:sz w:val="20"/>
          <w:szCs w:val="20"/>
          <w:rPrChange w:id="12862" w:author="0000usr312" w:date="2020-11-27T16:38:00Z">
            <w:rPr>
              <w:rFonts w:ascii="Calibri" w:hAnsi="Calibri"/>
              <w:color w:val="0000FF"/>
              <w:sz w:val="26"/>
              <w:szCs w:val="18"/>
              <w:u w:val="single"/>
              <w:vertAlign w:val="superscript"/>
            </w:rPr>
          </w:rPrChange>
        </w:rPr>
        <w:t xml:space="preserve"> No amendment, change or modification of this Agreement shall be valid</w:t>
      </w:r>
      <w:ins w:id="12863" w:author="Soumyaray" w:date="2015-08-30T20:25:00Z">
        <w:r w:rsidRPr="00FD4258">
          <w:rPr>
            <w:rFonts w:ascii="Century Gothic" w:hAnsi="Century Gothic"/>
            <w:sz w:val="20"/>
            <w:szCs w:val="20"/>
            <w:rPrChange w:id="12864" w:author="0000usr312" w:date="2020-11-27T16:38:00Z">
              <w:rPr>
                <w:rFonts w:ascii="Calibri" w:hAnsi="Calibri"/>
                <w:color w:val="0000FF"/>
                <w:sz w:val="26"/>
                <w:szCs w:val="18"/>
                <w:u w:val="single"/>
                <w:vertAlign w:val="superscript"/>
              </w:rPr>
            </w:rPrChange>
          </w:rPr>
          <w:t>,</w:t>
        </w:r>
      </w:ins>
      <w:r w:rsidRPr="00FD4258">
        <w:rPr>
          <w:rFonts w:ascii="Century Gothic" w:hAnsi="Century Gothic"/>
          <w:sz w:val="20"/>
          <w:szCs w:val="20"/>
          <w:rPrChange w:id="12865" w:author="0000usr312" w:date="2020-11-27T16:38:00Z">
            <w:rPr>
              <w:rFonts w:ascii="Calibri" w:hAnsi="Calibri"/>
              <w:color w:val="0000FF"/>
              <w:sz w:val="26"/>
              <w:szCs w:val="18"/>
              <w:u w:val="single"/>
              <w:vertAlign w:val="superscript"/>
            </w:rPr>
          </w:rPrChange>
        </w:rPr>
        <w:t xml:space="preserve"> unless</w:t>
      </w:r>
      <w:ins w:id="12866" w:author="Soumyaray" w:date="2015-08-30T20:25:00Z">
        <w:r w:rsidRPr="00FD4258">
          <w:rPr>
            <w:rFonts w:ascii="Century Gothic" w:hAnsi="Century Gothic"/>
            <w:sz w:val="20"/>
            <w:szCs w:val="20"/>
            <w:rPrChange w:id="12867" w:author="0000usr312" w:date="2020-11-27T16:38:00Z">
              <w:rPr>
                <w:rFonts w:ascii="Calibri" w:hAnsi="Calibri"/>
                <w:color w:val="0000FF"/>
                <w:sz w:val="26"/>
                <w:szCs w:val="18"/>
                <w:u w:val="single"/>
                <w:vertAlign w:val="superscript"/>
              </w:rPr>
            </w:rPrChange>
          </w:rPr>
          <w:t xml:space="preserve"> is</w:t>
        </w:r>
      </w:ins>
      <w:r w:rsidRPr="00FD4258">
        <w:rPr>
          <w:rFonts w:ascii="Century Gothic" w:hAnsi="Century Gothic"/>
          <w:sz w:val="20"/>
          <w:szCs w:val="20"/>
          <w:rPrChange w:id="12868" w:author="0000usr312" w:date="2020-11-27T16:38:00Z">
            <w:rPr>
              <w:rFonts w:ascii="Calibri" w:hAnsi="Calibri"/>
              <w:color w:val="0000FF"/>
              <w:sz w:val="26"/>
              <w:szCs w:val="18"/>
              <w:u w:val="single"/>
              <w:vertAlign w:val="superscript"/>
            </w:rPr>
          </w:rPrChange>
        </w:rPr>
        <w:t xml:space="preserve"> in writing signed by the </w:t>
      </w:r>
      <w:ins w:id="12869" w:author="Soumyaray" w:date="2015-08-30T20:26:00Z">
        <w:r w:rsidRPr="00FD4258">
          <w:rPr>
            <w:rFonts w:ascii="Century Gothic" w:hAnsi="Century Gothic"/>
            <w:sz w:val="20"/>
            <w:szCs w:val="20"/>
            <w:rPrChange w:id="12870" w:author="0000usr312" w:date="2020-11-27T16:38:00Z">
              <w:rPr>
                <w:rFonts w:ascii="Calibri" w:hAnsi="Calibri"/>
                <w:color w:val="0000FF"/>
                <w:sz w:val="26"/>
                <w:szCs w:val="18"/>
                <w:u w:val="single"/>
                <w:vertAlign w:val="superscript"/>
              </w:rPr>
            </w:rPrChange>
          </w:rPr>
          <w:t xml:space="preserve">both </w:t>
        </w:r>
      </w:ins>
      <w:r w:rsidRPr="00FD4258">
        <w:rPr>
          <w:rFonts w:ascii="Century Gothic" w:hAnsi="Century Gothic"/>
          <w:sz w:val="20"/>
          <w:szCs w:val="20"/>
          <w:rPrChange w:id="12871" w:author="0000usr312" w:date="2020-11-27T16:38:00Z">
            <w:rPr>
              <w:rFonts w:ascii="Calibri" w:hAnsi="Calibri"/>
              <w:color w:val="0000FF"/>
              <w:sz w:val="26"/>
              <w:szCs w:val="18"/>
              <w:u w:val="single"/>
              <w:vertAlign w:val="superscript"/>
            </w:rPr>
          </w:rPrChange>
        </w:rPr>
        <w:t xml:space="preserve">parties </w:t>
      </w:r>
      <w:del w:id="12872" w:author="Soumyaray" w:date="2015-08-30T20:26:00Z">
        <w:r w:rsidRPr="00FD4258">
          <w:rPr>
            <w:rFonts w:ascii="Century Gothic" w:hAnsi="Century Gothic"/>
            <w:sz w:val="20"/>
            <w:szCs w:val="20"/>
            <w:rPrChange w:id="12873" w:author="0000usr312" w:date="2020-11-27T16:38:00Z">
              <w:rPr>
                <w:rFonts w:ascii="Calibri" w:hAnsi="Calibri"/>
                <w:color w:val="0000FF"/>
                <w:sz w:val="26"/>
                <w:szCs w:val="18"/>
                <w:u w:val="single"/>
                <w:vertAlign w:val="superscript"/>
              </w:rPr>
            </w:rPrChange>
          </w:rPr>
          <w:delText>hereto</w:delText>
        </w:r>
      </w:del>
      <w:ins w:id="12874" w:author="Soumyaray" w:date="2015-08-30T20:26:00Z">
        <w:r w:rsidRPr="00FD4258">
          <w:rPr>
            <w:rFonts w:ascii="Century Gothic" w:hAnsi="Century Gothic"/>
            <w:sz w:val="20"/>
            <w:szCs w:val="20"/>
            <w:rPrChange w:id="12875" w:author="0000usr312" w:date="2020-11-27T16:38:00Z">
              <w:rPr>
                <w:rFonts w:ascii="Calibri" w:hAnsi="Calibri"/>
                <w:color w:val="0000FF"/>
                <w:sz w:val="26"/>
                <w:szCs w:val="18"/>
                <w:u w:val="single"/>
                <w:vertAlign w:val="superscript"/>
              </w:rPr>
            </w:rPrChange>
          </w:rPr>
          <w:t>thereto</w:t>
        </w:r>
      </w:ins>
      <w:r w:rsidRPr="00FD4258">
        <w:rPr>
          <w:rFonts w:ascii="Century Gothic" w:hAnsi="Century Gothic"/>
          <w:sz w:val="20"/>
          <w:szCs w:val="20"/>
          <w:rPrChange w:id="12876" w:author="0000usr312" w:date="2020-11-27T16:38:00Z">
            <w:rPr>
              <w:rFonts w:ascii="Calibri" w:hAnsi="Calibri"/>
              <w:color w:val="0000FF"/>
              <w:sz w:val="26"/>
              <w:szCs w:val="18"/>
              <w:u w:val="single"/>
              <w:vertAlign w:val="superscript"/>
            </w:rPr>
          </w:rPrChange>
        </w:rPr>
        <w:t xml:space="preserve">. </w:t>
      </w:r>
    </w:p>
    <w:p w:rsidR="00FD4258" w:rsidRPr="00FD4258" w:rsidRDefault="00FD4258" w:rsidP="00FD4258">
      <w:pPr>
        <w:pStyle w:val="NormalWeb"/>
        <w:numPr>
          <w:numberingChange w:id="12877" w:author="UCOGAD" w:date="2015-09-22T12:00:00Z" w:original="%1:16:0:."/>
        </w:numPr>
        <w:tabs>
          <w:tab w:val="left" w:pos="426"/>
        </w:tabs>
        <w:spacing w:after="240" w:afterAutospacing="0" w:line="276" w:lineRule="auto"/>
        <w:jc w:val="both"/>
        <w:rPr>
          <w:rFonts w:ascii="Century Gothic" w:hAnsi="Century Gothic"/>
          <w:sz w:val="20"/>
          <w:szCs w:val="20"/>
          <w:rPrChange w:id="12878" w:author="0000usr312" w:date="2020-11-27T16:38:00Z">
            <w:rPr>
              <w:rFonts w:ascii="Calibri" w:hAnsi="Calibri"/>
              <w:sz w:val="26"/>
              <w:szCs w:val="18"/>
            </w:rPr>
          </w:rPrChange>
        </w:rPr>
        <w:pPrChange w:id="12879" w:author="UCOGAD" w:date="2016-01-05T15:38:00Z">
          <w:pPr>
            <w:pStyle w:val="NormalWeb"/>
            <w:numPr>
              <w:numId w:val="20"/>
            </w:numPr>
            <w:tabs>
              <w:tab w:val="left" w:pos="426"/>
              <w:tab w:val="num" w:pos="720"/>
            </w:tabs>
            <w:spacing w:line="360" w:lineRule="auto"/>
            <w:ind w:left="360" w:hanging="360"/>
            <w:jc w:val="both"/>
          </w:pPr>
        </w:pPrChange>
      </w:pPr>
      <w:ins w:id="12880" w:author="UCOGAD" w:date="2016-01-05T15:38:00Z">
        <w:r w:rsidRPr="00FD4258">
          <w:rPr>
            <w:rFonts w:ascii="Century Gothic" w:hAnsi="Century Gothic"/>
            <w:b/>
            <w:bCs/>
            <w:sz w:val="20"/>
            <w:szCs w:val="20"/>
            <w:rPrChange w:id="12881" w:author="0000usr312" w:date="2020-11-27T16:38:00Z">
              <w:rPr>
                <w:rFonts w:ascii="Century Gothic" w:hAnsi="Century Gothic"/>
                <w:b/>
                <w:bCs/>
                <w:sz w:val="18"/>
                <w:szCs w:val="18"/>
                <w:vertAlign w:val="superscript"/>
              </w:rPr>
            </w:rPrChange>
          </w:rPr>
          <w:t>1</w:t>
        </w:r>
      </w:ins>
      <w:ins w:id="12882" w:author="UCO BANK" w:date="2020-12-18T16:59:00Z">
        <w:r w:rsidR="001140DE">
          <w:rPr>
            <w:rFonts w:ascii="Century Gothic" w:hAnsi="Century Gothic"/>
            <w:b/>
            <w:bCs/>
            <w:sz w:val="20"/>
            <w:szCs w:val="20"/>
          </w:rPr>
          <w:t>8</w:t>
        </w:r>
      </w:ins>
      <w:ins w:id="12883" w:author="UCOGAD" w:date="2016-01-05T15:38:00Z">
        <w:del w:id="12884" w:author="UCO BANK" w:date="2016-08-31T17:05:00Z">
          <w:r w:rsidRPr="00FD4258">
            <w:rPr>
              <w:rFonts w:ascii="Century Gothic" w:hAnsi="Century Gothic"/>
              <w:b/>
              <w:bCs/>
              <w:sz w:val="20"/>
              <w:szCs w:val="20"/>
              <w:rPrChange w:id="12885" w:author="0000usr312" w:date="2020-11-27T16:38:00Z">
                <w:rPr>
                  <w:rFonts w:ascii="Century Gothic" w:hAnsi="Century Gothic"/>
                  <w:b/>
                  <w:bCs/>
                  <w:sz w:val="18"/>
                  <w:szCs w:val="18"/>
                  <w:vertAlign w:val="superscript"/>
                </w:rPr>
              </w:rPrChange>
            </w:rPr>
            <w:delText>5</w:delText>
          </w:r>
        </w:del>
        <w:r w:rsidRPr="00FD4258">
          <w:rPr>
            <w:rFonts w:ascii="Century Gothic" w:hAnsi="Century Gothic"/>
            <w:b/>
            <w:bCs/>
            <w:sz w:val="20"/>
            <w:szCs w:val="20"/>
            <w:rPrChange w:id="12886" w:author="0000usr312" w:date="2020-11-27T16:38:00Z">
              <w:rPr>
                <w:rFonts w:ascii="Century Gothic" w:hAnsi="Century Gothic"/>
                <w:b/>
                <w:bCs/>
                <w:sz w:val="18"/>
                <w:szCs w:val="18"/>
                <w:vertAlign w:val="superscript"/>
              </w:rPr>
            </w:rPrChange>
          </w:rPr>
          <w:t xml:space="preserve">. </w:t>
        </w:r>
      </w:ins>
      <w:r w:rsidRPr="00FD4258">
        <w:rPr>
          <w:rFonts w:ascii="Century Gothic" w:hAnsi="Century Gothic"/>
          <w:b/>
          <w:bCs/>
          <w:sz w:val="20"/>
          <w:szCs w:val="20"/>
          <w:rPrChange w:id="12887" w:author="0000usr312" w:date="2020-11-27T16:38:00Z">
            <w:rPr>
              <w:rFonts w:ascii="Calibri" w:hAnsi="Calibri"/>
              <w:b/>
              <w:bCs/>
              <w:color w:val="0000FF"/>
              <w:sz w:val="26"/>
              <w:szCs w:val="18"/>
              <w:u w:val="single"/>
              <w:vertAlign w:val="superscript"/>
            </w:rPr>
          </w:rPrChange>
        </w:rPr>
        <w:t>Entire Understanding:</w:t>
      </w:r>
      <w:r w:rsidRPr="00FD4258">
        <w:rPr>
          <w:rFonts w:ascii="Century Gothic" w:hAnsi="Century Gothic"/>
          <w:sz w:val="20"/>
          <w:szCs w:val="20"/>
          <w:rPrChange w:id="12888" w:author="0000usr312" w:date="2020-11-27T16:38:00Z">
            <w:rPr>
              <w:rFonts w:ascii="Calibri" w:hAnsi="Calibri"/>
              <w:color w:val="0000FF"/>
              <w:sz w:val="26"/>
              <w:szCs w:val="18"/>
              <w:u w:val="single"/>
              <w:vertAlign w:val="superscript"/>
            </w:rPr>
          </w:rPrChange>
        </w:rPr>
        <w:t xml:space="preserve"> This document and any schedule attached</w:t>
      </w:r>
      <w:ins w:id="12889" w:author="Soumyaray" w:date="2015-08-30T20:28:00Z">
        <w:r w:rsidRPr="00FD4258">
          <w:rPr>
            <w:rFonts w:ascii="Century Gothic" w:hAnsi="Century Gothic"/>
            <w:sz w:val="20"/>
            <w:szCs w:val="20"/>
            <w:rPrChange w:id="12890" w:author="0000usr312" w:date="2020-11-27T16:38:00Z">
              <w:rPr>
                <w:rFonts w:ascii="Calibri" w:hAnsi="Calibri"/>
                <w:color w:val="0000FF"/>
                <w:sz w:val="26"/>
                <w:szCs w:val="18"/>
                <w:u w:val="single"/>
                <w:vertAlign w:val="superscript"/>
              </w:rPr>
            </w:rPrChange>
          </w:rPr>
          <w:t xml:space="preserve"> thereto</w:t>
        </w:r>
      </w:ins>
      <w:r w:rsidRPr="00FD4258">
        <w:rPr>
          <w:rFonts w:ascii="Century Gothic" w:hAnsi="Century Gothic"/>
          <w:sz w:val="20"/>
          <w:szCs w:val="20"/>
          <w:rPrChange w:id="12891" w:author="0000usr312" w:date="2020-11-27T16:38:00Z">
            <w:rPr>
              <w:rFonts w:ascii="Calibri" w:hAnsi="Calibri"/>
              <w:color w:val="0000FF"/>
              <w:sz w:val="26"/>
              <w:szCs w:val="18"/>
              <w:u w:val="single"/>
              <w:vertAlign w:val="superscript"/>
            </w:rPr>
          </w:rPrChange>
        </w:rPr>
        <w:t xml:space="preserve"> constitute the entire understanding and agreement of the parties, and any and all prior agreements, understandings, and representations are hereby terminated and </w:t>
      </w:r>
      <w:del w:id="12892" w:author="UCO BANK" w:date="2016-09-09T15:51:00Z">
        <w:r w:rsidRPr="00FD4258">
          <w:rPr>
            <w:rFonts w:ascii="Century Gothic" w:hAnsi="Century Gothic"/>
            <w:sz w:val="20"/>
            <w:szCs w:val="20"/>
            <w:rPrChange w:id="12893" w:author="0000usr312" w:date="2020-11-27T16:38:00Z">
              <w:rPr>
                <w:rFonts w:ascii="Calibri" w:hAnsi="Calibri"/>
                <w:color w:val="0000FF"/>
                <w:sz w:val="26"/>
                <w:szCs w:val="18"/>
                <w:u w:val="single"/>
                <w:vertAlign w:val="superscript"/>
              </w:rPr>
            </w:rPrChange>
          </w:rPr>
          <w:delText>canceled</w:delText>
        </w:r>
      </w:del>
      <w:ins w:id="12894" w:author="UCO BANK" w:date="2016-09-09T15:51:00Z">
        <w:r w:rsidRPr="00FD4258">
          <w:rPr>
            <w:rFonts w:ascii="Century Gothic" w:hAnsi="Century Gothic"/>
            <w:sz w:val="20"/>
            <w:szCs w:val="20"/>
            <w:rPrChange w:id="12895" w:author="0000usr312" w:date="2020-11-27T16:38:00Z">
              <w:rPr>
                <w:rFonts w:ascii="Century Gothic" w:hAnsi="Century Gothic"/>
                <w:sz w:val="16"/>
                <w:szCs w:val="16"/>
                <w:vertAlign w:val="superscript"/>
              </w:rPr>
            </w:rPrChange>
          </w:rPr>
          <w:t>cancelled</w:t>
        </w:r>
      </w:ins>
      <w:r w:rsidRPr="00FD4258">
        <w:rPr>
          <w:rFonts w:ascii="Century Gothic" w:hAnsi="Century Gothic"/>
          <w:sz w:val="20"/>
          <w:szCs w:val="20"/>
          <w:rPrChange w:id="12896" w:author="0000usr312" w:date="2020-11-27T16:38:00Z">
            <w:rPr>
              <w:rFonts w:ascii="Calibri" w:hAnsi="Calibri"/>
              <w:color w:val="0000FF"/>
              <w:sz w:val="26"/>
              <w:szCs w:val="18"/>
              <w:u w:val="single"/>
              <w:vertAlign w:val="superscript"/>
            </w:rPr>
          </w:rPrChange>
        </w:rPr>
        <w:t xml:space="preserve"> in their entirety and are of no further force and effect. </w:t>
      </w:r>
    </w:p>
    <w:p w:rsidR="00FD4258" w:rsidRPr="00FD4258" w:rsidRDefault="00FD4258" w:rsidP="00FD4258">
      <w:pPr>
        <w:pStyle w:val="NormalWeb"/>
        <w:numPr>
          <w:numberingChange w:id="12897" w:author="UCOGAD" w:date="2015-09-22T12:00:00Z" w:original="%1:17:0:."/>
        </w:numPr>
        <w:tabs>
          <w:tab w:val="left" w:pos="426"/>
        </w:tabs>
        <w:spacing w:after="240" w:afterAutospacing="0" w:line="276" w:lineRule="auto"/>
        <w:jc w:val="both"/>
        <w:rPr>
          <w:rFonts w:ascii="Century Gothic" w:hAnsi="Century Gothic"/>
          <w:sz w:val="20"/>
          <w:szCs w:val="20"/>
          <w:rPrChange w:id="12898" w:author="0000usr312" w:date="2020-11-27T16:38:00Z">
            <w:rPr>
              <w:rFonts w:ascii="Calibri" w:hAnsi="Calibri"/>
              <w:sz w:val="26"/>
              <w:szCs w:val="18"/>
            </w:rPr>
          </w:rPrChange>
        </w:rPr>
        <w:pPrChange w:id="12899" w:author="UCO BANK" w:date="2016-08-31T17:05:00Z">
          <w:pPr>
            <w:pStyle w:val="NormalWeb"/>
            <w:numPr>
              <w:numId w:val="20"/>
            </w:numPr>
            <w:tabs>
              <w:tab w:val="left" w:pos="426"/>
            </w:tabs>
            <w:spacing w:after="240" w:afterAutospacing="0" w:line="276" w:lineRule="auto"/>
            <w:ind w:left="426" w:hanging="426"/>
            <w:jc w:val="both"/>
          </w:pPr>
        </w:pPrChange>
      </w:pPr>
      <w:ins w:id="12900" w:author="UCO BANK" w:date="2016-08-31T17:05:00Z">
        <w:r w:rsidRPr="00FD4258">
          <w:rPr>
            <w:rFonts w:ascii="Century Gothic" w:hAnsi="Century Gothic"/>
            <w:b/>
            <w:bCs/>
            <w:sz w:val="20"/>
            <w:szCs w:val="20"/>
            <w:rPrChange w:id="12901" w:author="0000usr312" w:date="2020-11-27T16:38:00Z">
              <w:rPr>
                <w:rFonts w:ascii="Century Gothic" w:hAnsi="Century Gothic"/>
                <w:b/>
                <w:bCs/>
                <w:sz w:val="20"/>
                <w:szCs w:val="20"/>
                <w:vertAlign w:val="superscript"/>
              </w:rPr>
            </w:rPrChange>
          </w:rPr>
          <w:t>1</w:t>
        </w:r>
      </w:ins>
      <w:ins w:id="12902" w:author="UCO BANK" w:date="2020-12-18T16:59:00Z">
        <w:r w:rsidR="001140DE">
          <w:rPr>
            <w:rFonts w:ascii="Century Gothic" w:hAnsi="Century Gothic"/>
            <w:b/>
            <w:bCs/>
            <w:sz w:val="20"/>
            <w:szCs w:val="20"/>
          </w:rPr>
          <w:t>9</w:t>
        </w:r>
      </w:ins>
      <w:ins w:id="12903" w:author="UCO BANK" w:date="2016-08-31T17:05:00Z">
        <w:r w:rsidRPr="00FD4258">
          <w:rPr>
            <w:rFonts w:ascii="Century Gothic" w:hAnsi="Century Gothic"/>
            <w:b/>
            <w:bCs/>
            <w:sz w:val="20"/>
            <w:szCs w:val="20"/>
            <w:rPrChange w:id="12904" w:author="0000usr312" w:date="2020-11-27T16:38:00Z">
              <w:rPr>
                <w:rFonts w:ascii="Century Gothic" w:hAnsi="Century Gothic"/>
                <w:b/>
                <w:bCs/>
                <w:sz w:val="16"/>
                <w:szCs w:val="16"/>
                <w:vertAlign w:val="superscript"/>
              </w:rPr>
            </w:rPrChange>
          </w:rPr>
          <w:t xml:space="preserve">. </w:t>
        </w:r>
      </w:ins>
      <w:r w:rsidRPr="00FD4258">
        <w:rPr>
          <w:rFonts w:ascii="Century Gothic" w:hAnsi="Century Gothic"/>
          <w:b/>
          <w:bCs/>
          <w:sz w:val="20"/>
          <w:szCs w:val="20"/>
          <w:rPrChange w:id="12905" w:author="0000usr312" w:date="2020-11-27T16:38:00Z">
            <w:rPr>
              <w:rFonts w:ascii="Calibri" w:hAnsi="Calibri"/>
              <w:b/>
              <w:bCs/>
              <w:color w:val="0000FF"/>
              <w:sz w:val="26"/>
              <w:szCs w:val="18"/>
              <w:u w:val="single"/>
              <w:vertAlign w:val="superscript"/>
            </w:rPr>
          </w:rPrChange>
        </w:rPr>
        <w:t xml:space="preserve">Unenforceability of Provisions: </w:t>
      </w:r>
      <w:r w:rsidRPr="00FD4258">
        <w:rPr>
          <w:rFonts w:ascii="Century Gothic" w:hAnsi="Century Gothic"/>
          <w:sz w:val="20"/>
          <w:szCs w:val="20"/>
          <w:rPrChange w:id="12906" w:author="0000usr312" w:date="2020-11-27T16:38:00Z">
            <w:rPr>
              <w:rFonts w:ascii="Calibri" w:hAnsi="Calibri"/>
              <w:color w:val="0000FF"/>
              <w:sz w:val="26"/>
              <w:szCs w:val="18"/>
              <w:u w:val="single"/>
              <w:vertAlign w:val="superscript"/>
            </w:rPr>
          </w:rPrChange>
        </w:rPr>
        <w:t xml:space="preserve">If any provision of this Agreement, or any portion thereof, is held to be invalid and unenforceable, then the remainder of this Agreement shall nevertheless remain in full force and effect. </w:t>
      </w:r>
    </w:p>
    <w:p w:rsidR="00765A28" w:rsidRPr="00C049C6" w:rsidRDefault="001140DE" w:rsidP="002347A7">
      <w:pPr>
        <w:pStyle w:val="BodyText"/>
        <w:tabs>
          <w:tab w:val="left" w:pos="1418"/>
          <w:tab w:val="left" w:pos="1710"/>
        </w:tabs>
        <w:spacing w:after="240" w:line="276" w:lineRule="auto"/>
        <w:rPr>
          <w:rFonts w:ascii="Century Gothic" w:hAnsi="Century Gothic"/>
          <w:sz w:val="20"/>
          <w:szCs w:val="20"/>
          <w:rPrChange w:id="12907" w:author="0000usr312" w:date="2020-11-27T16:38:00Z">
            <w:rPr>
              <w:rFonts w:ascii="Calibri" w:hAnsi="Calibri"/>
              <w:b w:val="0"/>
              <w:color w:val="0000FF"/>
              <w:sz w:val="26"/>
              <w:szCs w:val="18"/>
            </w:rPr>
          </w:rPrChange>
        </w:rPr>
      </w:pPr>
      <w:ins w:id="12908" w:author="UCO BANK" w:date="2020-12-18T16:59:00Z">
        <w:r>
          <w:rPr>
            <w:rFonts w:ascii="Century Gothic" w:hAnsi="Century Gothic"/>
            <w:sz w:val="20"/>
            <w:szCs w:val="20"/>
          </w:rPr>
          <w:t>20</w:t>
        </w:r>
      </w:ins>
      <w:ins w:id="12909" w:author="UCO BANK" w:date="2016-08-31T17:05:00Z">
        <w:r w:rsidR="00FD4258" w:rsidRPr="00FD4258">
          <w:rPr>
            <w:rFonts w:ascii="Century Gothic" w:hAnsi="Century Gothic"/>
            <w:sz w:val="20"/>
            <w:szCs w:val="20"/>
            <w:rPrChange w:id="12910" w:author="0000usr312" w:date="2020-11-27T16:38:00Z">
              <w:rPr>
                <w:rFonts w:ascii="Century Gothic" w:hAnsi="Century Gothic"/>
                <w:sz w:val="16"/>
                <w:szCs w:val="16"/>
                <w:vertAlign w:val="superscript"/>
              </w:rPr>
            </w:rPrChange>
          </w:rPr>
          <w:t xml:space="preserve">. </w:t>
        </w:r>
      </w:ins>
      <w:r w:rsidR="00FD4258" w:rsidRPr="00FD4258">
        <w:rPr>
          <w:rFonts w:ascii="Century Gothic" w:hAnsi="Century Gothic"/>
          <w:sz w:val="20"/>
          <w:szCs w:val="20"/>
          <w:rPrChange w:id="12911" w:author="0000usr312" w:date="2020-11-27T16:38:00Z">
            <w:rPr>
              <w:rFonts w:ascii="Calibri" w:hAnsi="Calibri" w:cs="Times New Roman"/>
              <w:b w:val="0"/>
              <w:color w:val="0000FF"/>
              <w:sz w:val="26"/>
              <w:szCs w:val="18"/>
              <w:vertAlign w:val="superscript"/>
            </w:rPr>
          </w:rPrChange>
        </w:rPr>
        <w:t>Other terms &amp; Conditions:</w:t>
      </w:r>
    </w:p>
    <w:p w:rsidR="00765A28" w:rsidRPr="00C049C6" w:rsidRDefault="00FD4258" w:rsidP="002347A7">
      <w:pPr>
        <w:pStyle w:val="ListParagraph"/>
        <w:tabs>
          <w:tab w:val="left" w:pos="0"/>
          <w:tab w:val="left" w:pos="540"/>
          <w:tab w:val="left" w:pos="810"/>
          <w:tab w:val="left" w:pos="1418"/>
        </w:tabs>
        <w:spacing w:after="240"/>
        <w:ind w:left="0"/>
        <w:jc w:val="both"/>
        <w:rPr>
          <w:rFonts w:ascii="Century Gothic" w:hAnsi="Century Gothic"/>
          <w:b/>
          <w:bCs/>
          <w:sz w:val="20"/>
          <w:rPrChange w:id="12912" w:author="0000usr312" w:date="2020-11-27T16:38:00Z">
            <w:rPr>
              <w:b/>
              <w:bCs/>
              <w:sz w:val="26"/>
              <w:szCs w:val="18"/>
            </w:rPr>
          </w:rPrChange>
        </w:rPr>
      </w:pPr>
      <w:r w:rsidRPr="00FD4258">
        <w:rPr>
          <w:rFonts w:ascii="Century Gothic" w:hAnsi="Century Gothic"/>
          <w:b/>
          <w:bCs/>
          <w:sz w:val="20"/>
          <w:rPrChange w:id="12913" w:author="0000usr312" w:date="2020-11-27T16:38:00Z">
            <w:rPr>
              <w:rFonts w:cs="Times New Roman"/>
              <w:b/>
              <w:bCs/>
              <w:color w:val="0000FF"/>
              <w:sz w:val="26"/>
              <w:szCs w:val="18"/>
              <w:u w:val="single"/>
              <w:vertAlign w:val="superscript"/>
            </w:rPr>
          </w:rPrChange>
        </w:rPr>
        <w:t>Terms and Conditions and Obligations of the Contractor:</w:t>
      </w:r>
    </w:p>
    <w:p w:rsidR="00765A28" w:rsidRPr="00C049C6" w:rsidRDefault="00FD4258" w:rsidP="006848F5">
      <w:pPr>
        <w:pStyle w:val="PlainText"/>
        <w:numPr>
          <w:ilvl w:val="0"/>
          <w:numId w:val="14"/>
        </w:numPr>
        <w:tabs>
          <w:tab w:val="left" w:pos="284"/>
        </w:tabs>
        <w:spacing w:after="240" w:line="276" w:lineRule="auto"/>
        <w:ind w:left="284" w:hanging="284"/>
        <w:jc w:val="both"/>
        <w:rPr>
          <w:rFonts w:ascii="Century Gothic" w:hAnsi="Century Gothic"/>
          <w:rPrChange w:id="12914" w:author="0000usr312" w:date="2020-11-27T16:38:00Z">
            <w:rPr>
              <w:rFonts w:ascii="Calibri" w:hAnsi="Calibri"/>
              <w:sz w:val="26"/>
              <w:szCs w:val="18"/>
            </w:rPr>
          </w:rPrChange>
        </w:rPr>
      </w:pPr>
      <w:r w:rsidRPr="00FD4258">
        <w:rPr>
          <w:rFonts w:ascii="Century Gothic" w:hAnsi="Century Gothic"/>
          <w:rPrChange w:id="12915" w:author="0000usr312" w:date="2020-11-27T16:38:00Z">
            <w:rPr>
              <w:rFonts w:ascii="Calibri" w:hAnsi="Calibri"/>
              <w:color w:val="0000FF"/>
              <w:sz w:val="26"/>
              <w:szCs w:val="18"/>
              <w:u w:val="single"/>
              <w:vertAlign w:val="superscript"/>
            </w:rPr>
          </w:rPrChange>
        </w:rPr>
        <w:t xml:space="preserve">To perform the job as per the assignment, details of which are given in the </w:t>
      </w:r>
      <w:proofErr w:type="gramStart"/>
      <w:r w:rsidRPr="00FD4258">
        <w:rPr>
          <w:rFonts w:ascii="Century Gothic" w:hAnsi="Century Gothic"/>
          <w:rPrChange w:id="12916" w:author="0000usr312" w:date="2020-11-27T16:38:00Z">
            <w:rPr>
              <w:rFonts w:ascii="Calibri" w:hAnsi="Calibri"/>
              <w:color w:val="0000FF"/>
              <w:sz w:val="26"/>
              <w:szCs w:val="18"/>
              <w:u w:val="single"/>
              <w:vertAlign w:val="superscript"/>
            </w:rPr>
          </w:rPrChange>
        </w:rPr>
        <w:t>agreement.</w:t>
      </w:r>
      <w:proofErr w:type="gramEnd"/>
    </w:p>
    <w:p w:rsidR="00765A28" w:rsidRPr="00C049C6" w:rsidRDefault="00FD4258" w:rsidP="006848F5">
      <w:pPr>
        <w:pStyle w:val="ListParagraph"/>
        <w:numPr>
          <w:ilvl w:val="0"/>
          <w:numId w:val="14"/>
        </w:numPr>
        <w:tabs>
          <w:tab w:val="left" w:pos="0"/>
          <w:tab w:val="left" w:pos="284"/>
          <w:tab w:val="left" w:pos="540"/>
          <w:tab w:val="left" w:pos="810"/>
        </w:tabs>
        <w:spacing w:after="240"/>
        <w:ind w:left="284" w:hanging="284"/>
        <w:jc w:val="both"/>
        <w:rPr>
          <w:rFonts w:ascii="Century Gothic" w:hAnsi="Century Gothic"/>
          <w:sz w:val="20"/>
          <w:rPrChange w:id="12917" w:author="0000usr312" w:date="2020-11-27T16:38:00Z">
            <w:rPr>
              <w:sz w:val="26"/>
              <w:szCs w:val="18"/>
            </w:rPr>
          </w:rPrChange>
        </w:rPr>
      </w:pPr>
      <w:r w:rsidRPr="00FD4258">
        <w:rPr>
          <w:rFonts w:ascii="Century Gothic" w:hAnsi="Century Gothic"/>
          <w:sz w:val="20"/>
          <w:rPrChange w:id="12918" w:author="0000usr312" w:date="2020-11-27T16:38:00Z">
            <w:rPr>
              <w:rFonts w:cs="Times New Roman"/>
              <w:color w:val="0000FF"/>
              <w:sz w:val="26"/>
              <w:szCs w:val="18"/>
              <w:u w:val="single"/>
              <w:vertAlign w:val="superscript"/>
            </w:rPr>
          </w:rPrChange>
        </w:rPr>
        <w:t>The workmen to be engaged by the contractor shall be Unskilled/Semiskilled/skilled in the respective field of work.</w:t>
      </w:r>
    </w:p>
    <w:p w:rsidR="00765A28" w:rsidRPr="00C049C6" w:rsidRDefault="00FD4258" w:rsidP="006848F5">
      <w:pPr>
        <w:pStyle w:val="ListParagraph"/>
        <w:numPr>
          <w:ilvl w:val="0"/>
          <w:numId w:val="14"/>
        </w:numPr>
        <w:tabs>
          <w:tab w:val="left" w:pos="0"/>
          <w:tab w:val="left" w:pos="284"/>
          <w:tab w:val="left" w:pos="540"/>
          <w:tab w:val="left" w:pos="810"/>
        </w:tabs>
        <w:spacing w:after="240"/>
        <w:ind w:left="284" w:hanging="284"/>
        <w:jc w:val="both"/>
        <w:rPr>
          <w:rFonts w:ascii="Century Gothic" w:hAnsi="Century Gothic"/>
          <w:sz w:val="20"/>
          <w:rPrChange w:id="12919" w:author="0000usr312" w:date="2020-11-27T16:38:00Z">
            <w:rPr>
              <w:sz w:val="26"/>
              <w:szCs w:val="18"/>
            </w:rPr>
          </w:rPrChange>
        </w:rPr>
      </w:pPr>
      <w:r w:rsidRPr="00FD4258">
        <w:rPr>
          <w:rFonts w:ascii="Century Gothic" w:hAnsi="Century Gothic"/>
          <w:sz w:val="20"/>
          <w:rPrChange w:id="12920" w:author="0000usr312" w:date="2020-11-27T16:38:00Z">
            <w:rPr>
              <w:rFonts w:cs="Times New Roman"/>
              <w:color w:val="0000FF"/>
              <w:sz w:val="26"/>
              <w:szCs w:val="18"/>
              <w:u w:val="single"/>
              <w:vertAlign w:val="superscript"/>
            </w:rPr>
          </w:rPrChange>
        </w:rPr>
        <w:t>The Contractor shall decide the number of workmen required for the completion of the job.</w:t>
      </w:r>
    </w:p>
    <w:p w:rsidR="00765A28" w:rsidRPr="00C049C6" w:rsidRDefault="00FD4258" w:rsidP="006848F5">
      <w:pPr>
        <w:pStyle w:val="ListParagraph"/>
        <w:numPr>
          <w:ilvl w:val="0"/>
          <w:numId w:val="14"/>
        </w:numPr>
        <w:tabs>
          <w:tab w:val="left" w:pos="0"/>
          <w:tab w:val="left" w:pos="284"/>
          <w:tab w:val="left" w:pos="540"/>
          <w:tab w:val="left" w:pos="810"/>
        </w:tabs>
        <w:spacing w:after="240"/>
        <w:ind w:left="284" w:hanging="284"/>
        <w:jc w:val="both"/>
        <w:rPr>
          <w:rFonts w:ascii="Century Gothic" w:hAnsi="Century Gothic"/>
          <w:sz w:val="20"/>
          <w:rPrChange w:id="12921" w:author="0000usr312" w:date="2020-11-27T16:38:00Z">
            <w:rPr>
              <w:sz w:val="26"/>
              <w:szCs w:val="18"/>
            </w:rPr>
          </w:rPrChange>
        </w:rPr>
      </w:pPr>
      <w:r w:rsidRPr="00FD4258">
        <w:rPr>
          <w:rFonts w:ascii="Century Gothic" w:hAnsi="Century Gothic"/>
          <w:sz w:val="20"/>
          <w:rPrChange w:id="12922" w:author="0000usr312" w:date="2020-11-27T16:38:00Z">
            <w:rPr>
              <w:rFonts w:cs="Times New Roman"/>
              <w:color w:val="0000FF"/>
              <w:sz w:val="26"/>
              <w:szCs w:val="18"/>
              <w:u w:val="single"/>
              <w:vertAlign w:val="superscript"/>
            </w:rPr>
          </w:rPrChange>
        </w:rPr>
        <w:t>The persons to be engaged by the contractor shall abide by the instructions that may be given from time to time and should not indulge themselves in other matters / activities.</w:t>
      </w:r>
    </w:p>
    <w:p w:rsidR="00765A28" w:rsidRPr="00C049C6" w:rsidRDefault="00FD4258" w:rsidP="006848F5">
      <w:pPr>
        <w:pStyle w:val="PlainText"/>
        <w:numPr>
          <w:ilvl w:val="0"/>
          <w:numId w:val="14"/>
        </w:numPr>
        <w:tabs>
          <w:tab w:val="left" w:pos="284"/>
        </w:tabs>
        <w:spacing w:after="240" w:line="276" w:lineRule="auto"/>
        <w:ind w:left="284" w:hanging="284"/>
        <w:jc w:val="both"/>
        <w:rPr>
          <w:rFonts w:ascii="Century Gothic" w:hAnsi="Century Gothic"/>
          <w:rPrChange w:id="12923" w:author="0000usr312" w:date="2020-11-27T16:38:00Z">
            <w:rPr>
              <w:rFonts w:ascii="Calibri" w:hAnsi="Calibri"/>
              <w:sz w:val="26"/>
              <w:szCs w:val="18"/>
            </w:rPr>
          </w:rPrChange>
        </w:rPr>
      </w:pPr>
      <w:r w:rsidRPr="00FD4258">
        <w:rPr>
          <w:rFonts w:ascii="Century Gothic" w:hAnsi="Century Gothic"/>
          <w:rPrChange w:id="12924" w:author="0000usr312" w:date="2020-11-27T16:38:00Z">
            <w:rPr>
              <w:rFonts w:ascii="Calibri" w:hAnsi="Calibri"/>
              <w:color w:val="0000FF"/>
              <w:sz w:val="26"/>
              <w:szCs w:val="18"/>
              <w:u w:val="single"/>
              <w:vertAlign w:val="superscript"/>
            </w:rPr>
          </w:rPrChange>
        </w:rPr>
        <w:t xml:space="preserve">The Contractor shall decide the working conditions of his workmen and shall decide about their salary and other service conditions and payment thereof. </w:t>
      </w:r>
    </w:p>
    <w:p w:rsidR="00765A28" w:rsidRPr="00C049C6" w:rsidRDefault="00FD4258" w:rsidP="006848F5">
      <w:pPr>
        <w:pStyle w:val="ListParagraph"/>
        <w:numPr>
          <w:ilvl w:val="0"/>
          <w:numId w:val="14"/>
        </w:numPr>
        <w:tabs>
          <w:tab w:val="left" w:pos="0"/>
          <w:tab w:val="left" w:pos="284"/>
          <w:tab w:val="left" w:pos="540"/>
          <w:tab w:val="left" w:pos="810"/>
        </w:tabs>
        <w:spacing w:after="240"/>
        <w:ind w:left="284" w:hanging="284"/>
        <w:jc w:val="both"/>
        <w:rPr>
          <w:rFonts w:ascii="Century Gothic" w:hAnsi="Century Gothic"/>
          <w:sz w:val="20"/>
          <w:rPrChange w:id="12925" w:author="0000usr312" w:date="2020-11-27T16:38:00Z">
            <w:rPr>
              <w:sz w:val="26"/>
              <w:szCs w:val="18"/>
            </w:rPr>
          </w:rPrChange>
        </w:rPr>
      </w:pPr>
      <w:r w:rsidRPr="00FD4258">
        <w:rPr>
          <w:rFonts w:ascii="Century Gothic" w:hAnsi="Century Gothic"/>
          <w:sz w:val="20"/>
          <w:rPrChange w:id="12926" w:author="0000usr312" w:date="2020-11-27T16:38:00Z">
            <w:rPr>
              <w:rFonts w:cs="Times New Roman"/>
              <w:color w:val="0000FF"/>
              <w:sz w:val="26"/>
              <w:szCs w:val="18"/>
              <w:u w:val="single"/>
              <w:vertAlign w:val="superscript"/>
            </w:rPr>
          </w:rPrChange>
        </w:rPr>
        <w:t>The persons engaged by the contractor should be polite in their behavior and shall record instruction given by resident of the building and shall bring the same to the notice of the Officer-in- Charge, UCO Bank, General Administration Department for carrying out the instructions.</w:t>
      </w:r>
    </w:p>
    <w:p w:rsidR="00765A28" w:rsidRPr="00C049C6" w:rsidRDefault="00FD4258" w:rsidP="006848F5">
      <w:pPr>
        <w:pStyle w:val="ListParagraph"/>
        <w:numPr>
          <w:ilvl w:val="0"/>
          <w:numId w:val="14"/>
        </w:numPr>
        <w:tabs>
          <w:tab w:val="left" w:pos="0"/>
          <w:tab w:val="left" w:pos="284"/>
          <w:tab w:val="left" w:pos="540"/>
          <w:tab w:val="left" w:pos="810"/>
        </w:tabs>
        <w:spacing w:after="240"/>
        <w:ind w:left="284" w:hanging="284"/>
        <w:jc w:val="both"/>
        <w:rPr>
          <w:rFonts w:ascii="Century Gothic" w:hAnsi="Century Gothic"/>
          <w:sz w:val="20"/>
          <w:rPrChange w:id="12927" w:author="0000usr312" w:date="2020-11-27T16:38:00Z">
            <w:rPr>
              <w:sz w:val="26"/>
              <w:szCs w:val="18"/>
            </w:rPr>
          </w:rPrChange>
        </w:rPr>
      </w:pPr>
      <w:r w:rsidRPr="00FD4258">
        <w:rPr>
          <w:rFonts w:ascii="Century Gothic" w:hAnsi="Century Gothic"/>
          <w:sz w:val="20"/>
          <w:rPrChange w:id="12928" w:author="0000usr312" w:date="2020-11-27T16:38:00Z">
            <w:rPr>
              <w:rFonts w:cs="Times New Roman"/>
              <w:color w:val="0000FF"/>
              <w:sz w:val="26"/>
              <w:szCs w:val="18"/>
              <w:u w:val="single"/>
              <w:vertAlign w:val="superscript"/>
            </w:rPr>
          </w:rPrChange>
        </w:rPr>
        <w:t xml:space="preserve">The persons engaged by the contractor shall be its own workmen/employees and cannot be deemed as Bank’s employees. Any dispute / resentment of the persons engaged by the contractor are to be sorted out by the contractor and the maintenance services shall not be hampered in any case. </w:t>
      </w:r>
    </w:p>
    <w:p w:rsidR="00FD4258" w:rsidRPr="00FD4258" w:rsidRDefault="00FD4258" w:rsidP="00FD4258">
      <w:pPr>
        <w:pStyle w:val="ListParagraph"/>
        <w:numPr>
          <w:ilvl w:val="0"/>
          <w:numId w:val="14"/>
          <w:numberingChange w:id="12929" w:author="UCOGAD" w:date="2015-09-22T12:00:00Z" w:original="%1:8:0:."/>
        </w:numPr>
        <w:tabs>
          <w:tab w:val="left" w:pos="284"/>
          <w:tab w:val="left" w:pos="540"/>
          <w:tab w:val="left" w:pos="810"/>
        </w:tabs>
        <w:spacing w:after="240"/>
        <w:ind w:left="284" w:hanging="284"/>
        <w:jc w:val="both"/>
        <w:rPr>
          <w:del w:id="12930" w:author="UCO BANK" w:date="2016-08-31T14:32:00Z"/>
          <w:rFonts w:ascii="Century Gothic" w:hAnsi="Century Gothic"/>
          <w:sz w:val="20"/>
          <w:rPrChange w:id="12931" w:author="0000usr312" w:date="2020-11-27T16:38:00Z">
            <w:rPr>
              <w:del w:id="12932" w:author="UCO BANK" w:date="2016-08-31T14:32:00Z"/>
              <w:rFonts w:ascii="Century Gothic" w:hAnsi="Century Gothic"/>
              <w:sz w:val="18"/>
              <w:szCs w:val="18"/>
            </w:rPr>
          </w:rPrChange>
        </w:rPr>
        <w:pPrChange w:id="12933" w:author="UCO BANK" w:date="2016-08-31T14:32:00Z">
          <w:pPr>
            <w:pStyle w:val="ListParagraph"/>
            <w:numPr>
              <w:numId w:val="14"/>
            </w:numPr>
            <w:tabs>
              <w:tab w:val="left" w:pos="0"/>
              <w:tab w:val="left" w:pos="284"/>
              <w:tab w:val="left" w:pos="540"/>
              <w:tab w:val="left" w:pos="810"/>
            </w:tabs>
            <w:spacing w:after="240"/>
            <w:ind w:left="284" w:hanging="284"/>
            <w:jc w:val="both"/>
          </w:pPr>
        </w:pPrChange>
      </w:pPr>
      <w:r w:rsidRPr="00FD4258">
        <w:rPr>
          <w:rFonts w:ascii="Century Gothic" w:hAnsi="Century Gothic"/>
          <w:sz w:val="20"/>
          <w:rPrChange w:id="12934" w:author="0000usr312" w:date="2020-11-27T16:38:00Z">
            <w:rPr>
              <w:rFonts w:cs="Times New Roman"/>
              <w:color w:val="0000FF"/>
              <w:sz w:val="26"/>
              <w:szCs w:val="18"/>
              <w:u w:val="single"/>
              <w:vertAlign w:val="superscript"/>
            </w:rPr>
          </w:rPrChange>
        </w:rPr>
        <w:t xml:space="preserve"> The contractor has to pay his workmen/employees minimum wages as governed by Central Government wages rates and any complain regarding non-payment of central </w:t>
      </w:r>
      <w:r w:rsidRPr="00FD4258">
        <w:rPr>
          <w:rFonts w:ascii="Century Gothic" w:hAnsi="Century Gothic"/>
          <w:sz w:val="20"/>
          <w:rPrChange w:id="12935" w:author="0000usr312" w:date="2020-11-27T16:38:00Z">
            <w:rPr>
              <w:rFonts w:cs="Times New Roman"/>
              <w:color w:val="0000FF"/>
              <w:sz w:val="26"/>
              <w:szCs w:val="18"/>
              <w:u w:val="single"/>
              <w:vertAlign w:val="superscript"/>
            </w:rPr>
          </w:rPrChange>
        </w:rPr>
        <w:lastRenderedPageBreak/>
        <w:t>Government minimum wages shall attract termination of the services of the contractor after serving due notice. It is the responsibility of the contractor to adhere to Central Minimum wages Act in all respect during the entire contract period. However, difference of amount of   minimum wage</w:t>
      </w:r>
      <w:ins w:id="12936" w:author="UCO BANK" w:date="2016-08-31T14:32:00Z">
        <w:r w:rsidRPr="00FD4258">
          <w:rPr>
            <w:rFonts w:ascii="Century Gothic" w:hAnsi="Century Gothic"/>
            <w:sz w:val="20"/>
            <w:rPrChange w:id="12937" w:author="0000usr312" w:date="2020-11-27T16:38:00Z">
              <w:rPr>
                <w:rFonts w:ascii="Century Gothic" w:hAnsi="Century Gothic"/>
                <w:sz w:val="18"/>
                <w:szCs w:val="18"/>
                <w:vertAlign w:val="superscript"/>
              </w:rPr>
            </w:rPrChange>
          </w:rPr>
          <w:t>s</w:t>
        </w:r>
      </w:ins>
      <w:del w:id="12938" w:author="UCO BANK" w:date="2016-08-31T14:32:00Z">
        <w:r w:rsidRPr="00FD4258">
          <w:rPr>
            <w:rFonts w:ascii="Century Gothic" w:hAnsi="Century Gothic"/>
            <w:sz w:val="20"/>
            <w:rPrChange w:id="12939" w:author="0000usr312" w:date="2020-11-27T16:38:00Z">
              <w:rPr>
                <w:rFonts w:cs="Times New Roman"/>
                <w:color w:val="0000FF"/>
                <w:sz w:val="26"/>
                <w:szCs w:val="18"/>
                <w:u w:val="single"/>
                <w:vertAlign w:val="superscript"/>
              </w:rPr>
            </w:rPrChange>
          </w:rPr>
          <w:delText>s if any, due to revision will be reimbursed by the Bank upon production of documentary evidence against your quot</w:delText>
        </w:r>
      </w:del>
      <w:del w:id="12940" w:author="Soumyaray" w:date="2015-08-30T11:39:00Z">
        <w:r w:rsidRPr="00FD4258">
          <w:rPr>
            <w:rFonts w:ascii="Century Gothic" w:hAnsi="Century Gothic"/>
            <w:sz w:val="20"/>
            <w:rPrChange w:id="12941" w:author="0000usr312" w:date="2020-11-27T16:38:00Z">
              <w:rPr>
                <w:rFonts w:cs="Times New Roman"/>
                <w:color w:val="0000FF"/>
                <w:sz w:val="26"/>
                <w:szCs w:val="18"/>
                <w:u w:val="single"/>
                <w:vertAlign w:val="superscript"/>
              </w:rPr>
            </w:rPrChange>
          </w:rPr>
          <w:delText>e</w:delText>
        </w:r>
      </w:del>
      <w:ins w:id="12942" w:author="Soumyaray" w:date="2015-08-30T11:39:00Z">
        <w:del w:id="12943" w:author="UCO BANK" w:date="2016-08-31T14:32:00Z">
          <w:r w:rsidRPr="00FD4258">
            <w:rPr>
              <w:rFonts w:ascii="Century Gothic" w:hAnsi="Century Gothic"/>
              <w:sz w:val="20"/>
              <w:rPrChange w:id="12944" w:author="0000usr312" w:date="2020-11-27T16:38:00Z">
                <w:rPr>
                  <w:rFonts w:cs="Times New Roman"/>
                  <w:color w:val="0000FF"/>
                  <w:sz w:val="26"/>
                  <w:szCs w:val="18"/>
                  <w:u w:val="single"/>
                  <w:vertAlign w:val="superscript"/>
                </w:rPr>
              </w:rPrChange>
            </w:rPr>
            <w:delText>ation</w:delText>
          </w:r>
        </w:del>
      </w:ins>
      <w:del w:id="12945" w:author="UCO BANK" w:date="2016-08-31T14:32:00Z">
        <w:r w:rsidRPr="00FD4258">
          <w:rPr>
            <w:rFonts w:ascii="Century Gothic" w:hAnsi="Century Gothic"/>
            <w:sz w:val="20"/>
            <w:rPrChange w:id="12946" w:author="0000usr312" w:date="2020-11-27T16:38:00Z">
              <w:rPr>
                <w:rFonts w:cs="Times New Roman"/>
                <w:color w:val="0000FF"/>
                <w:sz w:val="26"/>
                <w:szCs w:val="18"/>
                <w:u w:val="single"/>
                <w:vertAlign w:val="superscript"/>
              </w:rPr>
            </w:rPrChange>
          </w:rPr>
          <w:delText xml:space="preserve"> in Sl.No. A of BOQ.</w:delText>
        </w:r>
      </w:del>
    </w:p>
    <w:p w:rsidR="00FD4258" w:rsidRPr="00FD4258" w:rsidRDefault="00FD4258" w:rsidP="00FD4258">
      <w:pPr>
        <w:pStyle w:val="ListParagraph"/>
        <w:numPr>
          <w:ilvl w:val="0"/>
          <w:numId w:val="14"/>
        </w:numPr>
        <w:tabs>
          <w:tab w:val="left" w:pos="284"/>
          <w:tab w:val="left" w:pos="540"/>
          <w:tab w:val="left" w:pos="810"/>
        </w:tabs>
        <w:spacing w:after="240"/>
        <w:ind w:left="284" w:hanging="284"/>
        <w:jc w:val="both"/>
        <w:rPr>
          <w:ins w:id="12947" w:author="UCO BANK" w:date="2016-08-31T14:31:00Z"/>
          <w:rFonts w:ascii="Century Gothic" w:hAnsi="Century Gothic"/>
          <w:sz w:val="20"/>
          <w:rPrChange w:id="12948" w:author="0000usr312" w:date="2020-11-27T16:38:00Z">
            <w:rPr>
              <w:ins w:id="12949" w:author="UCO BANK" w:date="2016-08-31T14:31:00Z"/>
              <w:rFonts w:ascii="Century Gothic" w:hAnsi="Century Gothic"/>
              <w:sz w:val="18"/>
              <w:szCs w:val="18"/>
            </w:rPr>
          </w:rPrChange>
        </w:rPr>
        <w:pPrChange w:id="12950" w:author="UCO BANK" w:date="2016-08-31T14:32:00Z">
          <w:pPr>
            <w:pStyle w:val="ListParagraph"/>
            <w:numPr>
              <w:numId w:val="14"/>
            </w:numPr>
            <w:tabs>
              <w:tab w:val="left" w:pos="0"/>
              <w:tab w:val="left" w:pos="284"/>
              <w:tab w:val="left" w:pos="540"/>
              <w:tab w:val="left" w:pos="810"/>
            </w:tabs>
            <w:spacing w:after="240"/>
            <w:ind w:left="1140" w:hanging="360"/>
            <w:jc w:val="both"/>
          </w:pPr>
        </w:pPrChange>
      </w:pPr>
      <w:ins w:id="12951" w:author="UCO BANK" w:date="2016-08-31T14:31:00Z">
        <w:r w:rsidRPr="00FD4258">
          <w:rPr>
            <w:rFonts w:ascii="Century Gothic" w:hAnsi="Century Gothic"/>
            <w:sz w:val="20"/>
            <w:rPrChange w:id="12952" w:author="0000usr312" w:date="2020-11-27T16:38:00Z">
              <w:rPr>
                <w:rFonts w:ascii="Century Gothic" w:hAnsi="Century Gothic"/>
                <w:sz w:val="18"/>
                <w:szCs w:val="18"/>
                <w:vertAlign w:val="superscript"/>
              </w:rPr>
            </w:rPrChange>
          </w:rPr>
          <w:t xml:space="preserve">( if any) including proportion of PF ESIC &amp; Bonus as at par rule, due to revision will be reimbursed by the Bank upon production of documentary evidence against your quote in </w:t>
        </w:r>
        <w:proofErr w:type="spellStart"/>
        <w:r w:rsidRPr="00FD4258">
          <w:rPr>
            <w:rFonts w:ascii="Century Gothic" w:hAnsi="Century Gothic"/>
            <w:sz w:val="20"/>
            <w:rPrChange w:id="12953" w:author="0000usr312" w:date="2020-11-27T16:38:00Z">
              <w:rPr>
                <w:rFonts w:ascii="Century Gothic" w:hAnsi="Century Gothic"/>
                <w:sz w:val="18"/>
                <w:szCs w:val="18"/>
                <w:vertAlign w:val="superscript"/>
              </w:rPr>
            </w:rPrChange>
          </w:rPr>
          <w:t>Sl.No</w:t>
        </w:r>
        <w:proofErr w:type="spellEnd"/>
        <w:r w:rsidRPr="00FD4258">
          <w:rPr>
            <w:rFonts w:ascii="Century Gothic" w:hAnsi="Century Gothic"/>
            <w:sz w:val="20"/>
            <w:rPrChange w:id="12954" w:author="0000usr312" w:date="2020-11-27T16:38:00Z">
              <w:rPr>
                <w:rFonts w:ascii="Century Gothic" w:hAnsi="Century Gothic"/>
                <w:sz w:val="18"/>
                <w:szCs w:val="18"/>
                <w:vertAlign w:val="superscript"/>
              </w:rPr>
            </w:rPrChange>
          </w:rPr>
          <w:t xml:space="preserve"> A of BOQ.</w:t>
        </w:r>
      </w:ins>
    </w:p>
    <w:p w:rsidR="00FD4258" w:rsidRPr="00FD4258" w:rsidRDefault="00FD4258" w:rsidP="00FD4258">
      <w:pPr>
        <w:pStyle w:val="ListParagraph"/>
        <w:numPr>
          <w:numberingChange w:id="12955" w:author="UCOGAD" w:date="2015-09-22T12:00:00Z" w:original="%1:8:0:."/>
        </w:numPr>
        <w:tabs>
          <w:tab w:val="left" w:pos="0"/>
          <w:tab w:val="left" w:pos="284"/>
          <w:tab w:val="left" w:pos="540"/>
          <w:tab w:val="left" w:pos="810"/>
        </w:tabs>
        <w:spacing w:after="240"/>
        <w:ind w:left="284"/>
        <w:jc w:val="both"/>
        <w:rPr>
          <w:del w:id="12956" w:author="UCO BANK" w:date="2016-08-31T14:32:00Z"/>
          <w:rFonts w:ascii="Century Gothic" w:hAnsi="Century Gothic"/>
          <w:sz w:val="20"/>
          <w:rPrChange w:id="12957" w:author="0000usr312" w:date="2020-11-27T16:38:00Z">
            <w:rPr>
              <w:del w:id="12958" w:author="UCO BANK" w:date="2016-08-31T14:32:00Z"/>
              <w:sz w:val="26"/>
              <w:szCs w:val="18"/>
            </w:rPr>
          </w:rPrChange>
        </w:rPr>
        <w:pPrChange w:id="12959" w:author="UCO BANK" w:date="2016-08-31T14:32:00Z">
          <w:pPr>
            <w:pStyle w:val="ListParagraph"/>
            <w:numPr>
              <w:numId w:val="14"/>
            </w:numPr>
            <w:tabs>
              <w:tab w:val="left" w:pos="0"/>
              <w:tab w:val="left" w:pos="284"/>
              <w:tab w:val="left" w:pos="540"/>
              <w:tab w:val="left" w:pos="810"/>
            </w:tabs>
            <w:spacing w:after="240"/>
            <w:ind w:left="284" w:hanging="284"/>
            <w:jc w:val="both"/>
          </w:pPr>
        </w:pPrChange>
      </w:pPr>
    </w:p>
    <w:p w:rsidR="00765A28" w:rsidRPr="00C049C6" w:rsidRDefault="00765A28" w:rsidP="00A83772">
      <w:pPr>
        <w:pStyle w:val="ListParagraph"/>
        <w:tabs>
          <w:tab w:val="left" w:pos="0"/>
          <w:tab w:val="left" w:pos="284"/>
          <w:tab w:val="left" w:pos="540"/>
          <w:tab w:val="left" w:pos="810"/>
        </w:tabs>
        <w:spacing w:after="240"/>
        <w:ind w:left="0"/>
        <w:jc w:val="both"/>
        <w:rPr>
          <w:rFonts w:ascii="Century Gothic" w:hAnsi="Century Gothic"/>
          <w:sz w:val="20"/>
          <w:rPrChange w:id="12960" w:author="0000usr312" w:date="2020-11-27T16:38:00Z">
            <w:rPr>
              <w:sz w:val="26"/>
              <w:szCs w:val="18"/>
            </w:rPr>
          </w:rPrChange>
        </w:rPr>
      </w:pPr>
    </w:p>
    <w:p w:rsidR="00765A28" w:rsidRPr="00C049C6" w:rsidRDefault="00FD4258" w:rsidP="006848F5">
      <w:pPr>
        <w:pStyle w:val="ListParagraph"/>
        <w:numPr>
          <w:ilvl w:val="0"/>
          <w:numId w:val="14"/>
        </w:numPr>
        <w:tabs>
          <w:tab w:val="left" w:pos="0"/>
          <w:tab w:val="left" w:pos="284"/>
          <w:tab w:val="left" w:pos="540"/>
          <w:tab w:val="left" w:pos="810"/>
        </w:tabs>
        <w:spacing w:after="240"/>
        <w:ind w:left="284" w:hanging="284"/>
        <w:jc w:val="both"/>
        <w:rPr>
          <w:rFonts w:ascii="Century Gothic" w:hAnsi="Century Gothic"/>
          <w:sz w:val="20"/>
          <w:rPrChange w:id="12961" w:author="0000usr312" w:date="2020-11-27T16:38:00Z">
            <w:rPr>
              <w:sz w:val="26"/>
              <w:szCs w:val="18"/>
            </w:rPr>
          </w:rPrChange>
        </w:rPr>
      </w:pPr>
      <w:r w:rsidRPr="00FD4258">
        <w:rPr>
          <w:rFonts w:ascii="Century Gothic" w:hAnsi="Century Gothic"/>
          <w:sz w:val="20"/>
          <w:rPrChange w:id="12962" w:author="0000usr312" w:date="2020-11-27T16:38:00Z">
            <w:rPr>
              <w:rFonts w:cs="Times New Roman"/>
              <w:color w:val="0000FF"/>
              <w:sz w:val="26"/>
              <w:szCs w:val="18"/>
              <w:u w:val="single"/>
              <w:vertAlign w:val="superscript"/>
            </w:rPr>
          </w:rPrChange>
        </w:rPr>
        <w:t>The contractor shall indemnify the Bank against any loss or damage arising to the bank out of any dispute that may arise between the contractor and its workmen /employees.</w:t>
      </w:r>
    </w:p>
    <w:p w:rsidR="00765A28" w:rsidRPr="00C049C6" w:rsidRDefault="00FD4258" w:rsidP="006848F5">
      <w:pPr>
        <w:pStyle w:val="ListParagraph"/>
        <w:numPr>
          <w:ilvl w:val="0"/>
          <w:numId w:val="14"/>
        </w:numPr>
        <w:tabs>
          <w:tab w:val="left" w:pos="0"/>
          <w:tab w:val="left" w:pos="284"/>
          <w:tab w:val="left" w:pos="540"/>
          <w:tab w:val="left" w:pos="810"/>
        </w:tabs>
        <w:spacing w:after="240"/>
        <w:ind w:left="284" w:hanging="284"/>
        <w:jc w:val="both"/>
        <w:rPr>
          <w:rFonts w:ascii="Century Gothic" w:hAnsi="Century Gothic"/>
          <w:sz w:val="20"/>
          <w:rPrChange w:id="12963" w:author="0000usr312" w:date="2020-11-27T16:38:00Z">
            <w:rPr>
              <w:sz w:val="26"/>
              <w:szCs w:val="18"/>
            </w:rPr>
          </w:rPrChange>
        </w:rPr>
      </w:pPr>
      <w:r w:rsidRPr="00FD4258">
        <w:rPr>
          <w:rFonts w:ascii="Century Gothic" w:hAnsi="Century Gothic"/>
          <w:sz w:val="20"/>
          <w:rPrChange w:id="12964" w:author="0000usr312" w:date="2020-11-27T16:38:00Z">
            <w:rPr>
              <w:rFonts w:cs="Times New Roman"/>
              <w:color w:val="0000FF"/>
              <w:sz w:val="26"/>
              <w:szCs w:val="18"/>
              <w:u w:val="single"/>
              <w:vertAlign w:val="superscript"/>
            </w:rPr>
          </w:rPrChange>
        </w:rPr>
        <w:t>In case of absence  of any person / persons of the contractor for a particular work on any specified day, penalty at the double rate of the services charge paid to the contractor shall be imposed on the contractor for such absence on the part of the workmen of the contractor.</w:t>
      </w:r>
    </w:p>
    <w:p w:rsidR="00765A28" w:rsidRPr="00C049C6" w:rsidRDefault="00FD4258" w:rsidP="006848F5">
      <w:pPr>
        <w:pStyle w:val="ListParagraph"/>
        <w:numPr>
          <w:ilvl w:val="0"/>
          <w:numId w:val="14"/>
        </w:numPr>
        <w:tabs>
          <w:tab w:val="left" w:pos="0"/>
          <w:tab w:val="left" w:pos="284"/>
          <w:tab w:val="left" w:pos="540"/>
          <w:tab w:val="left" w:pos="810"/>
        </w:tabs>
        <w:spacing w:after="240"/>
        <w:ind w:left="284" w:hanging="284"/>
        <w:jc w:val="both"/>
        <w:rPr>
          <w:rFonts w:ascii="Century Gothic" w:hAnsi="Century Gothic"/>
          <w:sz w:val="20"/>
          <w:rPrChange w:id="12965" w:author="0000usr312" w:date="2020-11-27T16:38:00Z">
            <w:rPr>
              <w:sz w:val="26"/>
              <w:szCs w:val="18"/>
            </w:rPr>
          </w:rPrChange>
        </w:rPr>
      </w:pPr>
      <w:r w:rsidRPr="00FD4258">
        <w:rPr>
          <w:rFonts w:ascii="Century Gothic" w:hAnsi="Century Gothic"/>
          <w:sz w:val="20"/>
          <w:rPrChange w:id="12966" w:author="0000usr312" w:date="2020-11-27T16:38:00Z">
            <w:rPr>
              <w:rFonts w:cs="Times New Roman"/>
              <w:color w:val="0000FF"/>
              <w:sz w:val="26"/>
              <w:szCs w:val="18"/>
              <w:u w:val="single"/>
              <w:vertAlign w:val="superscript"/>
            </w:rPr>
          </w:rPrChange>
        </w:rPr>
        <w:t xml:space="preserve">The Contractor also will decide and take disciplinary action against the workman if he is found to have committed any acts of misconduct and take disciplinary action as deemed necessary including discharge or dismissal after compliance with the </w:t>
      </w:r>
      <w:proofErr w:type="spellStart"/>
      <w:r w:rsidRPr="00FD4258">
        <w:rPr>
          <w:rFonts w:ascii="Century Gothic" w:hAnsi="Century Gothic"/>
          <w:sz w:val="20"/>
          <w:rPrChange w:id="12967" w:author="0000usr312" w:date="2020-11-27T16:38:00Z">
            <w:rPr>
              <w:rFonts w:cs="Times New Roman"/>
              <w:color w:val="0000FF"/>
              <w:sz w:val="26"/>
              <w:szCs w:val="18"/>
              <w:u w:val="single"/>
              <w:vertAlign w:val="superscript"/>
            </w:rPr>
          </w:rPrChange>
        </w:rPr>
        <w:t>labour</w:t>
      </w:r>
      <w:proofErr w:type="spellEnd"/>
      <w:r w:rsidRPr="00FD4258">
        <w:rPr>
          <w:rFonts w:ascii="Century Gothic" w:hAnsi="Century Gothic"/>
          <w:sz w:val="20"/>
          <w:rPrChange w:id="12968" w:author="0000usr312" w:date="2020-11-27T16:38:00Z">
            <w:rPr>
              <w:rFonts w:cs="Times New Roman"/>
              <w:color w:val="0000FF"/>
              <w:sz w:val="26"/>
              <w:szCs w:val="18"/>
              <w:u w:val="single"/>
              <w:vertAlign w:val="superscript"/>
            </w:rPr>
          </w:rPrChange>
        </w:rPr>
        <w:t xml:space="preserve"> law. </w:t>
      </w:r>
    </w:p>
    <w:p w:rsidR="00765A28" w:rsidRPr="00C049C6" w:rsidDel="00597BEB" w:rsidRDefault="00FD4258" w:rsidP="006848F5">
      <w:pPr>
        <w:pStyle w:val="ListParagraph"/>
        <w:numPr>
          <w:ilvl w:val="0"/>
          <w:numId w:val="14"/>
          <w:numberingChange w:id="12969" w:author="UCOGAD" w:date="2015-09-22T12:00:00Z" w:original="%1:12:0:."/>
        </w:numPr>
        <w:tabs>
          <w:tab w:val="left" w:pos="0"/>
          <w:tab w:val="left" w:pos="284"/>
          <w:tab w:val="left" w:pos="540"/>
          <w:tab w:val="left" w:pos="810"/>
        </w:tabs>
        <w:spacing w:after="240"/>
        <w:ind w:left="284" w:hanging="284"/>
        <w:jc w:val="both"/>
        <w:rPr>
          <w:del w:id="12970" w:author="UCO BANK" w:date="2016-08-31T14:33:00Z"/>
          <w:rFonts w:ascii="Century Gothic" w:hAnsi="Century Gothic"/>
          <w:sz w:val="20"/>
          <w:rPrChange w:id="12971" w:author="0000usr312" w:date="2020-11-27T16:38:00Z">
            <w:rPr>
              <w:del w:id="12972" w:author="UCO BANK" w:date="2016-08-31T14:33:00Z"/>
              <w:sz w:val="26"/>
              <w:szCs w:val="18"/>
            </w:rPr>
          </w:rPrChange>
        </w:rPr>
      </w:pPr>
      <w:r w:rsidRPr="00FD4258">
        <w:rPr>
          <w:rFonts w:ascii="Century Gothic" w:hAnsi="Century Gothic"/>
          <w:sz w:val="20"/>
          <w:rPrChange w:id="12973" w:author="0000usr312" w:date="2020-11-27T16:38:00Z">
            <w:rPr>
              <w:rFonts w:cs="Times New Roman"/>
              <w:color w:val="0000FF"/>
              <w:sz w:val="26"/>
              <w:szCs w:val="18"/>
              <w:u w:val="single"/>
              <w:vertAlign w:val="superscript"/>
            </w:rPr>
          </w:rPrChange>
        </w:rPr>
        <w:t xml:space="preserve"> </w:t>
      </w:r>
      <w:del w:id="12974" w:author="UCO BANK" w:date="2016-08-31T14:33:00Z">
        <w:r w:rsidRPr="00FD4258">
          <w:rPr>
            <w:rFonts w:ascii="Century Gothic" w:hAnsi="Century Gothic"/>
            <w:sz w:val="20"/>
            <w:rPrChange w:id="12975" w:author="0000usr312" w:date="2020-11-27T16:38:00Z">
              <w:rPr>
                <w:rFonts w:cs="Times New Roman"/>
                <w:color w:val="0000FF"/>
                <w:sz w:val="26"/>
                <w:szCs w:val="18"/>
                <w:u w:val="single"/>
                <w:vertAlign w:val="superscript"/>
              </w:rPr>
            </w:rPrChange>
          </w:rPr>
          <w:delText>Contract can be terminated by the Bank by giving 30 days prior notice.</w:delText>
        </w:r>
      </w:del>
      <w:ins w:id="12976" w:author="UCO BANK" w:date="2016-08-31T14:33:00Z">
        <w:r w:rsidRPr="00FD4258">
          <w:rPr>
            <w:rFonts w:ascii="Century Gothic" w:hAnsi="Century Gothic"/>
            <w:sz w:val="20"/>
            <w:rPrChange w:id="12977" w:author="0000usr312" w:date="2020-11-27T16:38:00Z">
              <w:rPr>
                <w:rFonts w:ascii="Century Gothic" w:hAnsi="Century Gothic"/>
                <w:sz w:val="18"/>
                <w:szCs w:val="18"/>
                <w:vertAlign w:val="superscript"/>
              </w:rPr>
            </w:rPrChange>
          </w:rPr>
          <w:t xml:space="preserve"> </w:t>
        </w:r>
      </w:ins>
    </w:p>
    <w:p w:rsidR="00FD4258" w:rsidRPr="00FD4258" w:rsidRDefault="00FD4258" w:rsidP="00FD4258">
      <w:pPr>
        <w:pStyle w:val="ListParagraph"/>
        <w:numPr>
          <w:ilvl w:val="0"/>
          <w:numId w:val="14"/>
        </w:numPr>
        <w:tabs>
          <w:tab w:val="left" w:pos="0"/>
          <w:tab w:val="left" w:pos="284"/>
          <w:tab w:val="left" w:pos="540"/>
          <w:tab w:val="left" w:pos="810"/>
        </w:tabs>
        <w:spacing w:after="240"/>
        <w:ind w:left="426" w:hanging="426"/>
        <w:jc w:val="both"/>
        <w:rPr>
          <w:ins w:id="12978" w:author="Soumyaray" w:date="2015-09-04T12:21:00Z"/>
          <w:del w:id="12979" w:author="UCO BANK" w:date="2016-08-31T14:31:00Z"/>
          <w:rFonts w:ascii="Century Gothic" w:hAnsi="Century Gothic"/>
          <w:sz w:val="20"/>
          <w:rPrChange w:id="12980" w:author="0000usr312" w:date="2020-11-27T16:38:00Z">
            <w:rPr>
              <w:ins w:id="12981" w:author="Soumyaray" w:date="2015-09-04T12:21:00Z"/>
              <w:del w:id="12982" w:author="UCO BANK" w:date="2016-08-31T14:31:00Z"/>
              <w:sz w:val="26"/>
              <w:szCs w:val="18"/>
            </w:rPr>
          </w:rPrChange>
        </w:rPr>
        <w:pPrChange w:id="12983" w:author="UCO BANK" w:date="2016-08-31T14:33:00Z">
          <w:pPr>
            <w:pStyle w:val="ListParagraph"/>
            <w:tabs>
              <w:tab w:val="left" w:pos="0"/>
              <w:tab w:val="left" w:pos="284"/>
              <w:tab w:val="left" w:pos="540"/>
              <w:tab w:val="left" w:pos="810"/>
            </w:tabs>
            <w:spacing w:after="240"/>
            <w:ind w:left="284" w:hanging="284"/>
            <w:jc w:val="both"/>
          </w:pPr>
        </w:pPrChange>
      </w:pPr>
      <w:r w:rsidRPr="00FD4258">
        <w:rPr>
          <w:rFonts w:ascii="Century Gothic" w:hAnsi="Century Gothic"/>
          <w:sz w:val="20"/>
          <w:rPrChange w:id="12984" w:author="0000usr312" w:date="2020-11-27T16:38:00Z">
            <w:rPr>
              <w:rFonts w:cs="Times New Roman"/>
              <w:color w:val="0000FF"/>
              <w:sz w:val="26"/>
              <w:szCs w:val="18"/>
              <w:u w:val="single"/>
              <w:vertAlign w:val="superscript"/>
            </w:rPr>
          </w:rPrChange>
        </w:rPr>
        <w:t xml:space="preserve">Rate quoted will be valid </w:t>
      </w:r>
      <w:proofErr w:type="spellStart"/>
      <w:r w:rsidRPr="00FD4258">
        <w:rPr>
          <w:rFonts w:ascii="Century Gothic" w:hAnsi="Century Gothic"/>
          <w:sz w:val="20"/>
          <w:rPrChange w:id="12985" w:author="0000usr312" w:date="2020-11-27T16:38:00Z">
            <w:rPr>
              <w:rFonts w:cs="Times New Roman"/>
              <w:color w:val="0000FF"/>
              <w:sz w:val="26"/>
              <w:szCs w:val="18"/>
              <w:u w:val="single"/>
              <w:vertAlign w:val="superscript"/>
            </w:rPr>
          </w:rPrChange>
        </w:rPr>
        <w:t>upto</w:t>
      </w:r>
      <w:proofErr w:type="spellEnd"/>
      <w:r w:rsidRPr="00FD4258">
        <w:rPr>
          <w:rFonts w:ascii="Century Gothic" w:hAnsi="Century Gothic"/>
          <w:sz w:val="20"/>
          <w:rPrChange w:id="12986" w:author="0000usr312" w:date="2020-11-27T16:38:00Z">
            <w:rPr>
              <w:rFonts w:cs="Times New Roman"/>
              <w:color w:val="0000FF"/>
              <w:sz w:val="26"/>
              <w:szCs w:val="18"/>
              <w:u w:val="single"/>
              <w:vertAlign w:val="superscript"/>
            </w:rPr>
          </w:rPrChange>
        </w:rPr>
        <w:t xml:space="preserve"> </w:t>
      </w:r>
      <w:del w:id="12987" w:author="UCO BANK" w:date="2016-08-31T14:33:00Z">
        <w:r w:rsidRPr="00FD4258">
          <w:rPr>
            <w:rFonts w:ascii="Century Gothic" w:hAnsi="Century Gothic"/>
            <w:sz w:val="20"/>
            <w:rPrChange w:id="12988" w:author="0000usr312" w:date="2020-11-27T16:38:00Z">
              <w:rPr>
                <w:rFonts w:cs="Times New Roman"/>
                <w:color w:val="0000FF"/>
                <w:sz w:val="26"/>
                <w:szCs w:val="18"/>
                <w:u w:val="single"/>
                <w:vertAlign w:val="superscript"/>
              </w:rPr>
            </w:rPrChange>
          </w:rPr>
          <w:delText>as mentioned in work order</w:delText>
        </w:r>
      </w:del>
      <w:ins w:id="12989" w:author="Soumyaray" w:date="2015-08-27T23:00:00Z">
        <w:del w:id="12990" w:author="UCO BANK" w:date="2016-08-31T14:33:00Z">
          <w:r w:rsidRPr="00FD4258">
            <w:rPr>
              <w:rFonts w:ascii="Century Gothic" w:hAnsi="Century Gothic"/>
              <w:sz w:val="20"/>
              <w:rPrChange w:id="12991" w:author="0000usr312" w:date="2020-11-27T16:38:00Z">
                <w:rPr>
                  <w:rFonts w:cs="Times New Roman"/>
                  <w:color w:val="0000FF"/>
                  <w:sz w:val="26"/>
                  <w:szCs w:val="18"/>
                  <w:u w:val="single"/>
                  <w:vertAlign w:val="superscript"/>
                </w:rPr>
              </w:rPrChange>
            </w:rPr>
            <w:delText xml:space="preserve"> Award</w:delText>
          </w:r>
        </w:del>
      </w:ins>
      <w:del w:id="12992" w:author="UCO BANK" w:date="2016-08-31T14:33:00Z">
        <w:r w:rsidRPr="00FD4258">
          <w:rPr>
            <w:rFonts w:ascii="Century Gothic" w:hAnsi="Century Gothic"/>
            <w:sz w:val="20"/>
            <w:rPrChange w:id="12993" w:author="0000usr312" w:date="2020-11-27T16:38:00Z">
              <w:rPr>
                <w:rFonts w:cs="Times New Roman"/>
                <w:color w:val="0000FF"/>
                <w:sz w:val="26"/>
                <w:szCs w:val="18"/>
                <w:u w:val="single"/>
                <w:vertAlign w:val="superscript"/>
              </w:rPr>
            </w:rPrChange>
          </w:rPr>
          <w:delText xml:space="preserve"> &amp; Bank</w:delText>
        </w:r>
      </w:del>
      <w:ins w:id="12994" w:author="UCO BANK" w:date="2016-08-31T14:33:00Z">
        <w:r w:rsidRPr="00FD4258">
          <w:rPr>
            <w:rFonts w:ascii="Century Gothic" w:hAnsi="Century Gothic"/>
            <w:sz w:val="20"/>
            <w:rPrChange w:id="12995" w:author="0000usr312" w:date="2020-11-27T16:38:00Z">
              <w:rPr>
                <w:rFonts w:ascii="Century Gothic" w:hAnsi="Century Gothic"/>
                <w:sz w:val="18"/>
                <w:szCs w:val="18"/>
                <w:vertAlign w:val="superscript"/>
              </w:rPr>
            </w:rPrChange>
          </w:rPr>
          <w:t>completion of contract period and</w:t>
        </w:r>
      </w:ins>
      <w:r w:rsidRPr="00FD4258">
        <w:rPr>
          <w:rFonts w:ascii="Century Gothic" w:hAnsi="Century Gothic"/>
          <w:sz w:val="20"/>
          <w:rPrChange w:id="12996" w:author="0000usr312" w:date="2020-11-27T16:38:00Z">
            <w:rPr>
              <w:rFonts w:cs="Times New Roman"/>
              <w:color w:val="0000FF"/>
              <w:sz w:val="26"/>
              <w:szCs w:val="18"/>
              <w:u w:val="single"/>
              <w:vertAlign w:val="superscript"/>
            </w:rPr>
          </w:rPrChange>
        </w:rPr>
        <w:t xml:space="preserve"> will not bear any additional cost. </w:t>
      </w:r>
      <w:ins w:id="12997" w:author="UCO BANK" w:date="2016-08-31T14:34:00Z">
        <w:r w:rsidRPr="00FD4258">
          <w:rPr>
            <w:rFonts w:ascii="Century Gothic" w:hAnsi="Century Gothic" w:cs="Calibri"/>
            <w:sz w:val="20"/>
            <w:rPrChange w:id="12998" w:author="0000usr312" w:date="2020-11-27T16:38:00Z">
              <w:rPr>
                <w:rFonts w:ascii="Century Gothic" w:hAnsi="Century Gothic" w:cs="Calibri"/>
                <w:sz w:val="16"/>
                <w:szCs w:val="16"/>
                <w:vertAlign w:val="superscript"/>
              </w:rPr>
            </w:rPrChange>
          </w:rPr>
          <w:t>Contractor must not sub-let any portion of the contract</w:t>
        </w:r>
      </w:ins>
      <w:ins w:id="12999" w:author="UCO BANK" w:date="2016-08-31T14:35:00Z">
        <w:r w:rsidRPr="00FD4258">
          <w:rPr>
            <w:rFonts w:ascii="Century Gothic" w:hAnsi="Century Gothic" w:cs="Calibri"/>
            <w:sz w:val="20"/>
            <w:rPrChange w:id="13000" w:author="0000usr312" w:date="2020-11-27T16:38:00Z">
              <w:rPr>
                <w:rFonts w:ascii="Century Gothic" w:hAnsi="Century Gothic" w:cs="Calibri"/>
                <w:sz w:val="18"/>
                <w:szCs w:val="18"/>
                <w:vertAlign w:val="superscript"/>
              </w:rPr>
            </w:rPrChange>
          </w:rPr>
          <w:t xml:space="preserve">. </w:t>
        </w:r>
      </w:ins>
      <w:ins w:id="13001" w:author="UCO BANK" w:date="2016-08-31T14:34:00Z">
        <w:r w:rsidRPr="00FD4258">
          <w:rPr>
            <w:rFonts w:ascii="Century Gothic" w:hAnsi="Century Gothic" w:cs="Calibri"/>
            <w:sz w:val="20"/>
            <w:rPrChange w:id="13002" w:author="0000usr312" w:date="2020-11-27T16:38:00Z">
              <w:rPr>
                <w:rFonts w:ascii="Century Gothic" w:hAnsi="Century Gothic" w:cs="Calibri"/>
                <w:sz w:val="16"/>
                <w:szCs w:val="16"/>
                <w:vertAlign w:val="superscript"/>
              </w:rPr>
            </w:rPrChange>
          </w:rPr>
          <w:t xml:space="preserve"> </w:t>
        </w:r>
      </w:ins>
      <w:del w:id="13003" w:author="UCO BANK" w:date="2016-08-31T14:35:00Z">
        <w:r w:rsidRPr="00FD4258">
          <w:rPr>
            <w:rFonts w:ascii="Century Gothic" w:hAnsi="Century Gothic"/>
            <w:sz w:val="20"/>
            <w:rPrChange w:id="13004" w:author="0000usr312" w:date="2020-11-27T16:38:00Z">
              <w:rPr>
                <w:rFonts w:cs="Times New Roman"/>
                <w:color w:val="0000FF"/>
                <w:sz w:val="26"/>
                <w:szCs w:val="18"/>
                <w:u w:val="single"/>
                <w:vertAlign w:val="superscript"/>
              </w:rPr>
            </w:rPrChange>
          </w:rPr>
          <w:delText>However, difference amount of   minimum wages</w:delText>
        </w:r>
      </w:del>
      <w:del w:id="13005" w:author="UCO BANK" w:date="2016-08-31T14:31:00Z">
        <w:r w:rsidRPr="00FD4258">
          <w:rPr>
            <w:rFonts w:ascii="Century Gothic" w:hAnsi="Century Gothic"/>
            <w:sz w:val="20"/>
            <w:rPrChange w:id="13006" w:author="0000usr312" w:date="2020-11-27T16:38:00Z">
              <w:rPr>
                <w:rFonts w:cs="Times New Roman"/>
                <w:color w:val="0000FF"/>
                <w:sz w:val="26"/>
                <w:szCs w:val="18"/>
                <w:u w:val="single"/>
                <w:vertAlign w:val="superscript"/>
              </w:rPr>
            </w:rPrChange>
          </w:rPr>
          <w:delText xml:space="preserve"> if any, due to revision will be reimbursed by the Bank upon production of documentary evidence against your quote in Sl.No A of BOQ.</w:delText>
        </w:r>
      </w:del>
    </w:p>
    <w:p w:rsidR="00FD4258" w:rsidRPr="00FD4258" w:rsidRDefault="00FD4258" w:rsidP="00FD4258">
      <w:pPr>
        <w:pStyle w:val="ListParagraph"/>
        <w:numPr>
          <w:ilvl w:val="0"/>
          <w:numId w:val="14"/>
          <w:numberingChange w:id="13007" w:author="UCOGAD" w:date="2015-09-22T12:00:00Z" w:original="%1:13:0:."/>
        </w:numPr>
        <w:ind w:left="426" w:hanging="426"/>
        <w:rPr>
          <w:ins w:id="13008" w:author="Soumyaray" w:date="2015-09-04T12:21:00Z"/>
          <w:rFonts w:ascii="Century Gothic" w:hAnsi="Century Gothic" w:cs="Calibri"/>
          <w:sz w:val="20"/>
          <w:rPrChange w:id="13009" w:author="0000usr312" w:date="2020-11-27T16:38:00Z">
            <w:rPr>
              <w:ins w:id="13010" w:author="Soumyaray" w:date="2015-09-04T12:21:00Z"/>
              <w:rFonts w:cs="Calibri"/>
              <w:sz w:val="24"/>
              <w:szCs w:val="18"/>
            </w:rPr>
          </w:rPrChange>
        </w:rPr>
        <w:pPrChange w:id="13011" w:author="UCO BANK" w:date="2016-08-31T14:35:00Z">
          <w:pPr>
            <w:widowControl w:val="0"/>
            <w:numPr>
              <w:numId w:val="43"/>
            </w:numPr>
            <w:tabs>
              <w:tab w:val="num" w:pos="240"/>
              <w:tab w:val="left" w:pos="284"/>
              <w:tab w:val="num" w:pos="720"/>
            </w:tabs>
            <w:overflowPunct w:val="0"/>
            <w:autoSpaceDE w:val="0"/>
            <w:autoSpaceDN w:val="0"/>
            <w:adjustRightInd w:val="0"/>
            <w:spacing w:after="240" w:line="254" w:lineRule="auto"/>
            <w:ind w:left="720" w:hanging="360"/>
            <w:jc w:val="both"/>
          </w:pPr>
        </w:pPrChange>
      </w:pPr>
      <w:ins w:id="13012" w:author="Soumyaray" w:date="2015-09-04T12:21:00Z">
        <w:del w:id="13013" w:author="UCO BANK" w:date="2016-08-31T14:35:00Z">
          <w:r w:rsidRPr="00FD4258">
            <w:rPr>
              <w:rFonts w:ascii="Century Gothic" w:hAnsi="Century Gothic" w:cs="Calibri"/>
              <w:sz w:val="20"/>
              <w:rPrChange w:id="13014" w:author="0000usr312" w:date="2020-11-27T16:38:00Z">
                <w:rPr>
                  <w:rFonts w:cs="Calibri"/>
                  <w:color w:val="0000FF"/>
                  <w:sz w:val="24"/>
                  <w:szCs w:val="18"/>
                  <w:u w:val="single"/>
                  <w:vertAlign w:val="superscript"/>
                </w:rPr>
              </w:rPrChange>
            </w:rPr>
            <w:delText xml:space="preserve">The contractor shall be responsible for settling any claim / compensation against all damages and accidents caused due to negligence on the part of his employees and keep Bank indemnified from any compensation / liability. </w:delText>
          </w:r>
        </w:del>
      </w:ins>
      <w:ins w:id="13015" w:author="UCO BANK" w:date="2016-08-31T14:35:00Z">
        <w:r w:rsidRPr="00FD4258">
          <w:rPr>
            <w:rFonts w:ascii="Century Gothic" w:hAnsi="Century Gothic"/>
            <w:sz w:val="20"/>
            <w:rPrChange w:id="13016" w:author="0000usr312" w:date="2020-11-27T16:38:00Z">
              <w:rPr>
                <w:rFonts w:ascii="Century Gothic" w:hAnsi="Century Gothic"/>
                <w:sz w:val="18"/>
                <w:szCs w:val="18"/>
                <w:vertAlign w:val="superscript"/>
              </w:rPr>
            </w:rPrChange>
          </w:rPr>
          <w:t xml:space="preserve"> </w:t>
        </w:r>
      </w:ins>
    </w:p>
    <w:p w:rsidR="00FD4258" w:rsidRPr="00FD4258" w:rsidRDefault="00FD4258" w:rsidP="00FD4258">
      <w:pPr>
        <w:widowControl w:val="0"/>
        <w:numPr>
          <w:ilvl w:val="0"/>
          <w:numId w:val="14"/>
          <w:numberingChange w:id="13017" w:author="UCOGAD" w:date="2015-09-22T12:00:00Z" w:original="%1:14:0:."/>
        </w:numPr>
        <w:tabs>
          <w:tab w:val="left" w:pos="284"/>
        </w:tabs>
        <w:overflowPunct w:val="0"/>
        <w:autoSpaceDE w:val="0"/>
        <w:autoSpaceDN w:val="0"/>
        <w:adjustRightInd w:val="0"/>
        <w:spacing w:after="240"/>
        <w:ind w:left="284" w:hanging="284"/>
        <w:jc w:val="both"/>
        <w:rPr>
          <w:ins w:id="13018" w:author="Soumyaray" w:date="2015-09-04T12:21:00Z"/>
          <w:rFonts w:ascii="Century Gothic" w:hAnsi="Century Gothic" w:cs="Calibri"/>
          <w:sz w:val="20"/>
          <w:rPrChange w:id="13019" w:author="0000usr312" w:date="2020-11-27T16:38:00Z">
            <w:rPr>
              <w:ins w:id="13020" w:author="Soumyaray" w:date="2015-09-04T12:21:00Z"/>
              <w:rFonts w:cs="Calibri"/>
              <w:sz w:val="24"/>
              <w:szCs w:val="18"/>
            </w:rPr>
          </w:rPrChange>
        </w:rPr>
        <w:pPrChange w:id="13021" w:author="Soumyaray" w:date="2015-09-04T12:22:00Z">
          <w:pPr>
            <w:widowControl w:val="0"/>
            <w:numPr>
              <w:numId w:val="14"/>
            </w:numPr>
            <w:tabs>
              <w:tab w:val="num" w:pos="240"/>
              <w:tab w:val="left" w:pos="284"/>
            </w:tabs>
            <w:overflowPunct w:val="0"/>
            <w:autoSpaceDE w:val="0"/>
            <w:autoSpaceDN w:val="0"/>
            <w:adjustRightInd w:val="0"/>
            <w:spacing w:after="240" w:line="235" w:lineRule="auto"/>
            <w:ind w:left="1140" w:hanging="284"/>
            <w:jc w:val="both"/>
          </w:pPr>
        </w:pPrChange>
      </w:pPr>
      <w:ins w:id="13022" w:author="Soumyaray" w:date="2015-09-04T12:21:00Z">
        <w:r w:rsidRPr="00FD4258">
          <w:rPr>
            <w:rFonts w:ascii="Century Gothic" w:hAnsi="Century Gothic" w:cs="Calibri"/>
            <w:sz w:val="20"/>
            <w:rPrChange w:id="13023" w:author="0000usr312" w:date="2020-11-27T16:38:00Z">
              <w:rPr>
                <w:rFonts w:cs="Calibri"/>
                <w:color w:val="0000FF"/>
                <w:sz w:val="24"/>
                <w:szCs w:val="18"/>
                <w:u w:val="single"/>
                <w:vertAlign w:val="superscript"/>
              </w:rPr>
            </w:rPrChange>
          </w:rPr>
          <w:t>The contractor shall discharge obligations as provided under various applicable statutory enactments including the Employees Provident Fund &amp; Miscellaneous Provisions Act, 1952, the Employees State Insurance (ESI) Act, 1948</w:t>
        </w:r>
      </w:ins>
      <w:r w:rsidRPr="00FD4258">
        <w:rPr>
          <w:rFonts w:ascii="Century Gothic" w:hAnsi="Century Gothic" w:cs="Calibri"/>
          <w:sz w:val="20"/>
          <w:rPrChange w:id="13024" w:author="0000usr312" w:date="2020-11-27T16:38:00Z">
            <w:rPr>
              <w:rFonts w:cs="Calibri"/>
              <w:color w:val="0000FF"/>
              <w:sz w:val="26"/>
              <w:szCs w:val="18"/>
              <w:u w:val="single"/>
              <w:vertAlign w:val="superscript"/>
            </w:rPr>
          </w:rPrChange>
        </w:rPr>
        <w:t>,</w:t>
      </w:r>
      <w:ins w:id="13025" w:author="Soumyaray" w:date="2015-09-04T12:21:00Z">
        <w:r w:rsidRPr="00FD4258">
          <w:rPr>
            <w:rFonts w:ascii="Century Gothic" w:hAnsi="Century Gothic" w:cs="Calibri"/>
            <w:sz w:val="20"/>
            <w:rPrChange w:id="13026" w:author="0000usr312" w:date="2020-11-27T16:38:00Z">
              <w:rPr>
                <w:rFonts w:cs="Calibri"/>
                <w:color w:val="0000FF"/>
                <w:sz w:val="24"/>
                <w:szCs w:val="18"/>
                <w:u w:val="single"/>
                <w:vertAlign w:val="superscript"/>
              </w:rPr>
            </w:rPrChange>
          </w:rPr>
          <w:t xml:space="preserve">  the Contract </w:t>
        </w:r>
        <w:proofErr w:type="spellStart"/>
        <w:r w:rsidRPr="00FD4258">
          <w:rPr>
            <w:rFonts w:ascii="Century Gothic" w:hAnsi="Century Gothic" w:cs="Calibri"/>
            <w:sz w:val="20"/>
            <w:rPrChange w:id="13027" w:author="0000usr312" w:date="2020-11-27T16:38:00Z">
              <w:rPr>
                <w:rFonts w:cs="Calibri"/>
                <w:color w:val="0000FF"/>
                <w:sz w:val="24"/>
                <w:szCs w:val="18"/>
                <w:u w:val="single"/>
                <w:vertAlign w:val="superscript"/>
              </w:rPr>
            </w:rPrChange>
          </w:rPr>
          <w:t>Labour</w:t>
        </w:r>
        <w:proofErr w:type="spellEnd"/>
        <w:r w:rsidRPr="00FD4258">
          <w:rPr>
            <w:rFonts w:ascii="Century Gothic" w:hAnsi="Century Gothic" w:cs="Calibri"/>
            <w:sz w:val="20"/>
            <w:rPrChange w:id="13028" w:author="0000usr312" w:date="2020-11-27T16:38:00Z">
              <w:rPr>
                <w:rFonts w:cs="Calibri"/>
                <w:color w:val="0000FF"/>
                <w:sz w:val="24"/>
                <w:szCs w:val="18"/>
                <w:u w:val="single"/>
                <w:vertAlign w:val="superscript"/>
              </w:rPr>
            </w:rPrChange>
          </w:rPr>
          <w:t xml:space="preserve"> (Regulation &amp; Abolition) Act, 1970, the Inter-State Migrant workman (Regulation of employment &amp; conditions of Service) Act, 1979, The Minimum Wages Act, 19</w:t>
        </w:r>
      </w:ins>
      <w:r w:rsidRPr="00FD4258">
        <w:rPr>
          <w:rFonts w:ascii="Century Gothic" w:hAnsi="Century Gothic" w:cs="Calibri"/>
          <w:sz w:val="20"/>
          <w:rPrChange w:id="13029" w:author="0000usr312" w:date="2020-11-27T16:38:00Z">
            <w:rPr>
              <w:rFonts w:cs="Calibri"/>
              <w:color w:val="0000FF"/>
              <w:sz w:val="26"/>
              <w:szCs w:val="18"/>
              <w:u w:val="single"/>
              <w:vertAlign w:val="superscript"/>
            </w:rPr>
          </w:rPrChange>
        </w:rPr>
        <w:t>4</w:t>
      </w:r>
      <w:ins w:id="13030" w:author="Soumyaray" w:date="2015-09-04T12:21:00Z">
        <w:r w:rsidRPr="00FD4258">
          <w:rPr>
            <w:rFonts w:ascii="Century Gothic" w:hAnsi="Century Gothic" w:cs="Calibri"/>
            <w:sz w:val="20"/>
            <w:rPrChange w:id="13031" w:author="0000usr312" w:date="2020-11-27T16:38:00Z">
              <w:rPr>
                <w:rFonts w:cs="Calibri"/>
                <w:color w:val="0000FF"/>
                <w:sz w:val="24"/>
                <w:szCs w:val="18"/>
                <w:u w:val="single"/>
                <w:vertAlign w:val="superscript"/>
              </w:rPr>
            </w:rPrChange>
          </w:rPr>
          <w:t>8, the Payment of Wages Act, 1936, The Workmen’s Compensation Act, 1923 and other relevant Act, Rules and Regulations, instructions etc. issued / enforced from time to time</w:t>
        </w:r>
      </w:ins>
      <w:r w:rsidRPr="00FD4258">
        <w:rPr>
          <w:rFonts w:ascii="Century Gothic" w:hAnsi="Century Gothic" w:cs="Calibri"/>
          <w:sz w:val="20"/>
          <w:rPrChange w:id="13032" w:author="0000usr312" w:date="2020-11-27T16:38:00Z">
            <w:rPr>
              <w:rFonts w:cs="Calibri"/>
              <w:color w:val="0000FF"/>
              <w:sz w:val="26"/>
              <w:szCs w:val="18"/>
              <w:u w:val="single"/>
              <w:vertAlign w:val="superscript"/>
            </w:rPr>
          </w:rPrChange>
        </w:rPr>
        <w:t>, as amended up-to-date</w:t>
      </w:r>
      <w:ins w:id="13033" w:author="Soumyaray" w:date="2015-09-04T12:21:00Z">
        <w:r w:rsidRPr="00FD4258">
          <w:rPr>
            <w:rFonts w:ascii="Century Gothic" w:hAnsi="Century Gothic" w:cs="Calibri"/>
            <w:sz w:val="20"/>
            <w:rPrChange w:id="13034" w:author="0000usr312" w:date="2020-11-27T16:38:00Z">
              <w:rPr>
                <w:rFonts w:cs="Calibri"/>
                <w:color w:val="0000FF"/>
                <w:sz w:val="24"/>
                <w:szCs w:val="18"/>
                <w:u w:val="single"/>
                <w:vertAlign w:val="superscript"/>
              </w:rPr>
            </w:rPrChange>
          </w:rPr>
          <w:t xml:space="preserve">. </w:t>
        </w:r>
      </w:ins>
    </w:p>
    <w:p w:rsidR="00FD4258" w:rsidRPr="00FD4258" w:rsidRDefault="00FD4258" w:rsidP="00FD4258">
      <w:pPr>
        <w:widowControl w:val="0"/>
        <w:numPr>
          <w:ilvl w:val="0"/>
          <w:numId w:val="14"/>
          <w:numberingChange w:id="13035" w:author="UCOGAD" w:date="2015-09-22T12:00:00Z" w:original="%1:15:0:."/>
        </w:numPr>
        <w:tabs>
          <w:tab w:val="left" w:pos="284"/>
        </w:tabs>
        <w:overflowPunct w:val="0"/>
        <w:autoSpaceDE w:val="0"/>
        <w:autoSpaceDN w:val="0"/>
        <w:adjustRightInd w:val="0"/>
        <w:spacing w:after="240"/>
        <w:ind w:left="284" w:hanging="284"/>
        <w:jc w:val="both"/>
        <w:rPr>
          <w:ins w:id="13036" w:author="Soumyaray" w:date="2015-09-04T12:25:00Z"/>
          <w:rFonts w:ascii="Century Gothic" w:hAnsi="Century Gothic" w:cs="Calibri"/>
          <w:bCs/>
          <w:sz w:val="20"/>
          <w:rPrChange w:id="13037" w:author="0000usr312" w:date="2020-11-27T16:38:00Z">
            <w:rPr>
              <w:ins w:id="13038" w:author="Soumyaray" w:date="2015-09-04T12:25:00Z"/>
              <w:rFonts w:cs="Calibri"/>
              <w:bCs/>
              <w:sz w:val="26"/>
              <w:szCs w:val="18"/>
            </w:rPr>
          </w:rPrChange>
        </w:rPr>
        <w:pPrChange w:id="13039" w:author="Soumyaray" w:date="2015-09-04T12:26:00Z">
          <w:pPr>
            <w:widowControl w:val="0"/>
            <w:numPr>
              <w:numId w:val="45"/>
            </w:numPr>
            <w:tabs>
              <w:tab w:val="num" w:pos="240"/>
              <w:tab w:val="left" w:pos="284"/>
              <w:tab w:val="num" w:pos="720"/>
            </w:tabs>
            <w:overflowPunct w:val="0"/>
            <w:autoSpaceDE w:val="0"/>
            <w:autoSpaceDN w:val="0"/>
            <w:adjustRightInd w:val="0"/>
            <w:spacing w:after="240"/>
            <w:ind w:left="720" w:hanging="360"/>
            <w:jc w:val="both"/>
          </w:pPr>
        </w:pPrChange>
      </w:pPr>
      <w:bookmarkStart w:id="13040" w:name="page15"/>
      <w:bookmarkEnd w:id="13040"/>
      <w:ins w:id="13041" w:author="Soumyaray" w:date="2015-09-04T12:25:00Z">
        <w:r w:rsidRPr="00FD4258">
          <w:rPr>
            <w:rFonts w:ascii="Century Gothic" w:hAnsi="Century Gothic" w:cs="Calibri"/>
            <w:bCs/>
            <w:sz w:val="20"/>
            <w:rPrChange w:id="13042" w:author="0000usr312" w:date="2020-11-27T16:38:00Z">
              <w:rPr>
                <w:rFonts w:cs="Calibri"/>
                <w:bCs/>
                <w:color w:val="0000FF"/>
                <w:sz w:val="26"/>
                <w:szCs w:val="18"/>
                <w:u w:val="single"/>
                <w:vertAlign w:val="superscript"/>
              </w:rPr>
            </w:rPrChange>
          </w:rPr>
          <w:t>The payment will be released on submission of the following certificate</w:t>
        </w:r>
      </w:ins>
      <w:ins w:id="13043" w:author="Soumyaray" w:date="2015-09-04T12:26:00Z">
        <w:r w:rsidRPr="00FD4258">
          <w:rPr>
            <w:rFonts w:ascii="Century Gothic" w:hAnsi="Century Gothic" w:cs="Calibri"/>
            <w:bCs/>
            <w:sz w:val="20"/>
            <w:rPrChange w:id="13044" w:author="0000usr312" w:date="2020-11-27T16:38:00Z">
              <w:rPr>
                <w:rFonts w:cs="Calibri"/>
                <w:bCs/>
                <w:color w:val="0000FF"/>
                <w:sz w:val="26"/>
                <w:szCs w:val="18"/>
                <w:u w:val="single"/>
                <w:vertAlign w:val="superscript"/>
              </w:rPr>
            </w:rPrChange>
          </w:rPr>
          <w:t xml:space="preserve"> by the contractor/s</w:t>
        </w:r>
      </w:ins>
      <w:ins w:id="13045" w:author="Soumyaray" w:date="2015-09-04T12:25:00Z">
        <w:r w:rsidRPr="00FD4258">
          <w:rPr>
            <w:rFonts w:ascii="Century Gothic" w:hAnsi="Century Gothic" w:cs="Calibri"/>
            <w:bCs/>
            <w:sz w:val="20"/>
            <w:rPrChange w:id="13046" w:author="0000usr312" w:date="2020-11-27T16:38:00Z">
              <w:rPr>
                <w:rFonts w:cs="Calibri"/>
                <w:bCs/>
                <w:color w:val="0000FF"/>
                <w:sz w:val="26"/>
                <w:szCs w:val="18"/>
                <w:u w:val="single"/>
                <w:vertAlign w:val="superscript"/>
              </w:rPr>
            </w:rPrChange>
          </w:rPr>
          <w:t xml:space="preserve">: </w:t>
        </w:r>
      </w:ins>
    </w:p>
    <w:p w:rsidR="00FD4258" w:rsidRPr="00FD4258" w:rsidRDefault="00FD4258" w:rsidP="00FD4258">
      <w:pPr>
        <w:widowControl w:val="0"/>
        <w:numPr>
          <w:ilvl w:val="0"/>
          <w:numId w:val="47"/>
        </w:numPr>
        <w:tabs>
          <w:tab w:val="clear" w:pos="2708"/>
        </w:tabs>
        <w:overflowPunct w:val="0"/>
        <w:autoSpaceDE w:val="0"/>
        <w:autoSpaceDN w:val="0"/>
        <w:adjustRightInd w:val="0"/>
        <w:spacing w:after="240"/>
        <w:ind w:left="1701" w:hanging="284"/>
        <w:jc w:val="both"/>
        <w:rPr>
          <w:rFonts w:ascii="Century Gothic" w:hAnsi="Century Gothic" w:cs="Calibri"/>
          <w:sz w:val="20"/>
          <w:rPrChange w:id="13047" w:author="0000usr312" w:date="2020-11-27T16:38:00Z">
            <w:rPr>
              <w:rFonts w:ascii="Century Gothic" w:hAnsi="Century Gothic" w:cs="Calibri"/>
              <w:sz w:val="18"/>
              <w:szCs w:val="16"/>
            </w:rPr>
          </w:rPrChange>
        </w:rPr>
        <w:pPrChange w:id="13048" w:author="Soumyaray" w:date="2015-09-04T12:26:00Z">
          <w:pPr>
            <w:widowControl w:val="0"/>
            <w:numPr>
              <w:numId w:val="46"/>
            </w:numPr>
            <w:tabs>
              <w:tab w:val="num" w:pos="240"/>
              <w:tab w:val="num" w:pos="720"/>
            </w:tabs>
            <w:overflowPunct w:val="0"/>
            <w:autoSpaceDE w:val="0"/>
            <w:autoSpaceDN w:val="0"/>
            <w:adjustRightInd w:val="0"/>
            <w:spacing w:after="240" w:line="236" w:lineRule="auto"/>
            <w:ind w:left="720" w:hanging="360"/>
            <w:jc w:val="both"/>
          </w:pPr>
        </w:pPrChange>
      </w:pPr>
      <w:ins w:id="13049" w:author="Soumyaray" w:date="2015-09-04T12:25:00Z">
        <w:r w:rsidRPr="00FD4258">
          <w:rPr>
            <w:rFonts w:ascii="Century Gothic" w:hAnsi="Century Gothic" w:cs="Calibri"/>
            <w:sz w:val="20"/>
            <w:rPrChange w:id="13050" w:author="0000usr312" w:date="2020-11-27T16:38:00Z">
              <w:rPr>
                <w:rFonts w:cs="Calibri"/>
                <w:color w:val="0000FF"/>
                <w:sz w:val="26"/>
                <w:szCs w:val="16"/>
                <w:u w:val="single"/>
                <w:vertAlign w:val="superscript"/>
              </w:rPr>
            </w:rPrChange>
          </w:rPr>
          <w:t xml:space="preserve">We are maintaining proper records </w:t>
        </w:r>
        <w:proofErr w:type="spellStart"/>
        <w:r w:rsidRPr="00FD4258">
          <w:rPr>
            <w:rFonts w:ascii="Century Gothic" w:hAnsi="Century Gothic" w:cs="Calibri"/>
            <w:sz w:val="20"/>
            <w:rPrChange w:id="13051" w:author="0000usr312" w:date="2020-11-27T16:38:00Z">
              <w:rPr>
                <w:rFonts w:cs="Calibri"/>
                <w:color w:val="0000FF"/>
                <w:sz w:val="26"/>
                <w:szCs w:val="16"/>
                <w:u w:val="single"/>
                <w:vertAlign w:val="superscript"/>
              </w:rPr>
            </w:rPrChange>
          </w:rPr>
          <w:t>w.r.t</w:t>
        </w:r>
        <w:proofErr w:type="spellEnd"/>
        <w:r w:rsidRPr="00FD4258">
          <w:rPr>
            <w:rFonts w:ascii="Century Gothic" w:hAnsi="Century Gothic" w:cs="Calibri"/>
            <w:sz w:val="20"/>
            <w:rPrChange w:id="13052" w:author="0000usr312" w:date="2020-11-27T16:38:00Z">
              <w:rPr>
                <w:rFonts w:cs="Calibri"/>
                <w:color w:val="0000FF"/>
                <w:sz w:val="26"/>
                <w:szCs w:val="16"/>
                <w:u w:val="single"/>
                <w:vertAlign w:val="superscript"/>
              </w:rPr>
            </w:rPrChange>
          </w:rPr>
          <w:t xml:space="preserve">. payment of wages and statutory dues to all our employees and the same are being paid. </w:t>
        </w:r>
      </w:ins>
    </w:p>
    <w:p w:rsidR="00FD4258" w:rsidRPr="00FD4258" w:rsidRDefault="00FD4258" w:rsidP="00FD4258">
      <w:pPr>
        <w:widowControl w:val="0"/>
        <w:numPr>
          <w:ilvl w:val="0"/>
          <w:numId w:val="47"/>
        </w:numPr>
        <w:tabs>
          <w:tab w:val="clear" w:pos="2708"/>
        </w:tabs>
        <w:overflowPunct w:val="0"/>
        <w:autoSpaceDE w:val="0"/>
        <w:autoSpaceDN w:val="0"/>
        <w:adjustRightInd w:val="0"/>
        <w:spacing w:after="240"/>
        <w:ind w:left="1701" w:hanging="284"/>
        <w:jc w:val="both"/>
        <w:rPr>
          <w:ins w:id="13053" w:author="Soumyaray" w:date="2015-09-04T12:25:00Z"/>
          <w:rFonts w:ascii="Century Gothic" w:hAnsi="Century Gothic" w:cs="Calibri"/>
          <w:sz w:val="20"/>
          <w:rPrChange w:id="13054" w:author="0000usr312" w:date="2020-11-27T16:38:00Z">
            <w:rPr>
              <w:ins w:id="13055" w:author="Soumyaray" w:date="2015-09-04T12:25:00Z"/>
              <w:rFonts w:cs="Calibri"/>
              <w:color w:val="0000FF"/>
              <w:sz w:val="26"/>
              <w:szCs w:val="16"/>
              <w:u w:val="single"/>
            </w:rPr>
          </w:rPrChange>
        </w:rPr>
        <w:pPrChange w:id="13056" w:author="Soumyaray" w:date="2015-09-04T12:26:00Z">
          <w:pPr>
            <w:widowControl w:val="0"/>
            <w:numPr>
              <w:numId w:val="46"/>
            </w:numPr>
            <w:tabs>
              <w:tab w:val="num" w:pos="240"/>
              <w:tab w:val="num" w:pos="720"/>
            </w:tabs>
            <w:overflowPunct w:val="0"/>
            <w:autoSpaceDE w:val="0"/>
            <w:autoSpaceDN w:val="0"/>
            <w:adjustRightInd w:val="0"/>
            <w:spacing w:after="240" w:line="254" w:lineRule="auto"/>
            <w:ind w:left="720" w:hanging="360"/>
            <w:jc w:val="both"/>
          </w:pPr>
        </w:pPrChange>
      </w:pPr>
      <w:ins w:id="13057" w:author="Soumyaray" w:date="2015-09-04T12:25:00Z">
        <w:r w:rsidRPr="00FD4258">
          <w:rPr>
            <w:rFonts w:ascii="Century Gothic" w:hAnsi="Century Gothic" w:cs="Calibri"/>
            <w:sz w:val="20"/>
            <w:rPrChange w:id="13058" w:author="0000usr312" w:date="2020-11-27T16:38:00Z">
              <w:rPr>
                <w:rFonts w:cs="Calibri"/>
                <w:color w:val="0000FF"/>
                <w:sz w:val="26"/>
                <w:szCs w:val="16"/>
                <w:u w:val="single"/>
                <w:vertAlign w:val="superscript"/>
              </w:rPr>
            </w:rPrChange>
          </w:rPr>
          <w:t xml:space="preserve">That we have paid the minimum wages to all the workers employed by us as per the wages announced by Government of National Capital of Delhi vide their latest notification. Copy of salary receipt enclosed. </w:t>
        </w:r>
      </w:ins>
    </w:p>
    <w:p w:rsidR="00FD4258" w:rsidRPr="00FD4258" w:rsidRDefault="00FD4258" w:rsidP="00FD4258">
      <w:pPr>
        <w:widowControl w:val="0"/>
        <w:numPr>
          <w:ilvl w:val="0"/>
          <w:numId w:val="47"/>
        </w:numPr>
        <w:tabs>
          <w:tab w:val="clear" w:pos="2708"/>
        </w:tabs>
        <w:overflowPunct w:val="0"/>
        <w:autoSpaceDE w:val="0"/>
        <w:autoSpaceDN w:val="0"/>
        <w:adjustRightInd w:val="0"/>
        <w:spacing w:after="240"/>
        <w:ind w:left="1701" w:hanging="284"/>
        <w:jc w:val="both"/>
        <w:rPr>
          <w:ins w:id="13059" w:author="Soumyaray" w:date="2015-09-04T12:25:00Z"/>
          <w:rFonts w:ascii="Century Gothic" w:hAnsi="Century Gothic" w:cs="Calibri"/>
          <w:sz w:val="20"/>
          <w:rPrChange w:id="13060" w:author="0000usr312" w:date="2020-11-27T16:38:00Z">
            <w:rPr>
              <w:ins w:id="13061" w:author="Soumyaray" w:date="2015-09-04T12:25:00Z"/>
              <w:rFonts w:cs="Calibri"/>
              <w:color w:val="0000FF"/>
              <w:sz w:val="26"/>
              <w:szCs w:val="16"/>
              <w:u w:val="single"/>
            </w:rPr>
          </w:rPrChange>
        </w:rPr>
        <w:pPrChange w:id="13062" w:author="Soumyaray" w:date="2015-09-04T12:26:00Z">
          <w:pPr>
            <w:widowControl w:val="0"/>
            <w:numPr>
              <w:numId w:val="46"/>
            </w:numPr>
            <w:tabs>
              <w:tab w:val="num" w:pos="240"/>
              <w:tab w:val="num" w:pos="720"/>
            </w:tabs>
            <w:overflowPunct w:val="0"/>
            <w:autoSpaceDE w:val="0"/>
            <w:autoSpaceDN w:val="0"/>
            <w:adjustRightInd w:val="0"/>
            <w:spacing w:after="240" w:line="236" w:lineRule="auto"/>
            <w:ind w:left="720" w:hanging="360"/>
            <w:jc w:val="both"/>
          </w:pPr>
        </w:pPrChange>
      </w:pPr>
      <w:ins w:id="13063" w:author="Soumyaray" w:date="2015-09-04T12:25:00Z">
        <w:r w:rsidRPr="00FD4258">
          <w:rPr>
            <w:rFonts w:ascii="Century Gothic" w:hAnsi="Century Gothic" w:cs="Calibri"/>
            <w:sz w:val="20"/>
            <w:rPrChange w:id="13064" w:author="0000usr312" w:date="2020-11-27T16:38:00Z">
              <w:rPr>
                <w:rFonts w:cs="Calibri"/>
                <w:color w:val="0000FF"/>
                <w:sz w:val="26"/>
                <w:szCs w:val="16"/>
                <w:u w:val="single"/>
                <w:vertAlign w:val="superscript"/>
              </w:rPr>
            </w:rPrChange>
          </w:rPr>
          <w:t xml:space="preserve">We have paid / deposited all the statutory dues i.e. PF and ESI of our employees in </w:t>
        </w:r>
        <w:del w:id="13065" w:author="UCO BANK" w:date="2020-12-29T15:51:00Z">
          <w:r w:rsidRPr="00FD4258">
            <w:rPr>
              <w:rFonts w:ascii="Century Gothic" w:hAnsi="Century Gothic" w:cs="Calibri"/>
              <w:color w:val="FF0000"/>
              <w:sz w:val="20"/>
              <w:rPrChange w:id="13066" w:author="0000usr312" w:date="2020-12-16T14:11:00Z">
                <w:rPr>
                  <w:rFonts w:cs="Calibri"/>
                  <w:color w:val="0000FF"/>
                  <w:sz w:val="26"/>
                  <w:szCs w:val="16"/>
                  <w:u w:val="single"/>
                  <w:vertAlign w:val="superscript"/>
                </w:rPr>
              </w:rPrChange>
            </w:rPr>
            <w:delText>State Bank of India</w:delText>
          </w:r>
        </w:del>
      </w:ins>
      <w:ins w:id="13067" w:author="UCO BANK" w:date="2020-12-29T15:51:00Z">
        <w:r w:rsidR="00BC666D">
          <w:rPr>
            <w:rFonts w:ascii="Century Gothic" w:hAnsi="Century Gothic" w:cs="Calibri"/>
            <w:color w:val="FF0000"/>
            <w:sz w:val="20"/>
          </w:rPr>
          <w:t>______________</w:t>
        </w:r>
      </w:ins>
      <w:ins w:id="13068" w:author="Soumyaray" w:date="2015-09-04T12:25:00Z">
        <w:r w:rsidRPr="00FD4258">
          <w:rPr>
            <w:rFonts w:ascii="Century Gothic" w:hAnsi="Century Gothic" w:cs="Calibri"/>
            <w:sz w:val="20"/>
            <w:rPrChange w:id="13069" w:author="0000usr312" w:date="2020-11-27T16:38:00Z">
              <w:rPr>
                <w:rFonts w:cs="Calibri"/>
                <w:color w:val="0000FF"/>
                <w:sz w:val="26"/>
                <w:szCs w:val="16"/>
                <w:u w:val="single"/>
                <w:vertAlign w:val="superscript"/>
              </w:rPr>
            </w:rPrChange>
          </w:rPr>
          <w:t xml:space="preserve">. The copy of </w:t>
        </w:r>
        <w:proofErr w:type="spellStart"/>
        <w:r w:rsidRPr="00FD4258">
          <w:rPr>
            <w:rFonts w:ascii="Century Gothic" w:hAnsi="Century Gothic" w:cs="Calibri"/>
            <w:sz w:val="20"/>
            <w:rPrChange w:id="13070" w:author="0000usr312" w:date="2020-11-27T16:38:00Z">
              <w:rPr>
                <w:rFonts w:cs="Calibri"/>
                <w:color w:val="0000FF"/>
                <w:sz w:val="26"/>
                <w:szCs w:val="16"/>
                <w:u w:val="single"/>
                <w:vertAlign w:val="superscript"/>
              </w:rPr>
            </w:rPrChange>
          </w:rPr>
          <w:t>challan</w:t>
        </w:r>
        <w:proofErr w:type="spellEnd"/>
        <w:r w:rsidRPr="00FD4258">
          <w:rPr>
            <w:rFonts w:ascii="Century Gothic" w:hAnsi="Century Gothic" w:cs="Calibri"/>
            <w:sz w:val="20"/>
            <w:rPrChange w:id="13071" w:author="0000usr312" w:date="2020-11-27T16:38:00Z">
              <w:rPr>
                <w:rFonts w:cs="Calibri"/>
                <w:color w:val="0000FF"/>
                <w:sz w:val="26"/>
                <w:szCs w:val="16"/>
                <w:u w:val="single"/>
                <w:vertAlign w:val="superscript"/>
              </w:rPr>
            </w:rPrChange>
          </w:rPr>
          <w:t xml:space="preserve"> for the month of ________ is enclosed herewith. </w:t>
        </w:r>
      </w:ins>
    </w:p>
    <w:p w:rsidR="00FD4258" w:rsidRPr="00FD4258" w:rsidRDefault="00FD4258" w:rsidP="00FD4258">
      <w:pPr>
        <w:widowControl w:val="0"/>
        <w:numPr>
          <w:ilvl w:val="0"/>
          <w:numId w:val="47"/>
        </w:numPr>
        <w:tabs>
          <w:tab w:val="clear" w:pos="2708"/>
        </w:tabs>
        <w:overflowPunct w:val="0"/>
        <w:autoSpaceDE w:val="0"/>
        <w:autoSpaceDN w:val="0"/>
        <w:adjustRightInd w:val="0"/>
        <w:spacing w:after="240"/>
        <w:ind w:left="1701" w:hanging="284"/>
        <w:jc w:val="both"/>
        <w:rPr>
          <w:ins w:id="13072" w:author="Soumyaray" w:date="2015-09-04T12:25:00Z"/>
          <w:rFonts w:ascii="Century Gothic" w:hAnsi="Century Gothic" w:cs="Calibri"/>
          <w:sz w:val="20"/>
          <w:rPrChange w:id="13073" w:author="0000usr312" w:date="2020-11-27T16:38:00Z">
            <w:rPr>
              <w:ins w:id="13074" w:author="Soumyaray" w:date="2015-09-04T12:25:00Z"/>
              <w:rFonts w:cs="Calibri"/>
              <w:color w:val="0000FF"/>
              <w:sz w:val="26"/>
              <w:szCs w:val="16"/>
              <w:u w:val="single"/>
            </w:rPr>
          </w:rPrChange>
        </w:rPr>
        <w:pPrChange w:id="13075" w:author="Soumyaray" w:date="2015-09-04T12:26:00Z">
          <w:pPr>
            <w:widowControl w:val="0"/>
            <w:numPr>
              <w:numId w:val="46"/>
            </w:numPr>
            <w:tabs>
              <w:tab w:val="num" w:pos="240"/>
              <w:tab w:val="num" w:pos="720"/>
            </w:tabs>
            <w:overflowPunct w:val="0"/>
            <w:autoSpaceDE w:val="0"/>
            <w:autoSpaceDN w:val="0"/>
            <w:adjustRightInd w:val="0"/>
            <w:spacing w:after="240" w:line="236" w:lineRule="auto"/>
            <w:ind w:left="720" w:hanging="360"/>
            <w:jc w:val="both"/>
          </w:pPr>
        </w:pPrChange>
      </w:pPr>
      <w:ins w:id="13076" w:author="Soumyaray" w:date="2015-09-04T12:25:00Z">
        <w:r w:rsidRPr="00FD4258">
          <w:rPr>
            <w:rFonts w:ascii="Century Gothic" w:hAnsi="Century Gothic" w:cs="Calibri"/>
            <w:sz w:val="20"/>
            <w:rPrChange w:id="13077" w:author="0000usr312" w:date="2020-11-27T16:38:00Z">
              <w:rPr>
                <w:rFonts w:cs="Calibri"/>
                <w:color w:val="0000FF"/>
                <w:sz w:val="26"/>
                <w:szCs w:val="16"/>
                <w:u w:val="single"/>
                <w:vertAlign w:val="superscript"/>
              </w:rPr>
            </w:rPrChange>
          </w:rPr>
          <w:t xml:space="preserve">We as a contractor is following all the statutory rules and provisions as required by law and indemnify you against all the consequences arising </w:t>
        </w:r>
        <w:r w:rsidRPr="00FD4258">
          <w:rPr>
            <w:rFonts w:ascii="Century Gothic" w:hAnsi="Century Gothic" w:cs="Calibri"/>
            <w:sz w:val="20"/>
            <w:rPrChange w:id="13078" w:author="0000usr312" w:date="2020-11-27T16:38:00Z">
              <w:rPr>
                <w:rFonts w:cs="Calibri"/>
                <w:color w:val="0000FF"/>
                <w:sz w:val="26"/>
                <w:szCs w:val="16"/>
                <w:u w:val="single"/>
                <w:vertAlign w:val="superscript"/>
              </w:rPr>
            </w:rPrChange>
          </w:rPr>
          <w:lastRenderedPageBreak/>
          <w:t xml:space="preserve">out of this payment. </w:t>
        </w:r>
      </w:ins>
    </w:p>
    <w:p w:rsidR="007A2DAE" w:rsidRPr="007A2DAE" w:rsidRDefault="00FD4258">
      <w:pPr>
        <w:pStyle w:val="ListParagraph"/>
        <w:numPr>
          <w:numberingChange w:id="13079" w:author="UCOGAD" w:date="2015-09-22T12:00:00Z" w:original="%1:16:0:."/>
        </w:numPr>
        <w:tabs>
          <w:tab w:val="left" w:pos="0"/>
          <w:tab w:val="left" w:pos="284"/>
          <w:tab w:val="left" w:pos="540"/>
          <w:tab w:val="left" w:pos="810"/>
        </w:tabs>
        <w:spacing w:after="240"/>
        <w:ind w:left="0"/>
        <w:jc w:val="both"/>
        <w:rPr>
          <w:del w:id="13080" w:author="UCO BANK" w:date="2017-02-21T11:56:00Z"/>
          <w:rFonts w:ascii="Century Gothic" w:hAnsi="Century Gothic"/>
          <w:sz w:val="20"/>
          <w:rPrChange w:id="13081" w:author="0000usr312" w:date="2020-11-27T16:38:00Z">
            <w:rPr>
              <w:del w:id="13082" w:author="UCO BANK" w:date="2017-02-21T11:56:00Z"/>
              <w:sz w:val="26"/>
              <w:szCs w:val="18"/>
            </w:rPr>
          </w:rPrChange>
        </w:rPr>
      </w:pPr>
      <w:ins w:id="13083" w:author="UCOGAD" w:date="2016-01-05T15:39:00Z">
        <w:del w:id="13084" w:author="UCO BANK" w:date="2016-08-31T17:06:00Z">
          <w:r w:rsidRPr="00FD4258">
            <w:rPr>
              <w:rFonts w:ascii="Century Gothic" w:hAnsi="Century Gothic"/>
              <w:b/>
              <w:sz w:val="20"/>
              <w:rPrChange w:id="13085" w:author="0000usr312" w:date="2020-11-27T16:38:00Z">
                <w:rPr>
                  <w:rFonts w:ascii="Century Gothic" w:hAnsi="Century Gothic"/>
                  <w:b/>
                  <w:sz w:val="18"/>
                  <w:szCs w:val="18"/>
                  <w:vertAlign w:val="superscript"/>
                </w:rPr>
              </w:rPrChange>
            </w:rPr>
            <w:delText>17</w:delText>
          </w:r>
        </w:del>
      </w:ins>
      <w:ins w:id="13086" w:author="UCO BANK" w:date="2016-08-31T17:06:00Z">
        <w:r w:rsidRPr="00FD4258">
          <w:rPr>
            <w:rFonts w:ascii="Century Gothic" w:hAnsi="Century Gothic"/>
            <w:b/>
            <w:sz w:val="20"/>
            <w:rPrChange w:id="13087" w:author="0000usr312" w:date="2020-11-27T16:38:00Z">
              <w:rPr>
                <w:rFonts w:ascii="Century Gothic" w:hAnsi="Century Gothic"/>
                <w:b/>
                <w:sz w:val="16"/>
                <w:szCs w:val="16"/>
                <w:vertAlign w:val="superscript"/>
              </w:rPr>
            </w:rPrChange>
          </w:rPr>
          <w:t>2</w:t>
        </w:r>
      </w:ins>
      <w:ins w:id="13088" w:author="UCO BANK" w:date="2020-12-18T16:59:00Z">
        <w:r w:rsidR="001140DE">
          <w:rPr>
            <w:rFonts w:ascii="Century Gothic" w:hAnsi="Century Gothic"/>
            <w:b/>
            <w:sz w:val="20"/>
          </w:rPr>
          <w:t>1</w:t>
        </w:r>
      </w:ins>
      <w:ins w:id="13089" w:author="UCOGAD" w:date="2016-01-05T15:39:00Z">
        <w:r w:rsidRPr="00FD4258">
          <w:rPr>
            <w:rFonts w:ascii="Century Gothic" w:hAnsi="Century Gothic"/>
            <w:b/>
            <w:sz w:val="20"/>
            <w:rPrChange w:id="13090" w:author="0000usr312" w:date="2020-11-27T16:38:00Z">
              <w:rPr>
                <w:rFonts w:ascii="Century Gothic" w:hAnsi="Century Gothic"/>
                <w:b/>
                <w:sz w:val="18"/>
                <w:szCs w:val="18"/>
                <w:vertAlign w:val="superscript"/>
              </w:rPr>
            </w:rPrChange>
          </w:rPr>
          <w:t xml:space="preserve">. </w:t>
        </w:r>
      </w:ins>
      <w:del w:id="13091" w:author="Soumyaray" w:date="2015-08-28T00:50:00Z">
        <w:r w:rsidRPr="00FD4258">
          <w:rPr>
            <w:rFonts w:ascii="Century Gothic" w:hAnsi="Century Gothic"/>
            <w:b/>
            <w:sz w:val="20"/>
            <w:rPrChange w:id="13092" w:author="0000usr312" w:date="2020-11-27T16:38:00Z">
              <w:rPr>
                <w:rFonts w:cs="Times New Roman"/>
                <w:b/>
                <w:color w:val="0000FF"/>
                <w:sz w:val="26"/>
                <w:szCs w:val="18"/>
                <w:u w:val="single"/>
                <w:vertAlign w:val="superscript"/>
              </w:rPr>
            </w:rPrChange>
          </w:rPr>
          <w:delText xml:space="preserve">Validity </w:delText>
        </w:r>
      </w:del>
      <w:r w:rsidRPr="00FD4258">
        <w:rPr>
          <w:rFonts w:ascii="Century Gothic" w:hAnsi="Century Gothic"/>
          <w:b/>
          <w:sz w:val="20"/>
          <w:rPrChange w:id="13093" w:author="0000usr312" w:date="2020-11-27T16:38:00Z">
            <w:rPr>
              <w:rFonts w:cs="Times New Roman"/>
              <w:b/>
              <w:color w:val="0000FF"/>
              <w:sz w:val="26"/>
              <w:szCs w:val="18"/>
              <w:u w:val="single"/>
              <w:vertAlign w:val="superscript"/>
            </w:rPr>
          </w:rPrChange>
        </w:rPr>
        <w:t>Period</w:t>
      </w:r>
      <w:ins w:id="13094" w:author="Soumyaray" w:date="2015-08-28T00:50:00Z">
        <w:r w:rsidRPr="00FD4258">
          <w:rPr>
            <w:rFonts w:ascii="Century Gothic" w:hAnsi="Century Gothic"/>
            <w:b/>
            <w:sz w:val="20"/>
            <w:rPrChange w:id="13095" w:author="0000usr312" w:date="2020-11-27T16:38:00Z">
              <w:rPr>
                <w:rFonts w:cs="Times New Roman"/>
                <w:b/>
                <w:color w:val="0000FF"/>
                <w:sz w:val="26"/>
                <w:szCs w:val="18"/>
                <w:u w:val="single"/>
                <w:vertAlign w:val="superscript"/>
              </w:rPr>
            </w:rPrChange>
          </w:rPr>
          <w:t xml:space="preserve"> of Contract</w:t>
        </w:r>
      </w:ins>
      <w:del w:id="13096" w:author="0000usr312" w:date="2020-12-16T14:11:00Z">
        <w:r w:rsidRPr="00FD4258">
          <w:rPr>
            <w:rFonts w:ascii="Century Gothic" w:hAnsi="Century Gothic"/>
            <w:b/>
            <w:sz w:val="20"/>
            <w:rPrChange w:id="13097" w:author="0000usr312" w:date="2020-11-27T16:38:00Z">
              <w:rPr>
                <w:rFonts w:cs="Times New Roman"/>
                <w:b/>
                <w:color w:val="0000FF"/>
                <w:sz w:val="26"/>
                <w:szCs w:val="18"/>
                <w:u w:val="single"/>
                <w:vertAlign w:val="superscript"/>
              </w:rPr>
            </w:rPrChange>
          </w:rPr>
          <w:delText xml:space="preserve"> </w:delText>
        </w:r>
      </w:del>
      <w:proofErr w:type="gramStart"/>
      <w:r w:rsidRPr="00FD4258">
        <w:rPr>
          <w:rFonts w:ascii="Century Gothic" w:hAnsi="Century Gothic"/>
          <w:b/>
          <w:sz w:val="20"/>
          <w:rPrChange w:id="13098" w:author="0000usr312" w:date="2020-11-27T16:38:00Z">
            <w:rPr>
              <w:rFonts w:cs="Times New Roman"/>
              <w:b/>
              <w:color w:val="0000FF"/>
              <w:sz w:val="26"/>
              <w:szCs w:val="18"/>
              <w:u w:val="single"/>
              <w:vertAlign w:val="superscript"/>
            </w:rPr>
          </w:rPrChange>
        </w:rPr>
        <w:t>:  ……………..</w:t>
      </w:r>
      <w:proofErr w:type="gramEnd"/>
      <w:r w:rsidRPr="00FD4258">
        <w:rPr>
          <w:rFonts w:ascii="Century Gothic" w:hAnsi="Century Gothic"/>
          <w:b/>
          <w:sz w:val="20"/>
          <w:rPrChange w:id="13099" w:author="0000usr312" w:date="2020-11-27T16:38:00Z">
            <w:rPr>
              <w:rFonts w:cs="Times New Roman"/>
              <w:b/>
              <w:color w:val="0000FF"/>
              <w:sz w:val="26"/>
              <w:szCs w:val="18"/>
              <w:u w:val="single"/>
              <w:vertAlign w:val="superscript"/>
            </w:rPr>
          </w:rPrChange>
        </w:rPr>
        <w:t>from ………..to…………..</w:t>
      </w:r>
      <w:ins w:id="13100" w:author="UCO BANK" w:date="2017-02-21T11:56:00Z">
        <w:r w:rsidR="00600B1F" w:rsidRPr="00C049C6">
          <w:rPr>
            <w:rFonts w:ascii="Century Gothic" w:hAnsi="Century Gothic"/>
            <w:sz w:val="20"/>
          </w:rPr>
          <w:t xml:space="preserve"> </w:t>
        </w:r>
        <w:proofErr w:type="spellStart"/>
        <w:proofErr w:type="gramStart"/>
        <w:r w:rsidR="00600B1F" w:rsidRPr="00C049C6">
          <w:rPr>
            <w:rFonts w:ascii="Century Gothic" w:hAnsi="Century Gothic"/>
            <w:sz w:val="20"/>
          </w:rPr>
          <w:t>i.e</w:t>
        </w:r>
        <w:proofErr w:type="spellEnd"/>
        <w:proofErr w:type="gramEnd"/>
        <w:r w:rsidR="00600B1F" w:rsidRPr="00C049C6">
          <w:rPr>
            <w:rFonts w:ascii="Century Gothic" w:hAnsi="Century Gothic"/>
            <w:sz w:val="20"/>
          </w:rPr>
          <w:t xml:space="preserve"> for a period of </w:t>
        </w:r>
      </w:ins>
      <w:ins w:id="13101" w:author="UCO BANK" w:date="2020-09-25T11:15:00Z">
        <w:r w:rsidRPr="00FD4258">
          <w:rPr>
            <w:rFonts w:ascii="Century Gothic" w:hAnsi="Century Gothic"/>
            <w:sz w:val="20"/>
            <w:rPrChange w:id="13102" w:author="0000usr312" w:date="2020-11-27T16:38:00Z">
              <w:rPr>
                <w:rFonts w:ascii="Century Gothic" w:hAnsi="Century Gothic"/>
                <w:sz w:val="18"/>
                <w:szCs w:val="18"/>
                <w:vertAlign w:val="superscript"/>
              </w:rPr>
            </w:rPrChange>
          </w:rPr>
          <w:t>3</w:t>
        </w:r>
      </w:ins>
      <w:ins w:id="13103" w:author="UCO BANK" w:date="2017-02-21T11:56:00Z">
        <w:r w:rsidR="00600B1F" w:rsidRPr="00C049C6">
          <w:rPr>
            <w:rFonts w:ascii="Century Gothic" w:hAnsi="Century Gothic"/>
            <w:sz w:val="20"/>
          </w:rPr>
          <w:t xml:space="preserve"> ( </w:t>
        </w:r>
      </w:ins>
      <w:ins w:id="13104" w:author="UCO BANK" w:date="2020-09-25T11:15:00Z">
        <w:r w:rsidRPr="00FD4258">
          <w:rPr>
            <w:rFonts w:ascii="Century Gothic" w:hAnsi="Century Gothic"/>
            <w:sz w:val="20"/>
            <w:rPrChange w:id="13105" w:author="0000usr312" w:date="2020-11-27T16:38:00Z">
              <w:rPr>
                <w:rFonts w:ascii="Century Gothic" w:hAnsi="Century Gothic"/>
                <w:sz w:val="18"/>
                <w:szCs w:val="18"/>
                <w:vertAlign w:val="superscript"/>
              </w:rPr>
            </w:rPrChange>
          </w:rPr>
          <w:t>three)</w:t>
        </w:r>
      </w:ins>
      <w:ins w:id="13106" w:author="UCO BANK" w:date="2017-02-21T11:56:00Z">
        <w:r w:rsidR="00600B1F" w:rsidRPr="00C049C6">
          <w:rPr>
            <w:rFonts w:ascii="Century Gothic" w:hAnsi="Century Gothic"/>
            <w:sz w:val="20"/>
          </w:rPr>
          <w:t xml:space="preserve"> years from the   date of execution of Agreement</w:t>
        </w:r>
      </w:ins>
      <w:ins w:id="13107" w:author="UCO BANK" w:date="2020-12-29T15:52:00Z">
        <w:r w:rsidR="00141596">
          <w:rPr>
            <w:rFonts w:ascii="Century Gothic" w:hAnsi="Century Gothic"/>
            <w:sz w:val="20"/>
          </w:rPr>
          <w:t>/Work Order whichever is earlier</w:t>
        </w:r>
      </w:ins>
      <w:ins w:id="13108" w:author="UCO BANK" w:date="2020-11-06T15:33:00Z">
        <w:r w:rsidRPr="00FD4258">
          <w:rPr>
            <w:rFonts w:ascii="Century Gothic" w:hAnsi="Century Gothic"/>
            <w:sz w:val="20"/>
            <w:rPrChange w:id="13109" w:author="0000usr312" w:date="2020-11-27T16:38:00Z">
              <w:rPr>
                <w:rFonts w:ascii="Century Gothic" w:hAnsi="Century Gothic"/>
                <w:sz w:val="18"/>
                <w:szCs w:val="18"/>
                <w:vertAlign w:val="superscript"/>
              </w:rPr>
            </w:rPrChange>
          </w:rPr>
          <w:t>.</w:t>
        </w:r>
      </w:ins>
      <w:ins w:id="13110" w:author="UCO BANK" w:date="2017-02-21T11:56:00Z">
        <w:r w:rsidR="00600B1F" w:rsidRPr="00C049C6">
          <w:rPr>
            <w:rFonts w:ascii="Century Gothic" w:hAnsi="Century Gothic"/>
            <w:sz w:val="20"/>
          </w:rPr>
          <w:t xml:space="preserve"> </w:t>
        </w:r>
      </w:ins>
    </w:p>
    <w:p w:rsidR="00FD4258" w:rsidRPr="00FD4258" w:rsidRDefault="00FD4258" w:rsidP="00FD4258">
      <w:pPr>
        <w:pStyle w:val="ListParagraph"/>
        <w:tabs>
          <w:tab w:val="left" w:pos="0"/>
          <w:tab w:val="left" w:pos="284"/>
          <w:tab w:val="left" w:pos="540"/>
          <w:tab w:val="left" w:pos="810"/>
        </w:tabs>
        <w:spacing w:after="240"/>
        <w:ind w:left="0"/>
        <w:jc w:val="both"/>
        <w:rPr>
          <w:del w:id="13111" w:author="UCO BANK" w:date="2020-11-06T15:33:00Z"/>
          <w:rFonts w:ascii="Century Gothic" w:hAnsi="Century Gothic"/>
          <w:b/>
          <w:sz w:val="20"/>
          <w:rPrChange w:id="13112" w:author="0000usr312" w:date="2020-11-27T16:38:00Z">
            <w:rPr>
              <w:del w:id="13113" w:author="UCO BANK" w:date="2020-11-06T15:33:00Z"/>
              <w:rFonts w:ascii="Century Gothic" w:hAnsi="Century Gothic"/>
              <w:b w:val="0"/>
              <w:sz w:val="18"/>
              <w:szCs w:val="18"/>
            </w:rPr>
          </w:rPrChange>
        </w:rPr>
        <w:pPrChange w:id="13114" w:author="UCO BANK" w:date="2020-12-29T15:53:00Z">
          <w:pPr>
            <w:pStyle w:val="Title"/>
            <w:tabs>
              <w:tab w:val="left" w:pos="284"/>
            </w:tabs>
            <w:spacing w:after="240" w:line="276" w:lineRule="auto"/>
            <w:ind w:left="284" w:hanging="284"/>
            <w:jc w:val="both"/>
          </w:pPr>
        </w:pPrChange>
      </w:pPr>
      <w:del w:id="13115" w:author="UCO BANK" w:date="2020-12-29T15:53:00Z">
        <w:r w:rsidRPr="00FD4258">
          <w:rPr>
            <w:rFonts w:ascii="Century Gothic" w:hAnsi="Century Gothic"/>
            <w:b/>
            <w:sz w:val="20"/>
            <w:rPrChange w:id="13116" w:author="0000usr312" w:date="2020-11-27T16:38:00Z">
              <w:rPr>
                <w:b w:val="0"/>
                <w:bCs w:val="0"/>
                <w:color w:val="0000FF"/>
                <w:sz w:val="26"/>
                <w:szCs w:val="18"/>
                <w:vertAlign w:val="superscript"/>
              </w:rPr>
            </w:rPrChange>
          </w:rPr>
          <w:delText xml:space="preserve">       </w:delText>
        </w:r>
      </w:del>
    </w:p>
    <w:p w:rsidR="0045468B" w:rsidRDefault="0045468B">
      <w:pPr>
        <w:pStyle w:val="ListParagraph"/>
        <w:tabs>
          <w:tab w:val="left" w:pos="0"/>
          <w:tab w:val="left" w:pos="284"/>
          <w:tab w:val="left" w:pos="540"/>
          <w:tab w:val="left" w:pos="810"/>
        </w:tabs>
        <w:spacing w:after="240"/>
        <w:ind w:left="0"/>
        <w:jc w:val="both"/>
        <w:rPr>
          <w:ins w:id="13117" w:author="UCO BANK" w:date="2020-11-06T15:33:00Z"/>
          <w:rFonts w:ascii="Century Gothic" w:hAnsi="Century Gothic"/>
          <w:b/>
          <w:sz w:val="20"/>
          <w:rPrChange w:id="13118" w:author="0000usr312" w:date="2020-11-27T16:38:00Z">
            <w:rPr>
              <w:ins w:id="13119" w:author="UCO BANK" w:date="2020-11-06T15:33:00Z"/>
              <w:rFonts w:ascii="Century Gothic" w:hAnsi="Century Gothic"/>
              <w:b/>
              <w:sz w:val="18"/>
              <w:szCs w:val="18"/>
            </w:rPr>
          </w:rPrChange>
        </w:rPr>
      </w:pPr>
    </w:p>
    <w:p w:rsidR="003E7074" w:rsidRPr="00C049C6" w:rsidRDefault="003E7074" w:rsidP="00600B1F">
      <w:pPr>
        <w:pStyle w:val="ListParagraph"/>
        <w:tabs>
          <w:tab w:val="left" w:pos="0"/>
          <w:tab w:val="left" w:pos="284"/>
          <w:tab w:val="left" w:pos="540"/>
          <w:tab w:val="left" w:pos="810"/>
        </w:tabs>
        <w:spacing w:after="240"/>
        <w:ind w:left="0"/>
        <w:jc w:val="both"/>
        <w:rPr>
          <w:ins w:id="13120" w:author="UCO BANK" w:date="2020-11-06T15:33:00Z"/>
          <w:rFonts w:ascii="Century Gothic" w:hAnsi="Century Gothic"/>
          <w:sz w:val="20"/>
          <w:rPrChange w:id="13121" w:author="0000usr312" w:date="2020-11-27T16:38:00Z">
            <w:rPr>
              <w:ins w:id="13122" w:author="UCO BANK" w:date="2020-11-06T15:33:00Z"/>
              <w:sz w:val="26"/>
              <w:szCs w:val="18"/>
            </w:rPr>
          </w:rPrChange>
        </w:rPr>
      </w:pPr>
    </w:p>
    <w:p w:rsidR="00FD4258" w:rsidRPr="00FD4258" w:rsidRDefault="00FD4258" w:rsidP="00FD4258">
      <w:pPr>
        <w:pStyle w:val="ListParagraph"/>
        <w:tabs>
          <w:tab w:val="left" w:pos="0"/>
          <w:tab w:val="left" w:pos="284"/>
          <w:tab w:val="left" w:pos="540"/>
          <w:tab w:val="left" w:pos="810"/>
        </w:tabs>
        <w:spacing w:after="240"/>
        <w:ind w:left="0"/>
        <w:jc w:val="both"/>
        <w:rPr>
          <w:rFonts w:ascii="Century Gothic" w:hAnsi="Century Gothic"/>
          <w:b/>
          <w:bCs/>
          <w:sz w:val="20"/>
          <w:rPrChange w:id="13123" w:author="0000usr312" w:date="2020-11-27T16:38:00Z">
            <w:rPr>
              <w:rFonts w:ascii="Calibri" w:hAnsi="Calibri"/>
              <w:b w:val="0"/>
              <w:bCs w:val="0"/>
              <w:sz w:val="26"/>
              <w:szCs w:val="18"/>
              <w:u w:val="none"/>
            </w:rPr>
          </w:rPrChange>
        </w:rPr>
        <w:pPrChange w:id="13124" w:author="UCO BANK" w:date="2020-11-06T15:33:00Z">
          <w:pPr>
            <w:pStyle w:val="Title"/>
            <w:tabs>
              <w:tab w:val="left" w:pos="284"/>
            </w:tabs>
            <w:spacing w:after="240" w:line="276" w:lineRule="auto"/>
            <w:ind w:left="284" w:hanging="284"/>
            <w:jc w:val="both"/>
          </w:pPr>
        </w:pPrChange>
      </w:pPr>
      <w:del w:id="13125" w:author="UCOGAD" w:date="2016-01-05T15:39:00Z">
        <w:r w:rsidRPr="00FD4258">
          <w:rPr>
            <w:rFonts w:ascii="Century Gothic" w:hAnsi="Century Gothic"/>
            <w:b/>
            <w:bCs/>
            <w:sz w:val="20"/>
            <w:rPrChange w:id="13126" w:author="UCO BANK" w:date="2020-12-18T17:00:00Z">
              <w:rPr>
                <w:b w:val="0"/>
                <w:color w:val="0000FF"/>
                <w:sz w:val="26"/>
                <w:szCs w:val="18"/>
                <w:vertAlign w:val="superscript"/>
              </w:rPr>
            </w:rPrChange>
          </w:rPr>
          <w:delText>14</w:delText>
        </w:r>
      </w:del>
      <w:ins w:id="13127" w:author="UCOGAD" w:date="2016-01-05T15:39:00Z">
        <w:del w:id="13128" w:author="UCO BANK" w:date="2016-08-31T17:06:00Z">
          <w:r w:rsidRPr="00FD4258">
            <w:rPr>
              <w:rFonts w:ascii="Century Gothic" w:hAnsi="Century Gothic"/>
              <w:b/>
              <w:bCs/>
              <w:sz w:val="20"/>
              <w:rPrChange w:id="13129" w:author="UCO BANK" w:date="2020-12-18T17:00:00Z">
                <w:rPr>
                  <w:rFonts w:ascii="Century Gothic" w:hAnsi="Century Gothic"/>
                  <w:b w:val="0"/>
                  <w:sz w:val="18"/>
                  <w:szCs w:val="18"/>
                  <w:vertAlign w:val="superscript"/>
                </w:rPr>
              </w:rPrChange>
            </w:rPr>
            <w:delText>18</w:delText>
          </w:r>
        </w:del>
      </w:ins>
      <w:del w:id="13130" w:author="UCO BANK" w:date="2016-08-31T17:06:00Z">
        <w:r w:rsidRPr="00FD4258">
          <w:rPr>
            <w:rFonts w:ascii="Century Gothic" w:hAnsi="Century Gothic"/>
            <w:b/>
            <w:bCs/>
            <w:sz w:val="20"/>
            <w:rPrChange w:id="13131" w:author="UCO BANK" w:date="2020-12-18T17:00:00Z">
              <w:rPr>
                <w:b w:val="0"/>
                <w:color w:val="0000FF"/>
                <w:sz w:val="26"/>
                <w:szCs w:val="18"/>
                <w:vertAlign w:val="superscript"/>
              </w:rPr>
            </w:rPrChange>
          </w:rPr>
          <w:delText>).</w:delText>
        </w:r>
      </w:del>
      <w:ins w:id="13132" w:author="UCO BANK" w:date="2016-08-31T17:06:00Z">
        <w:r w:rsidRPr="00FD4258">
          <w:rPr>
            <w:rFonts w:ascii="Century Gothic" w:hAnsi="Century Gothic"/>
            <w:b/>
            <w:bCs/>
            <w:sz w:val="20"/>
            <w:rPrChange w:id="13133" w:author="UCO BANK" w:date="2020-12-18T17:00:00Z">
              <w:rPr>
                <w:rFonts w:ascii="Century Gothic" w:hAnsi="Century Gothic"/>
                <w:b w:val="0"/>
                <w:sz w:val="16"/>
                <w:szCs w:val="16"/>
                <w:vertAlign w:val="superscript"/>
              </w:rPr>
            </w:rPrChange>
          </w:rPr>
          <w:t>2</w:t>
        </w:r>
      </w:ins>
      <w:ins w:id="13134" w:author="UCO BANK" w:date="2020-12-18T17:00:00Z">
        <w:r w:rsidRPr="00FD4258">
          <w:rPr>
            <w:rFonts w:ascii="Century Gothic" w:hAnsi="Century Gothic"/>
            <w:b/>
            <w:bCs/>
            <w:sz w:val="20"/>
            <w:rPrChange w:id="13135" w:author="UCO BANK" w:date="2020-12-18T17:00:00Z">
              <w:rPr>
                <w:rFonts w:ascii="Century Gothic" w:hAnsi="Century Gothic"/>
                <w:b w:val="0"/>
                <w:sz w:val="20"/>
                <w:vertAlign w:val="superscript"/>
              </w:rPr>
            </w:rPrChange>
          </w:rPr>
          <w:t>2</w:t>
        </w:r>
      </w:ins>
      <w:r w:rsidRPr="00FD4258">
        <w:rPr>
          <w:rFonts w:ascii="Century Gothic" w:hAnsi="Century Gothic"/>
          <w:b/>
          <w:bCs/>
          <w:sz w:val="20"/>
          <w:rPrChange w:id="13136" w:author="UCO BANK" w:date="2020-12-18T17:00:00Z">
            <w:rPr>
              <w:b w:val="0"/>
              <w:color w:val="0000FF"/>
              <w:sz w:val="26"/>
              <w:szCs w:val="18"/>
              <w:vertAlign w:val="superscript"/>
            </w:rPr>
          </w:rPrChange>
        </w:rPr>
        <w:t xml:space="preserve"> Frequency of </w:t>
      </w:r>
      <w:del w:id="13137" w:author="UCO BANK" w:date="2020-12-18T17:00:00Z">
        <w:r w:rsidRPr="00FD4258">
          <w:rPr>
            <w:rFonts w:ascii="Century Gothic" w:hAnsi="Century Gothic"/>
            <w:b/>
            <w:bCs/>
            <w:sz w:val="20"/>
            <w:rPrChange w:id="13138" w:author="UCO BANK" w:date="2020-12-18T17:00:00Z">
              <w:rPr>
                <w:b w:val="0"/>
                <w:color w:val="0000FF"/>
                <w:sz w:val="26"/>
                <w:szCs w:val="18"/>
                <w:vertAlign w:val="superscript"/>
              </w:rPr>
            </w:rPrChange>
          </w:rPr>
          <w:delText>Paynent</w:delText>
        </w:r>
      </w:del>
      <w:proofErr w:type="gramStart"/>
      <w:ins w:id="13139" w:author="UCO BANK" w:date="2020-12-18T17:00:00Z">
        <w:r w:rsidRPr="00FD4258">
          <w:rPr>
            <w:rFonts w:ascii="Century Gothic" w:hAnsi="Century Gothic"/>
            <w:b/>
            <w:bCs/>
            <w:sz w:val="20"/>
            <w:rPrChange w:id="13140" w:author="UCO BANK" w:date="2020-12-18T17:00:00Z">
              <w:rPr>
                <w:rFonts w:ascii="Century Gothic" w:hAnsi="Century Gothic"/>
                <w:b w:val="0"/>
                <w:bCs w:val="0"/>
                <w:sz w:val="20"/>
                <w:vertAlign w:val="superscript"/>
              </w:rPr>
            </w:rPrChange>
          </w:rPr>
          <w:t>Payments</w:t>
        </w:r>
      </w:ins>
      <w:r w:rsidRPr="00FD4258">
        <w:rPr>
          <w:rFonts w:ascii="Century Gothic" w:hAnsi="Century Gothic"/>
          <w:b/>
          <w:bCs/>
          <w:sz w:val="20"/>
          <w:rPrChange w:id="13141" w:author="UCO BANK" w:date="2020-12-18T17:00:00Z">
            <w:rPr>
              <w:b w:val="0"/>
              <w:color w:val="0000FF"/>
              <w:sz w:val="26"/>
              <w:szCs w:val="18"/>
              <w:vertAlign w:val="superscript"/>
            </w:rPr>
          </w:rPrChange>
        </w:rPr>
        <w:t xml:space="preserve"> :</w:t>
      </w:r>
      <w:proofErr w:type="gramEnd"/>
      <w:r w:rsidRPr="00FD4258">
        <w:rPr>
          <w:rFonts w:ascii="Century Gothic" w:hAnsi="Century Gothic"/>
          <w:b/>
          <w:bCs/>
          <w:sz w:val="20"/>
          <w:rPrChange w:id="13142" w:author="UCO BANK" w:date="2020-12-18T17:00:00Z">
            <w:rPr>
              <w:color w:val="0000FF"/>
              <w:sz w:val="26"/>
              <w:szCs w:val="18"/>
              <w:vertAlign w:val="superscript"/>
            </w:rPr>
          </w:rPrChange>
        </w:rPr>
        <w:t xml:space="preserve"> </w:t>
      </w:r>
      <w:r w:rsidRPr="00FD4258">
        <w:rPr>
          <w:rFonts w:ascii="Century Gothic" w:hAnsi="Century Gothic"/>
          <w:sz w:val="20"/>
          <w:rPrChange w:id="13143" w:author="0000usr312" w:date="2020-11-27T16:38:00Z">
            <w:rPr>
              <w:color w:val="0000FF"/>
              <w:sz w:val="26"/>
              <w:szCs w:val="18"/>
              <w:vertAlign w:val="superscript"/>
            </w:rPr>
          </w:rPrChange>
        </w:rPr>
        <w:t xml:space="preserve">Payment of service contract charges will be made by General Administration </w:t>
      </w:r>
      <w:proofErr w:type="spellStart"/>
      <w:r w:rsidRPr="00FD4258">
        <w:rPr>
          <w:rFonts w:ascii="Century Gothic" w:hAnsi="Century Gothic"/>
          <w:sz w:val="20"/>
          <w:rPrChange w:id="13144" w:author="0000usr312" w:date="2020-11-27T16:38:00Z">
            <w:rPr>
              <w:color w:val="0000FF"/>
              <w:sz w:val="26"/>
              <w:szCs w:val="18"/>
              <w:vertAlign w:val="superscript"/>
            </w:rPr>
          </w:rPrChange>
        </w:rPr>
        <w:t>Deptt</w:t>
      </w:r>
      <w:proofErr w:type="spellEnd"/>
      <w:r w:rsidRPr="00FD4258">
        <w:rPr>
          <w:rFonts w:ascii="Century Gothic" w:hAnsi="Century Gothic"/>
          <w:sz w:val="20"/>
          <w:rPrChange w:id="13145" w:author="0000usr312" w:date="2020-11-27T16:38:00Z">
            <w:rPr>
              <w:color w:val="0000FF"/>
              <w:sz w:val="26"/>
              <w:szCs w:val="18"/>
              <w:vertAlign w:val="superscript"/>
            </w:rPr>
          </w:rPrChange>
        </w:rPr>
        <w:t xml:space="preserve">, UCO Bank, Head Office against your monthly bill   to be raised after satisfactory completion of each monthly service. For non-attendance of operating/maintenance personnel on any day, penalty at double the pro-data rate will be deducted from your monthly bill. </w:t>
      </w:r>
      <w:proofErr w:type="spellStart"/>
      <w:r w:rsidRPr="00FD4258">
        <w:rPr>
          <w:rFonts w:ascii="Century Gothic" w:hAnsi="Century Gothic"/>
          <w:sz w:val="20"/>
          <w:rPrChange w:id="13146" w:author="0000usr312" w:date="2020-11-27T16:38:00Z">
            <w:rPr>
              <w:color w:val="0000FF"/>
              <w:sz w:val="26"/>
              <w:szCs w:val="18"/>
              <w:vertAlign w:val="superscript"/>
            </w:rPr>
          </w:rPrChange>
        </w:rPr>
        <w:t>Sucessful</w:t>
      </w:r>
      <w:proofErr w:type="spellEnd"/>
      <w:r w:rsidRPr="00FD4258">
        <w:rPr>
          <w:rFonts w:ascii="Century Gothic" w:hAnsi="Century Gothic"/>
          <w:sz w:val="20"/>
          <w:rPrChange w:id="13147" w:author="0000usr312" w:date="2020-11-27T16:38:00Z">
            <w:rPr>
              <w:color w:val="0000FF"/>
              <w:sz w:val="26"/>
              <w:szCs w:val="18"/>
              <w:vertAlign w:val="superscript"/>
            </w:rPr>
          </w:rPrChange>
        </w:rPr>
        <w:t xml:space="preserve"> contractor/s have to submit following documents with   monthly bill for making </w:t>
      </w:r>
      <w:proofErr w:type="spellStart"/>
      <w:r w:rsidRPr="00FD4258">
        <w:rPr>
          <w:rFonts w:ascii="Century Gothic" w:hAnsi="Century Gothic"/>
          <w:sz w:val="20"/>
          <w:rPrChange w:id="13148" w:author="0000usr312" w:date="2020-11-27T16:38:00Z">
            <w:rPr>
              <w:color w:val="0000FF"/>
              <w:sz w:val="26"/>
              <w:szCs w:val="18"/>
              <w:vertAlign w:val="superscript"/>
            </w:rPr>
          </w:rPrChange>
        </w:rPr>
        <w:t>payment.</w:t>
      </w:r>
      <w:ins w:id="13149" w:author="UCO BANK" w:date="2016-09-06T10:54:00Z">
        <w:r w:rsidRPr="00FD4258">
          <w:rPr>
            <w:rFonts w:ascii="Century Gothic" w:hAnsi="Century Gothic"/>
            <w:b/>
            <w:bCs/>
            <w:sz w:val="20"/>
            <w:rPrChange w:id="13150" w:author="0000usr312" w:date="2020-11-27T16:38:00Z">
              <w:rPr>
                <w:rFonts w:ascii="Century Gothic" w:hAnsi="Century Gothic"/>
                <w:sz w:val="16"/>
                <w:szCs w:val="16"/>
                <w:vertAlign w:val="superscript"/>
              </w:rPr>
            </w:rPrChange>
          </w:rPr>
          <w:t>Other</w:t>
        </w:r>
        <w:proofErr w:type="spellEnd"/>
        <w:r w:rsidRPr="00FD4258">
          <w:rPr>
            <w:rFonts w:ascii="Century Gothic" w:hAnsi="Century Gothic"/>
            <w:b/>
            <w:bCs/>
            <w:sz w:val="20"/>
            <w:rPrChange w:id="13151" w:author="0000usr312" w:date="2020-11-27T16:38:00Z">
              <w:rPr>
                <w:rFonts w:ascii="Century Gothic" w:hAnsi="Century Gothic"/>
                <w:sz w:val="16"/>
                <w:szCs w:val="16"/>
                <w:vertAlign w:val="superscript"/>
              </w:rPr>
            </w:rPrChange>
          </w:rPr>
          <w:t xml:space="preserve"> statutory deductions like income tax etc will be deducted as per rule.</w:t>
        </w:r>
      </w:ins>
    </w:p>
    <w:p w:rsidR="00765A28" w:rsidRPr="00C049C6" w:rsidDel="00E3703F" w:rsidRDefault="00765A28" w:rsidP="002F7763">
      <w:pPr>
        <w:pStyle w:val="Title"/>
        <w:numPr>
          <w:ilvl w:val="0"/>
          <w:numId w:val="70"/>
        </w:numPr>
        <w:tabs>
          <w:tab w:val="left" w:pos="284"/>
        </w:tabs>
        <w:spacing w:after="240" w:line="276" w:lineRule="auto"/>
        <w:jc w:val="both"/>
        <w:rPr>
          <w:del w:id="13152" w:author="UCOGAD" w:date="2015-09-22T14:05:00Z"/>
          <w:rFonts w:ascii="Century Gothic" w:hAnsi="Century Gothic"/>
          <w:b w:val="0"/>
          <w:bCs w:val="0"/>
          <w:sz w:val="20"/>
          <w:szCs w:val="20"/>
          <w:u w:val="none"/>
          <w:rPrChange w:id="13153" w:author="0000usr312" w:date="2020-11-27T16:38:00Z">
            <w:rPr>
              <w:del w:id="13154" w:author="UCOGAD" w:date="2015-09-22T14:05:00Z"/>
              <w:rFonts w:ascii="Calibri" w:hAnsi="Calibri"/>
              <w:b w:val="0"/>
              <w:bCs w:val="0"/>
              <w:sz w:val="26"/>
              <w:szCs w:val="18"/>
              <w:u w:val="none"/>
            </w:rPr>
          </w:rPrChange>
        </w:rPr>
      </w:pPr>
    </w:p>
    <w:p w:rsidR="00765A28" w:rsidRPr="00C049C6" w:rsidRDefault="00FD4258" w:rsidP="002F7763">
      <w:pPr>
        <w:pStyle w:val="Title"/>
        <w:numPr>
          <w:ilvl w:val="0"/>
          <w:numId w:val="70"/>
        </w:numPr>
        <w:tabs>
          <w:tab w:val="left" w:pos="284"/>
        </w:tabs>
        <w:spacing w:after="240" w:line="276" w:lineRule="auto"/>
        <w:jc w:val="both"/>
        <w:rPr>
          <w:rFonts w:ascii="Century Gothic" w:hAnsi="Century Gothic"/>
          <w:b w:val="0"/>
          <w:bCs w:val="0"/>
          <w:sz w:val="20"/>
          <w:szCs w:val="20"/>
          <w:u w:val="none"/>
          <w:rPrChange w:id="13155" w:author="0000usr312" w:date="2020-11-27T16:38:00Z">
            <w:rPr>
              <w:rFonts w:ascii="Calibri" w:hAnsi="Calibri"/>
              <w:b w:val="0"/>
              <w:bCs w:val="0"/>
              <w:sz w:val="26"/>
              <w:szCs w:val="18"/>
              <w:u w:val="none"/>
            </w:rPr>
          </w:rPrChange>
        </w:rPr>
      </w:pPr>
      <w:r w:rsidRPr="00FD4258">
        <w:rPr>
          <w:rFonts w:ascii="Century Gothic" w:hAnsi="Century Gothic"/>
          <w:b w:val="0"/>
          <w:bCs w:val="0"/>
          <w:sz w:val="20"/>
          <w:szCs w:val="20"/>
          <w:u w:val="none"/>
          <w:rPrChange w:id="13156" w:author="0000usr312" w:date="2020-11-27T16:38:00Z">
            <w:rPr>
              <w:rFonts w:ascii="Calibri" w:hAnsi="Calibri"/>
              <w:b w:val="0"/>
              <w:bCs w:val="0"/>
              <w:color w:val="0000FF"/>
              <w:sz w:val="26"/>
              <w:szCs w:val="18"/>
              <w:u w:val="none"/>
              <w:vertAlign w:val="superscript"/>
            </w:rPr>
          </w:rPrChange>
        </w:rPr>
        <w:t>Copy of Service card/attendance sheet duly signed by Bank official .</w:t>
      </w:r>
    </w:p>
    <w:p w:rsidR="00765A28" w:rsidRPr="00C049C6" w:rsidRDefault="00FD4258" w:rsidP="002F7763">
      <w:pPr>
        <w:pStyle w:val="Title"/>
        <w:numPr>
          <w:ilvl w:val="0"/>
          <w:numId w:val="70"/>
        </w:numPr>
        <w:tabs>
          <w:tab w:val="left" w:pos="284"/>
        </w:tabs>
        <w:spacing w:after="240" w:line="276" w:lineRule="auto"/>
        <w:jc w:val="both"/>
        <w:rPr>
          <w:rFonts w:ascii="Century Gothic" w:hAnsi="Century Gothic"/>
          <w:b w:val="0"/>
          <w:bCs w:val="0"/>
          <w:sz w:val="20"/>
          <w:szCs w:val="20"/>
          <w:u w:val="none"/>
          <w:rPrChange w:id="13157" w:author="0000usr312" w:date="2020-11-27T16:38:00Z">
            <w:rPr>
              <w:rFonts w:ascii="Calibri" w:hAnsi="Calibri"/>
              <w:b w:val="0"/>
              <w:bCs w:val="0"/>
              <w:sz w:val="26"/>
              <w:szCs w:val="18"/>
              <w:u w:val="none"/>
            </w:rPr>
          </w:rPrChange>
        </w:rPr>
      </w:pPr>
      <w:r w:rsidRPr="00FD4258">
        <w:rPr>
          <w:rFonts w:ascii="Century Gothic" w:hAnsi="Century Gothic"/>
          <w:b w:val="0"/>
          <w:bCs w:val="0"/>
          <w:sz w:val="20"/>
          <w:szCs w:val="20"/>
          <w:u w:val="none"/>
          <w:rPrChange w:id="13158" w:author="0000usr312" w:date="2020-11-27T16:38:00Z">
            <w:rPr>
              <w:rFonts w:ascii="Calibri" w:hAnsi="Calibri"/>
              <w:b w:val="0"/>
              <w:bCs w:val="0"/>
              <w:color w:val="0000FF"/>
              <w:sz w:val="26"/>
              <w:szCs w:val="18"/>
              <w:u w:val="none"/>
              <w:vertAlign w:val="superscript"/>
            </w:rPr>
          </w:rPrChange>
        </w:rPr>
        <w:t xml:space="preserve">Copy of  duly authenticated Bank’s Official wages voucher of workers duly signed by the worker </w:t>
      </w:r>
      <w:r w:rsidRPr="00FD4258">
        <w:rPr>
          <w:rFonts w:ascii="Century Gothic" w:hAnsi="Century Gothic"/>
          <w:sz w:val="20"/>
          <w:szCs w:val="20"/>
          <w:u w:val="none"/>
          <w:rPrChange w:id="13159" w:author="0000usr312" w:date="2020-11-27T16:38:00Z">
            <w:rPr>
              <w:rFonts w:ascii="Calibri" w:hAnsi="Calibri"/>
              <w:color w:val="0000FF"/>
              <w:sz w:val="26"/>
              <w:szCs w:val="18"/>
              <w:u w:val="none"/>
              <w:vertAlign w:val="superscript"/>
            </w:rPr>
          </w:rPrChange>
        </w:rPr>
        <w:t xml:space="preserve">or </w:t>
      </w:r>
      <w:r w:rsidRPr="00FD4258">
        <w:rPr>
          <w:rFonts w:ascii="Century Gothic" w:hAnsi="Century Gothic"/>
          <w:b w:val="0"/>
          <w:bCs w:val="0"/>
          <w:sz w:val="20"/>
          <w:szCs w:val="20"/>
          <w:u w:val="none"/>
          <w:rPrChange w:id="13160" w:author="0000usr312" w:date="2020-11-27T16:38:00Z">
            <w:rPr>
              <w:rFonts w:ascii="Calibri" w:hAnsi="Calibri"/>
              <w:b w:val="0"/>
              <w:bCs w:val="0"/>
              <w:color w:val="0000FF"/>
              <w:sz w:val="26"/>
              <w:szCs w:val="18"/>
              <w:u w:val="none"/>
              <w:vertAlign w:val="superscript"/>
            </w:rPr>
          </w:rPrChange>
        </w:rPr>
        <w:t>copy of wages voucher duly signed by the worker along with copy of Bank’s account statement/details of the worker.</w:t>
      </w:r>
    </w:p>
    <w:p w:rsidR="00765A28" w:rsidRPr="00C049C6" w:rsidRDefault="00FD4258" w:rsidP="002F7763">
      <w:pPr>
        <w:pStyle w:val="Title"/>
        <w:numPr>
          <w:ilvl w:val="0"/>
          <w:numId w:val="70"/>
        </w:numPr>
        <w:tabs>
          <w:tab w:val="left" w:pos="284"/>
        </w:tabs>
        <w:spacing w:after="240" w:line="276" w:lineRule="auto"/>
        <w:jc w:val="both"/>
        <w:rPr>
          <w:rFonts w:ascii="Century Gothic" w:hAnsi="Century Gothic"/>
          <w:b w:val="0"/>
          <w:bCs w:val="0"/>
          <w:sz w:val="20"/>
          <w:szCs w:val="20"/>
          <w:u w:val="none"/>
          <w:rPrChange w:id="13161" w:author="0000usr312" w:date="2020-11-27T16:38:00Z">
            <w:rPr>
              <w:rFonts w:ascii="Calibri" w:hAnsi="Calibri"/>
              <w:b w:val="0"/>
              <w:bCs w:val="0"/>
              <w:sz w:val="26"/>
              <w:szCs w:val="18"/>
              <w:u w:val="none"/>
            </w:rPr>
          </w:rPrChange>
        </w:rPr>
      </w:pPr>
      <w:del w:id="13162" w:author="UCO BANK" w:date="2016-09-05T18:28:00Z">
        <w:r w:rsidRPr="00FD4258">
          <w:rPr>
            <w:rFonts w:ascii="Century Gothic" w:hAnsi="Century Gothic"/>
            <w:b w:val="0"/>
            <w:bCs w:val="0"/>
            <w:sz w:val="20"/>
            <w:szCs w:val="20"/>
            <w:u w:val="none"/>
            <w:rPrChange w:id="13163" w:author="0000usr312" w:date="2020-11-27T16:38:00Z">
              <w:rPr>
                <w:rFonts w:ascii="Calibri" w:hAnsi="Calibri"/>
                <w:b w:val="0"/>
                <w:bCs w:val="0"/>
                <w:color w:val="0000FF"/>
                <w:sz w:val="26"/>
                <w:szCs w:val="18"/>
                <w:u w:val="none"/>
                <w:vertAlign w:val="superscript"/>
              </w:rPr>
            </w:rPrChange>
          </w:rPr>
          <w:delText xml:space="preserve">Declaration </w:delText>
        </w:r>
      </w:del>
      <w:ins w:id="13164" w:author="UCO BANK" w:date="2016-09-05T18:28:00Z">
        <w:r w:rsidRPr="00FD4258">
          <w:rPr>
            <w:rFonts w:ascii="Century Gothic" w:hAnsi="Century Gothic"/>
            <w:b w:val="0"/>
            <w:bCs w:val="0"/>
            <w:sz w:val="20"/>
            <w:szCs w:val="20"/>
            <w:u w:val="none"/>
            <w:rPrChange w:id="13165" w:author="0000usr312" w:date="2020-11-27T16:38:00Z">
              <w:rPr>
                <w:rFonts w:ascii="Calibri" w:hAnsi="Calibri"/>
                <w:b w:val="0"/>
                <w:bCs w:val="0"/>
                <w:color w:val="0000FF"/>
                <w:sz w:val="26"/>
                <w:szCs w:val="18"/>
                <w:u w:val="none"/>
                <w:vertAlign w:val="superscript"/>
              </w:rPr>
            </w:rPrChange>
          </w:rPr>
          <w:t xml:space="preserve">Documentary evidence </w:t>
        </w:r>
      </w:ins>
      <w:r w:rsidRPr="00FD4258">
        <w:rPr>
          <w:rFonts w:ascii="Century Gothic" w:hAnsi="Century Gothic"/>
          <w:b w:val="0"/>
          <w:bCs w:val="0"/>
          <w:sz w:val="20"/>
          <w:szCs w:val="20"/>
          <w:u w:val="none"/>
          <w:rPrChange w:id="13166" w:author="0000usr312" w:date="2020-11-27T16:38:00Z">
            <w:rPr>
              <w:rFonts w:ascii="Calibri" w:hAnsi="Calibri"/>
              <w:b w:val="0"/>
              <w:bCs w:val="0"/>
              <w:color w:val="0000FF"/>
              <w:sz w:val="26"/>
              <w:szCs w:val="18"/>
              <w:u w:val="none"/>
              <w:vertAlign w:val="superscript"/>
            </w:rPr>
          </w:rPrChange>
        </w:rPr>
        <w:t>of P.F &amp; ESIC Statement.</w:t>
      </w:r>
    </w:p>
    <w:p w:rsidR="00765A28" w:rsidRPr="00C049C6" w:rsidDel="00E3703F" w:rsidRDefault="00765A28" w:rsidP="006848F5">
      <w:pPr>
        <w:tabs>
          <w:tab w:val="left" w:pos="284"/>
        </w:tabs>
        <w:spacing w:after="240"/>
        <w:ind w:left="284" w:hanging="284"/>
        <w:jc w:val="both"/>
        <w:rPr>
          <w:del w:id="13167" w:author="UCOGAD" w:date="2015-09-22T14:05:00Z"/>
          <w:rFonts w:ascii="Century Gothic" w:hAnsi="Century Gothic"/>
          <w:b/>
          <w:bCs/>
          <w:sz w:val="20"/>
          <w:rPrChange w:id="13168" w:author="0000usr312" w:date="2020-11-27T16:38:00Z">
            <w:rPr>
              <w:del w:id="13169" w:author="UCOGAD" w:date="2015-09-22T14:05:00Z"/>
              <w:b/>
              <w:bCs/>
              <w:sz w:val="26"/>
              <w:szCs w:val="18"/>
            </w:rPr>
          </w:rPrChange>
        </w:rPr>
      </w:pPr>
    </w:p>
    <w:p w:rsidR="0000101E" w:rsidRPr="00C049C6" w:rsidRDefault="00FD4258" w:rsidP="0000101E">
      <w:pPr>
        <w:spacing w:line="300" w:lineRule="auto"/>
        <w:contextualSpacing/>
        <w:jc w:val="both"/>
        <w:rPr>
          <w:ins w:id="13170" w:author="UCO BANK" w:date="2017-08-08T12:46:00Z"/>
          <w:rFonts w:ascii="Century Gothic" w:hAnsi="Century Gothic"/>
          <w:bCs/>
          <w:sz w:val="20"/>
          <w:rPrChange w:id="13171" w:author="0000usr312" w:date="2020-11-27T16:38:00Z">
            <w:rPr>
              <w:ins w:id="13172" w:author="UCO BANK" w:date="2017-08-08T12:46:00Z"/>
              <w:rFonts w:ascii="Century Gothic" w:hAnsi="Century Gothic"/>
              <w:bCs/>
              <w:sz w:val="18"/>
              <w:szCs w:val="18"/>
            </w:rPr>
          </w:rPrChange>
        </w:rPr>
      </w:pPr>
      <w:del w:id="13173" w:author="UCOGAD" w:date="2016-01-05T15:39:00Z">
        <w:r w:rsidRPr="00FD4258">
          <w:rPr>
            <w:rFonts w:ascii="Century Gothic" w:hAnsi="Century Gothic"/>
            <w:b/>
            <w:sz w:val="20"/>
            <w:rPrChange w:id="13174" w:author="0000usr312" w:date="2020-11-27T16:38:00Z">
              <w:rPr>
                <w:rFonts w:cs="Times New Roman"/>
                <w:b/>
                <w:color w:val="0000FF"/>
                <w:sz w:val="26"/>
                <w:szCs w:val="18"/>
                <w:u w:val="single"/>
                <w:vertAlign w:val="superscript"/>
              </w:rPr>
            </w:rPrChange>
          </w:rPr>
          <w:delText>15</w:delText>
        </w:r>
      </w:del>
      <w:ins w:id="13175" w:author="UCOGAD" w:date="2016-01-05T15:39:00Z">
        <w:del w:id="13176" w:author="UCO BANK" w:date="2016-08-31T17:06:00Z">
          <w:r w:rsidRPr="00FD4258">
            <w:rPr>
              <w:rFonts w:ascii="Century Gothic" w:hAnsi="Century Gothic"/>
              <w:b/>
              <w:sz w:val="20"/>
              <w:rPrChange w:id="13177" w:author="0000usr312" w:date="2020-11-27T16:38:00Z">
                <w:rPr>
                  <w:rFonts w:ascii="Century Gothic" w:hAnsi="Century Gothic"/>
                  <w:b/>
                  <w:sz w:val="18"/>
                  <w:szCs w:val="18"/>
                  <w:vertAlign w:val="superscript"/>
                </w:rPr>
              </w:rPrChange>
            </w:rPr>
            <w:delText>19</w:delText>
          </w:r>
        </w:del>
      </w:ins>
      <w:del w:id="13178" w:author="UCO BANK" w:date="2016-08-31T17:06:00Z">
        <w:r w:rsidRPr="00FD4258">
          <w:rPr>
            <w:rFonts w:ascii="Century Gothic" w:hAnsi="Century Gothic"/>
            <w:b/>
            <w:sz w:val="20"/>
            <w:rPrChange w:id="13179" w:author="0000usr312" w:date="2020-11-27T16:38:00Z">
              <w:rPr>
                <w:rFonts w:cs="Times New Roman"/>
                <w:b/>
                <w:color w:val="0000FF"/>
                <w:sz w:val="26"/>
                <w:szCs w:val="18"/>
                <w:u w:val="single"/>
                <w:vertAlign w:val="superscript"/>
              </w:rPr>
            </w:rPrChange>
          </w:rPr>
          <w:delText>)</w:delText>
        </w:r>
      </w:del>
      <w:proofErr w:type="gramStart"/>
      <w:ins w:id="13180" w:author="UCO BANK" w:date="2016-08-31T17:06:00Z">
        <w:r w:rsidRPr="00FD4258">
          <w:rPr>
            <w:rFonts w:ascii="Century Gothic" w:hAnsi="Century Gothic"/>
            <w:b/>
            <w:bCs/>
            <w:sz w:val="20"/>
            <w:rPrChange w:id="13181" w:author="0000usr312" w:date="2020-11-27T16:38:00Z">
              <w:rPr>
                <w:rFonts w:ascii="Century Gothic" w:hAnsi="Century Gothic"/>
                <w:b/>
                <w:bCs/>
                <w:sz w:val="16"/>
                <w:szCs w:val="16"/>
                <w:vertAlign w:val="superscript"/>
              </w:rPr>
            </w:rPrChange>
          </w:rPr>
          <w:t>2</w:t>
        </w:r>
      </w:ins>
      <w:ins w:id="13182" w:author="UCO BANK" w:date="2020-12-18T17:00:00Z">
        <w:r w:rsidR="001140DE">
          <w:rPr>
            <w:rFonts w:ascii="Century Gothic" w:hAnsi="Century Gothic"/>
            <w:b/>
            <w:bCs/>
            <w:sz w:val="20"/>
          </w:rPr>
          <w:t>3</w:t>
        </w:r>
      </w:ins>
      <w:r w:rsidRPr="00FD4258">
        <w:rPr>
          <w:rFonts w:ascii="Century Gothic" w:hAnsi="Century Gothic"/>
          <w:b/>
          <w:sz w:val="20"/>
          <w:rPrChange w:id="13183" w:author="0000usr312" w:date="2020-11-27T16:38:00Z">
            <w:rPr>
              <w:rFonts w:cs="Times New Roman"/>
              <w:b/>
              <w:color w:val="0000FF"/>
              <w:sz w:val="26"/>
              <w:szCs w:val="18"/>
              <w:u w:val="single"/>
              <w:vertAlign w:val="superscript"/>
            </w:rPr>
          </w:rPrChange>
        </w:rPr>
        <w:t xml:space="preserve">  </w:t>
      </w:r>
      <w:ins w:id="13184" w:author="UCO BANK" w:date="2017-08-08T12:46:00Z">
        <w:r w:rsidRPr="00FD4258">
          <w:rPr>
            <w:rFonts w:ascii="Century Gothic" w:hAnsi="Century Gothic"/>
            <w:b/>
            <w:sz w:val="20"/>
            <w:rPrChange w:id="13185" w:author="0000usr312" w:date="2020-11-27T16:38:00Z">
              <w:rPr>
                <w:rFonts w:ascii="Century Gothic" w:hAnsi="Century Gothic"/>
                <w:b/>
                <w:sz w:val="18"/>
                <w:szCs w:val="18"/>
                <w:vertAlign w:val="superscript"/>
              </w:rPr>
            </w:rPrChange>
          </w:rPr>
          <w:t>Taxes</w:t>
        </w:r>
        <w:proofErr w:type="gramEnd"/>
        <w:r w:rsidRPr="00FD4258">
          <w:rPr>
            <w:rFonts w:ascii="Century Gothic" w:hAnsi="Century Gothic"/>
            <w:b/>
            <w:sz w:val="20"/>
            <w:rPrChange w:id="13186" w:author="0000usr312" w:date="2020-11-27T16:38:00Z">
              <w:rPr>
                <w:rFonts w:ascii="Century Gothic" w:hAnsi="Century Gothic"/>
                <w:b/>
                <w:sz w:val="18"/>
                <w:szCs w:val="18"/>
                <w:vertAlign w:val="superscript"/>
              </w:rPr>
            </w:rPrChange>
          </w:rPr>
          <w:t>:</w:t>
        </w:r>
        <w:r w:rsidRPr="00FD4258">
          <w:rPr>
            <w:rFonts w:ascii="Century Gothic" w:hAnsi="Century Gothic"/>
            <w:b/>
            <w:bCs/>
            <w:sz w:val="20"/>
            <w:rPrChange w:id="13187" w:author="0000usr312" w:date="2020-11-27T16:38:00Z">
              <w:rPr>
                <w:rFonts w:ascii="Century Gothic" w:hAnsi="Century Gothic"/>
                <w:b/>
                <w:bCs/>
                <w:sz w:val="18"/>
                <w:szCs w:val="18"/>
                <w:vertAlign w:val="superscript"/>
              </w:rPr>
            </w:rPrChange>
          </w:rPr>
          <w:t xml:space="preserve"> </w:t>
        </w:r>
        <w:r w:rsidRPr="00FD4258">
          <w:rPr>
            <w:rFonts w:ascii="Century Gothic" w:hAnsi="Century Gothic"/>
            <w:bCs/>
            <w:sz w:val="20"/>
            <w:rPrChange w:id="13188" w:author="0000usr312" w:date="2020-11-27T16:38:00Z">
              <w:rPr>
                <w:rFonts w:ascii="Century Gothic" w:hAnsi="Century Gothic"/>
                <w:bCs/>
                <w:sz w:val="18"/>
                <w:szCs w:val="18"/>
                <w:vertAlign w:val="superscript"/>
              </w:rPr>
            </w:rPrChange>
          </w:rPr>
          <w:t>GST on service contract charges will be paid extra against monthly bill at the rate prevailing at the time of payment of the bill.</w:t>
        </w:r>
      </w:ins>
    </w:p>
    <w:p w:rsidR="0000101E" w:rsidRPr="00C049C6" w:rsidRDefault="00FD4258" w:rsidP="0000101E">
      <w:pPr>
        <w:spacing w:line="300" w:lineRule="auto"/>
        <w:contextualSpacing/>
        <w:jc w:val="both"/>
        <w:rPr>
          <w:ins w:id="13189" w:author="UCO BANK" w:date="2017-08-08T12:46:00Z"/>
          <w:rFonts w:ascii="Century Gothic" w:hAnsi="Century Gothic" w:cs="Arial"/>
          <w:b/>
          <w:color w:val="000000"/>
          <w:sz w:val="20"/>
          <w:lang w:val="en-IN"/>
          <w:rPrChange w:id="13190" w:author="0000usr312" w:date="2020-11-27T16:38:00Z">
            <w:rPr>
              <w:ins w:id="13191" w:author="UCO BANK" w:date="2017-08-08T12:46:00Z"/>
              <w:rFonts w:ascii="Century Gothic" w:hAnsi="Century Gothic" w:cs="Arial"/>
              <w:b/>
              <w:color w:val="000000"/>
              <w:sz w:val="18"/>
              <w:szCs w:val="18"/>
              <w:lang w:val="en-IN"/>
            </w:rPr>
          </w:rPrChange>
        </w:rPr>
      </w:pPr>
      <w:ins w:id="13192" w:author="UCO BANK" w:date="2017-08-08T12:46:00Z">
        <w:r w:rsidRPr="00FD4258">
          <w:rPr>
            <w:rFonts w:ascii="Century Gothic" w:hAnsi="Century Gothic"/>
            <w:b/>
            <w:bCs/>
            <w:sz w:val="20"/>
            <w:rPrChange w:id="13193" w:author="0000usr312" w:date="2020-11-27T16:38:00Z">
              <w:rPr>
                <w:rFonts w:ascii="Century Gothic" w:hAnsi="Century Gothic"/>
                <w:b/>
                <w:bCs/>
                <w:sz w:val="18"/>
                <w:szCs w:val="18"/>
                <w:vertAlign w:val="superscript"/>
              </w:rPr>
            </w:rPrChange>
          </w:rPr>
          <w:t xml:space="preserve">Additional Terms &amp; Condition on Taxes </w:t>
        </w:r>
        <w:proofErr w:type="gramStart"/>
        <w:r w:rsidRPr="00FD4258">
          <w:rPr>
            <w:rFonts w:ascii="Century Gothic" w:hAnsi="Century Gothic"/>
            <w:b/>
            <w:bCs/>
            <w:sz w:val="20"/>
            <w:rPrChange w:id="13194" w:author="0000usr312" w:date="2020-11-27T16:38:00Z">
              <w:rPr>
                <w:rFonts w:ascii="Century Gothic" w:hAnsi="Century Gothic"/>
                <w:b/>
                <w:bCs/>
                <w:sz w:val="18"/>
                <w:szCs w:val="18"/>
                <w:vertAlign w:val="superscript"/>
              </w:rPr>
            </w:rPrChange>
          </w:rPr>
          <w:t>is are</w:t>
        </w:r>
        <w:proofErr w:type="gramEnd"/>
        <w:r w:rsidRPr="00FD4258">
          <w:rPr>
            <w:rFonts w:ascii="Century Gothic" w:hAnsi="Century Gothic"/>
            <w:b/>
            <w:bCs/>
            <w:sz w:val="20"/>
            <w:rPrChange w:id="13195" w:author="0000usr312" w:date="2020-11-27T16:38:00Z">
              <w:rPr>
                <w:rFonts w:ascii="Century Gothic" w:hAnsi="Century Gothic"/>
                <w:b/>
                <w:bCs/>
                <w:sz w:val="18"/>
                <w:szCs w:val="18"/>
                <w:vertAlign w:val="superscript"/>
              </w:rPr>
            </w:rPrChange>
          </w:rPr>
          <w:t xml:space="preserve"> as follows:</w:t>
        </w:r>
      </w:ins>
    </w:p>
    <w:p w:rsidR="0000101E" w:rsidRPr="00C049C6" w:rsidRDefault="00FD4258" w:rsidP="0000101E">
      <w:pPr>
        <w:pStyle w:val="ListParagraph"/>
        <w:numPr>
          <w:ilvl w:val="0"/>
          <w:numId w:val="91"/>
        </w:numPr>
        <w:spacing w:after="0" w:line="300" w:lineRule="auto"/>
        <w:ind w:left="360"/>
        <w:jc w:val="both"/>
        <w:rPr>
          <w:ins w:id="13196" w:author="UCO BANK" w:date="2017-08-08T12:46:00Z"/>
          <w:rFonts w:ascii="Century Gothic" w:hAnsi="Century Gothic"/>
          <w:sz w:val="20"/>
          <w:rPrChange w:id="13197" w:author="0000usr312" w:date="2020-11-27T16:38:00Z">
            <w:rPr>
              <w:ins w:id="13198" w:author="UCO BANK" w:date="2017-08-08T12:46:00Z"/>
              <w:rFonts w:ascii="Century Gothic" w:hAnsi="Century Gothic"/>
              <w:sz w:val="16"/>
              <w:szCs w:val="16"/>
            </w:rPr>
          </w:rPrChange>
        </w:rPr>
      </w:pPr>
      <w:ins w:id="13199" w:author="UCO BANK" w:date="2017-08-08T12:46:00Z">
        <w:r w:rsidRPr="00FD4258">
          <w:rPr>
            <w:rFonts w:ascii="Century Gothic" w:hAnsi="Century Gothic"/>
            <w:sz w:val="20"/>
            <w:rPrChange w:id="13200" w:author="0000usr312" w:date="2020-11-27T16:38:00Z">
              <w:rPr>
                <w:rFonts w:ascii="Century Gothic" w:hAnsi="Century Gothic"/>
                <w:sz w:val="16"/>
                <w:szCs w:val="16"/>
                <w:vertAlign w:val="superscript"/>
              </w:rPr>
            </w:rPrChange>
          </w:rPr>
          <w:t>Supplier/service provider to confirm that the GST amount charged in invoice is declared in its returns and payment of taxes is also made.</w:t>
        </w:r>
      </w:ins>
    </w:p>
    <w:p w:rsidR="0000101E" w:rsidRPr="00C049C6" w:rsidRDefault="0000101E" w:rsidP="0000101E">
      <w:pPr>
        <w:pStyle w:val="ListParagraph"/>
        <w:spacing w:after="0" w:line="300" w:lineRule="auto"/>
        <w:ind w:left="360"/>
        <w:jc w:val="both"/>
        <w:rPr>
          <w:ins w:id="13201" w:author="UCO BANK" w:date="2017-08-08T12:46:00Z"/>
          <w:rFonts w:ascii="Century Gothic" w:hAnsi="Century Gothic"/>
          <w:sz w:val="20"/>
          <w:rPrChange w:id="13202" w:author="0000usr312" w:date="2020-11-27T16:38:00Z">
            <w:rPr>
              <w:ins w:id="13203" w:author="UCO BANK" w:date="2017-08-08T12:46:00Z"/>
              <w:rFonts w:ascii="Century Gothic" w:hAnsi="Century Gothic"/>
              <w:sz w:val="16"/>
              <w:szCs w:val="16"/>
            </w:rPr>
          </w:rPrChange>
        </w:rPr>
      </w:pPr>
    </w:p>
    <w:p w:rsidR="0000101E" w:rsidRPr="00C049C6" w:rsidRDefault="00FD4258" w:rsidP="0000101E">
      <w:pPr>
        <w:pStyle w:val="ListParagraph"/>
        <w:numPr>
          <w:ilvl w:val="0"/>
          <w:numId w:val="91"/>
        </w:numPr>
        <w:spacing w:after="0" w:line="300" w:lineRule="auto"/>
        <w:ind w:left="360"/>
        <w:jc w:val="both"/>
        <w:rPr>
          <w:ins w:id="13204" w:author="UCO BANK" w:date="2017-08-08T12:46:00Z"/>
          <w:rFonts w:ascii="Century Gothic" w:hAnsi="Century Gothic"/>
          <w:sz w:val="20"/>
          <w:rPrChange w:id="13205" w:author="0000usr312" w:date="2020-11-27T16:38:00Z">
            <w:rPr>
              <w:ins w:id="13206" w:author="UCO BANK" w:date="2017-08-08T12:46:00Z"/>
              <w:rFonts w:ascii="Century Gothic" w:hAnsi="Century Gothic"/>
              <w:sz w:val="16"/>
              <w:szCs w:val="16"/>
            </w:rPr>
          </w:rPrChange>
        </w:rPr>
      </w:pPr>
      <w:ins w:id="13207" w:author="UCO BANK" w:date="2017-08-08T12:46:00Z">
        <w:r w:rsidRPr="00FD4258">
          <w:rPr>
            <w:rFonts w:ascii="Century Gothic" w:hAnsi="Century Gothic" w:cs="Arial"/>
            <w:color w:val="000000"/>
            <w:sz w:val="20"/>
            <w:lang w:val="en-IN"/>
            <w:rPrChange w:id="13208" w:author="0000usr312" w:date="2020-11-27T16:38:00Z">
              <w:rPr>
                <w:rFonts w:ascii="Century Gothic" w:hAnsi="Century Gothic" w:cs="Arial"/>
                <w:color w:val="000000"/>
                <w:sz w:val="16"/>
                <w:szCs w:val="16"/>
                <w:vertAlign w:val="superscript"/>
                <w:lang w:val="en-IN"/>
              </w:rPr>
            </w:rPrChange>
          </w:rPr>
          <w:t>The</w:t>
        </w:r>
        <w:r w:rsidRPr="00FD4258">
          <w:rPr>
            <w:rFonts w:ascii="Century Gothic" w:hAnsi="Century Gothic"/>
            <w:sz w:val="20"/>
            <w:rPrChange w:id="13209" w:author="0000usr312" w:date="2020-11-27T16:38:00Z">
              <w:rPr>
                <w:rFonts w:ascii="Century Gothic" w:hAnsi="Century Gothic"/>
                <w:sz w:val="16"/>
                <w:szCs w:val="16"/>
                <w:vertAlign w:val="superscript"/>
              </w:rPr>
            </w:rPrChange>
          </w:rPr>
          <w:t xml:space="preserve"> Supplier/ Service Provider agrees to comply with all applicable GST laws, including GST acts, rules, regulations, procedures, circulars &amp; instructions there</w:t>
        </w:r>
      </w:ins>
    </w:p>
    <w:p w:rsidR="0000101E" w:rsidRPr="00C049C6" w:rsidRDefault="00FD4258" w:rsidP="0000101E">
      <w:pPr>
        <w:pStyle w:val="ListParagraph"/>
        <w:spacing w:after="0" w:line="300" w:lineRule="auto"/>
        <w:ind w:left="360"/>
        <w:jc w:val="both"/>
        <w:rPr>
          <w:ins w:id="13210" w:author="UCO BANK" w:date="2017-08-08T12:46:00Z"/>
          <w:rFonts w:ascii="Century Gothic" w:hAnsi="Century Gothic"/>
          <w:sz w:val="20"/>
          <w:rPrChange w:id="13211" w:author="0000usr312" w:date="2020-11-27T16:38:00Z">
            <w:rPr>
              <w:ins w:id="13212" w:author="UCO BANK" w:date="2017-08-08T12:46:00Z"/>
              <w:rFonts w:ascii="Century Gothic" w:hAnsi="Century Gothic"/>
              <w:sz w:val="16"/>
              <w:szCs w:val="16"/>
            </w:rPr>
          </w:rPrChange>
        </w:rPr>
      </w:pPr>
      <w:ins w:id="13213" w:author="UCO BANK" w:date="2017-08-08T12:46:00Z">
        <w:r w:rsidRPr="00FD4258">
          <w:rPr>
            <w:rFonts w:ascii="Century Gothic" w:hAnsi="Century Gothic"/>
            <w:sz w:val="20"/>
            <w:rPrChange w:id="13214" w:author="0000usr312" w:date="2020-11-27T16:38:00Z">
              <w:rPr>
                <w:rFonts w:ascii="Century Gothic" w:hAnsi="Century Gothic"/>
                <w:sz w:val="16"/>
                <w:szCs w:val="16"/>
                <w:vertAlign w:val="superscript"/>
              </w:rPr>
            </w:rPrChange>
          </w:rPr>
          <w:t xml:space="preserve"> </w:t>
        </w:r>
        <w:proofErr w:type="gramStart"/>
        <w:r w:rsidRPr="00FD4258">
          <w:rPr>
            <w:rFonts w:ascii="Century Gothic" w:hAnsi="Century Gothic"/>
            <w:sz w:val="20"/>
            <w:rPrChange w:id="13215" w:author="0000usr312" w:date="2020-11-27T16:38:00Z">
              <w:rPr>
                <w:rFonts w:ascii="Century Gothic" w:hAnsi="Century Gothic"/>
                <w:sz w:val="16"/>
                <w:szCs w:val="16"/>
                <w:vertAlign w:val="superscript"/>
              </w:rPr>
            </w:rPrChange>
          </w:rPr>
          <w:t>under</w:t>
        </w:r>
        <w:proofErr w:type="gramEnd"/>
        <w:r w:rsidRPr="00FD4258">
          <w:rPr>
            <w:rFonts w:ascii="Century Gothic" w:hAnsi="Century Gothic"/>
            <w:sz w:val="20"/>
            <w:rPrChange w:id="13216" w:author="0000usr312" w:date="2020-11-27T16:38:00Z">
              <w:rPr>
                <w:rFonts w:ascii="Century Gothic" w:hAnsi="Century Gothic"/>
                <w:sz w:val="16"/>
                <w:szCs w:val="16"/>
                <w:vertAlign w:val="superscript"/>
              </w:rPr>
            </w:rPrChange>
          </w:rPr>
          <w:t xml:space="preserve"> applicable in India from time to time and to ensure that such compliance is done within the time prescribed under such laws. Supplier/Service Provider should ensure accurate transaction details, as required by GST laws, are timely uploaded in GSTN</w:t>
        </w:r>
        <w:r w:rsidRPr="00FD4258">
          <w:rPr>
            <w:rStyle w:val="FootnoteReference"/>
            <w:rFonts w:ascii="Century Gothic" w:hAnsi="Century Gothic"/>
            <w:sz w:val="20"/>
            <w:rPrChange w:id="13217" w:author="0000usr312" w:date="2020-11-27T16:38:00Z">
              <w:rPr>
                <w:rStyle w:val="FootnoteReference"/>
                <w:rFonts w:ascii="Century Gothic" w:hAnsi="Century Gothic"/>
                <w:sz w:val="16"/>
                <w:szCs w:val="16"/>
              </w:rPr>
            </w:rPrChange>
          </w:rPr>
          <w:footnoteReference w:id="2"/>
        </w:r>
        <w:r w:rsidRPr="00FD4258">
          <w:rPr>
            <w:rFonts w:ascii="Century Gothic" w:hAnsi="Century Gothic"/>
            <w:sz w:val="20"/>
            <w:rPrChange w:id="13220" w:author="0000usr312" w:date="2020-11-27T16:38:00Z">
              <w:rPr>
                <w:rFonts w:ascii="Century Gothic" w:hAnsi="Century Gothic"/>
                <w:sz w:val="16"/>
                <w:szCs w:val="16"/>
                <w:vertAlign w:val="superscript"/>
              </w:rPr>
            </w:rPrChange>
          </w:rPr>
          <w:t xml:space="preserve">. In case there is any mismatch between the details so uploaded in GSTN by Supplier/ Service Provider and details available with UCO Bank, then payments to Supplier/Service Provider to the extent of GST relating to the invoices/s under mismatch  may be retained from due payments till such time the accurate tax amount is finally reflected in the GSTN to UCO Bank’s Account and is finally available to UCO Bank in terms of GST laws and that the </w:t>
        </w:r>
        <w:r w:rsidRPr="00FD4258">
          <w:rPr>
            <w:rFonts w:ascii="Century Gothic" w:hAnsi="Century Gothic"/>
            <w:sz w:val="20"/>
            <w:rPrChange w:id="13221" w:author="0000usr312" w:date="2020-11-27T16:38:00Z">
              <w:rPr>
                <w:rFonts w:ascii="Century Gothic" w:hAnsi="Century Gothic"/>
                <w:sz w:val="16"/>
                <w:szCs w:val="16"/>
                <w:vertAlign w:val="superscript"/>
              </w:rPr>
            </w:rPrChange>
          </w:rPr>
          <w:lastRenderedPageBreak/>
          <w:t>credit of GST so taken by UCO Bank is not required to be reversed at a later date along with applicable interest.</w:t>
        </w:r>
      </w:ins>
    </w:p>
    <w:p w:rsidR="0000101E" w:rsidRPr="00C049C6" w:rsidRDefault="0000101E" w:rsidP="0000101E">
      <w:pPr>
        <w:pStyle w:val="ListParagraph"/>
        <w:spacing w:after="0" w:line="300" w:lineRule="auto"/>
        <w:ind w:left="360"/>
        <w:jc w:val="both"/>
        <w:rPr>
          <w:ins w:id="13222" w:author="UCO BANK" w:date="2017-08-08T12:46:00Z"/>
          <w:rFonts w:ascii="Century Gothic" w:hAnsi="Century Gothic"/>
          <w:b/>
          <w:sz w:val="20"/>
          <w:u w:val="single"/>
          <w:rPrChange w:id="13223" w:author="0000usr312" w:date="2020-11-27T16:38:00Z">
            <w:rPr>
              <w:ins w:id="13224" w:author="UCO BANK" w:date="2017-08-08T12:46:00Z"/>
              <w:rFonts w:ascii="Century Gothic" w:hAnsi="Century Gothic"/>
              <w:b/>
              <w:sz w:val="16"/>
              <w:szCs w:val="16"/>
              <w:u w:val="single"/>
            </w:rPr>
          </w:rPrChange>
        </w:rPr>
      </w:pPr>
    </w:p>
    <w:p w:rsidR="0000101E" w:rsidRPr="00C049C6" w:rsidRDefault="00FD4258" w:rsidP="0000101E">
      <w:pPr>
        <w:pStyle w:val="ListParagraph"/>
        <w:numPr>
          <w:ilvl w:val="0"/>
          <w:numId w:val="91"/>
        </w:numPr>
        <w:spacing w:after="0" w:line="300" w:lineRule="auto"/>
        <w:ind w:left="360"/>
        <w:jc w:val="both"/>
        <w:rPr>
          <w:ins w:id="13225" w:author="UCO BANK" w:date="2017-08-08T12:46:00Z"/>
          <w:rFonts w:ascii="Century Gothic" w:hAnsi="Century Gothic"/>
          <w:b/>
          <w:sz w:val="20"/>
          <w:u w:val="single"/>
          <w:rPrChange w:id="13226" w:author="0000usr312" w:date="2020-11-27T16:38:00Z">
            <w:rPr>
              <w:ins w:id="13227" w:author="UCO BANK" w:date="2017-08-08T12:46:00Z"/>
              <w:rFonts w:ascii="Century Gothic" w:hAnsi="Century Gothic"/>
              <w:b/>
              <w:sz w:val="16"/>
              <w:szCs w:val="16"/>
              <w:u w:val="single"/>
            </w:rPr>
          </w:rPrChange>
        </w:rPr>
      </w:pPr>
      <w:ins w:id="13228" w:author="UCO BANK" w:date="2017-08-08T12:46:00Z">
        <w:r w:rsidRPr="00FD4258">
          <w:rPr>
            <w:rFonts w:ascii="Century Gothic" w:hAnsi="Century Gothic" w:cs="Arial"/>
            <w:color w:val="000000"/>
            <w:sz w:val="20"/>
            <w:lang w:val="en-IN"/>
            <w:rPrChange w:id="13229" w:author="0000usr312" w:date="2020-11-27T16:38:00Z">
              <w:rPr>
                <w:rFonts w:ascii="Century Gothic" w:hAnsi="Century Gothic" w:cs="Arial"/>
                <w:color w:val="000000"/>
                <w:sz w:val="16"/>
                <w:szCs w:val="16"/>
                <w:vertAlign w:val="superscript"/>
                <w:lang w:val="en-IN"/>
              </w:rPr>
            </w:rPrChange>
          </w:rPr>
          <w:t>UCO Bank has the right to recover monetary loss including interest and penalty suffered by it due to any non-compliance of tax laws by the supplier/service provider. Any loss of input tax credit to UCO Bank for the fault of supplier shall be recovered by UCO Bank by way of adjustment in the consideration payable.</w:t>
        </w:r>
      </w:ins>
    </w:p>
    <w:p w:rsidR="0000101E" w:rsidRPr="00C049C6" w:rsidRDefault="0000101E" w:rsidP="0000101E">
      <w:pPr>
        <w:pStyle w:val="ListParagraph"/>
        <w:spacing w:after="0" w:line="300" w:lineRule="auto"/>
        <w:ind w:left="360"/>
        <w:jc w:val="both"/>
        <w:rPr>
          <w:ins w:id="13230" w:author="UCO BANK" w:date="2017-08-08T12:46:00Z"/>
          <w:rFonts w:ascii="Century Gothic" w:hAnsi="Century Gothic"/>
          <w:b/>
          <w:sz w:val="20"/>
          <w:u w:val="single"/>
          <w:rPrChange w:id="13231" w:author="0000usr312" w:date="2020-11-27T16:38:00Z">
            <w:rPr>
              <w:ins w:id="13232" w:author="UCO BANK" w:date="2017-08-08T12:46:00Z"/>
              <w:rFonts w:ascii="Century Gothic" w:hAnsi="Century Gothic"/>
              <w:b/>
              <w:sz w:val="16"/>
              <w:szCs w:val="16"/>
              <w:u w:val="single"/>
            </w:rPr>
          </w:rPrChange>
        </w:rPr>
      </w:pPr>
    </w:p>
    <w:p w:rsidR="0000101E" w:rsidRPr="00C049C6" w:rsidRDefault="00FD4258" w:rsidP="0000101E">
      <w:pPr>
        <w:pStyle w:val="ListParagraph"/>
        <w:numPr>
          <w:ilvl w:val="0"/>
          <w:numId w:val="91"/>
        </w:numPr>
        <w:spacing w:after="0" w:line="300" w:lineRule="auto"/>
        <w:ind w:left="360"/>
        <w:jc w:val="both"/>
        <w:rPr>
          <w:ins w:id="13233" w:author="UCO BANK" w:date="2017-08-08T12:46:00Z"/>
          <w:rFonts w:ascii="Century Gothic" w:hAnsi="Century Gothic"/>
          <w:b/>
          <w:sz w:val="20"/>
          <w:u w:val="single"/>
          <w:rPrChange w:id="13234" w:author="0000usr312" w:date="2020-11-27T16:38:00Z">
            <w:rPr>
              <w:ins w:id="13235" w:author="UCO BANK" w:date="2017-08-08T12:46:00Z"/>
              <w:rFonts w:ascii="Century Gothic" w:hAnsi="Century Gothic"/>
              <w:b/>
              <w:sz w:val="16"/>
              <w:szCs w:val="16"/>
              <w:u w:val="single"/>
            </w:rPr>
          </w:rPrChange>
        </w:rPr>
      </w:pPr>
      <w:ins w:id="13236" w:author="UCO BANK" w:date="2017-08-08T12:46:00Z">
        <w:r w:rsidRPr="00FD4258">
          <w:rPr>
            <w:rFonts w:ascii="Century Gothic" w:hAnsi="Century Gothic" w:cs="Arial"/>
            <w:color w:val="000000"/>
            <w:sz w:val="20"/>
            <w:lang w:val="en-IN"/>
            <w:rPrChange w:id="13237" w:author="0000usr312" w:date="2020-11-27T16:38:00Z">
              <w:rPr>
                <w:rFonts w:ascii="Century Gothic" w:hAnsi="Century Gothic" w:cs="Arial"/>
                <w:color w:val="000000"/>
                <w:sz w:val="16"/>
                <w:szCs w:val="16"/>
                <w:vertAlign w:val="superscript"/>
                <w:lang w:val="en-IN"/>
              </w:rPr>
            </w:rPrChange>
          </w:rPr>
          <w:t>Supplementary invoices/debit note/credit note for price revisions to enable UCO Bank to claim tax benefit on the same shall be issued by you for a particular year before September of the succeeding financial year.</w:t>
        </w:r>
      </w:ins>
    </w:p>
    <w:p w:rsidR="0000101E" w:rsidRPr="00C049C6" w:rsidRDefault="0000101E" w:rsidP="0000101E">
      <w:pPr>
        <w:pStyle w:val="ListParagraph"/>
        <w:spacing w:after="0" w:line="300" w:lineRule="auto"/>
        <w:ind w:left="360"/>
        <w:jc w:val="both"/>
        <w:rPr>
          <w:ins w:id="13238" w:author="UCO BANK" w:date="2017-08-08T12:46:00Z"/>
          <w:rFonts w:ascii="Century Gothic" w:hAnsi="Century Gothic"/>
          <w:sz w:val="20"/>
          <w:rPrChange w:id="13239" w:author="0000usr312" w:date="2020-11-27T16:38:00Z">
            <w:rPr>
              <w:ins w:id="13240" w:author="UCO BANK" w:date="2017-08-08T12:46:00Z"/>
              <w:rFonts w:ascii="Century Gothic" w:hAnsi="Century Gothic"/>
              <w:sz w:val="16"/>
              <w:szCs w:val="16"/>
            </w:rPr>
          </w:rPrChange>
        </w:rPr>
      </w:pPr>
    </w:p>
    <w:p w:rsidR="00FD4258" w:rsidRPr="00FD4258" w:rsidRDefault="00FD4258" w:rsidP="00FD4258">
      <w:pPr>
        <w:tabs>
          <w:tab w:val="left" w:pos="284"/>
        </w:tabs>
        <w:spacing w:after="240"/>
        <w:ind w:left="284"/>
        <w:jc w:val="both"/>
        <w:rPr>
          <w:rFonts w:ascii="Century Gothic" w:hAnsi="Century Gothic"/>
          <w:sz w:val="20"/>
          <w:rPrChange w:id="13241" w:author="0000usr312" w:date="2020-11-27T16:38:00Z">
            <w:rPr>
              <w:sz w:val="26"/>
              <w:szCs w:val="18"/>
            </w:rPr>
          </w:rPrChange>
        </w:rPr>
        <w:pPrChange w:id="13242" w:author="UCO BANK" w:date="2017-08-08T12:46:00Z">
          <w:pPr>
            <w:tabs>
              <w:tab w:val="left" w:pos="284"/>
            </w:tabs>
            <w:spacing w:after="240"/>
            <w:ind w:left="284" w:hanging="284"/>
            <w:jc w:val="both"/>
          </w:pPr>
        </w:pPrChange>
      </w:pPr>
      <w:ins w:id="13243" w:author="UCO BANK" w:date="2017-08-08T12:46:00Z">
        <w:r w:rsidRPr="00FD4258">
          <w:rPr>
            <w:rFonts w:ascii="Century Gothic" w:hAnsi="Century Gothic" w:cs="Arial"/>
            <w:color w:val="000000"/>
            <w:sz w:val="20"/>
            <w:lang w:val="en-IN"/>
            <w:rPrChange w:id="13244" w:author="0000usr312" w:date="2020-11-27T16:38:00Z">
              <w:rPr>
                <w:rFonts w:ascii="Century Gothic" w:hAnsi="Century Gothic" w:cs="Arial"/>
                <w:color w:val="000000"/>
                <w:sz w:val="16"/>
                <w:szCs w:val="16"/>
                <w:vertAlign w:val="superscript"/>
                <w:lang w:val="en-IN"/>
              </w:rPr>
            </w:rPrChange>
          </w:rPr>
          <w:t>The</w:t>
        </w:r>
        <w:r w:rsidRPr="00FD4258">
          <w:rPr>
            <w:rFonts w:ascii="Century Gothic" w:hAnsi="Century Gothic"/>
            <w:sz w:val="20"/>
            <w:rPrChange w:id="13245" w:author="0000usr312" w:date="2020-11-27T16:38:00Z">
              <w:rPr>
                <w:rFonts w:ascii="Century Gothic" w:hAnsi="Century Gothic"/>
                <w:sz w:val="16"/>
                <w:szCs w:val="16"/>
                <w:vertAlign w:val="superscript"/>
              </w:rPr>
            </w:rPrChange>
          </w:rPr>
          <w:t xml:space="preserve"> purchase order/ work order shall be void, if at any point of time you are found be to a black listed dealer as per GSTN rating system and further no payment shall be entertained.</w:t>
        </w:r>
      </w:ins>
      <w:del w:id="13246" w:author="UCO BANK" w:date="2017-08-08T12:46:00Z">
        <w:r w:rsidRPr="00FD4258">
          <w:rPr>
            <w:rFonts w:ascii="Century Gothic" w:hAnsi="Century Gothic"/>
            <w:b/>
            <w:sz w:val="20"/>
            <w:rPrChange w:id="13247" w:author="0000usr312" w:date="2020-11-27T16:38:00Z">
              <w:rPr>
                <w:rFonts w:cs="Times New Roman"/>
                <w:b/>
                <w:color w:val="0000FF"/>
                <w:sz w:val="26"/>
                <w:szCs w:val="18"/>
                <w:u w:val="single"/>
                <w:vertAlign w:val="superscript"/>
              </w:rPr>
            </w:rPrChange>
          </w:rPr>
          <w:delText>Service Tax :</w:delText>
        </w:r>
        <w:r w:rsidRPr="00FD4258">
          <w:rPr>
            <w:rFonts w:ascii="Century Gothic" w:hAnsi="Century Gothic"/>
            <w:sz w:val="20"/>
            <w:rPrChange w:id="13248" w:author="0000usr312" w:date="2020-11-27T16:38:00Z">
              <w:rPr>
                <w:rFonts w:cs="Times New Roman"/>
                <w:color w:val="0000FF"/>
                <w:sz w:val="26"/>
                <w:szCs w:val="18"/>
                <w:u w:val="single"/>
                <w:vertAlign w:val="superscript"/>
              </w:rPr>
            </w:rPrChange>
          </w:rPr>
          <w:delText>Service Tax to be paid extra as per applicable rate</w:delText>
        </w:r>
      </w:del>
      <w:r w:rsidRPr="00FD4258">
        <w:rPr>
          <w:rFonts w:ascii="Century Gothic" w:hAnsi="Century Gothic"/>
          <w:sz w:val="20"/>
          <w:rPrChange w:id="13249" w:author="0000usr312" w:date="2020-11-27T16:38:00Z">
            <w:rPr>
              <w:rFonts w:cs="Times New Roman"/>
              <w:color w:val="0000FF"/>
              <w:sz w:val="26"/>
              <w:szCs w:val="18"/>
              <w:u w:val="single"/>
              <w:vertAlign w:val="superscript"/>
            </w:rPr>
          </w:rPrChange>
        </w:rPr>
        <w:t xml:space="preserve">. </w:t>
      </w:r>
    </w:p>
    <w:p w:rsidR="003A09F1" w:rsidRPr="00C049C6" w:rsidRDefault="00FD4258" w:rsidP="00CA4089">
      <w:pPr>
        <w:ind w:left="284" w:hanging="284"/>
        <w:jc w:val="both"/>
        <w:rPr>
          <w:ins w:id="13250" w:author="UCO BANK" w:date="2017-08-08T12:49:00Z"/>
          <w:rFonts w:ascii="Century Gothic" w:hAnsi="Century Gothic"/>
          <w:bCs/>
          <w:sz w:val="20"/>
          <w:rPrChange w:id="13251" w:author="0000usr312" w:date="2020-11-27T16:38:00Z">
            <w:rPr>
              <w:ins w:id="13252" w:author="UCO BANK" w:date="2017-08-08T12:49:00Z"/>
              <w:rFonts w:ascii="Century Gothic" w:hAnsi="Century Gothic"/>
              <w:bCs/>
              <w:sz w:val="18"/>
              <w:szCs w:val="18"/>
            </w:rPr>
          </w:rPrChange>
        </w:rPr>
      </w:pPr>
      <w:ins w:id="13253" w:author="UCO BANK" w:date="2016-09-06T10:57:00Z">
        <w:r w:rsidRPr="00FD4258">
          <w:rPr>
            <w:rFonts w:ascii="Century Gothic" w:hAnsi="Century Gothic"/>
            <w:b/>
            <w:bCs/>
            <w:sz w:val="20"/>
            <w:rPrChange w:id="13254" w:author="UCO BANK" w:date="2020-12-18T17:00:00Z">
              <w:rPr>
                <w:rFonts w:ascii="Century Gothic" w:hAnsi="Century Gothic"/>
                <w:sz w:val="20"/>
                <w:vertAlign w:val="superscript"/>
              </w:rPr>
            </w:rPrChange>
          </w:rPr>
          <w:t>2</w:t>
        </w:r>
      </w:ins>
      <w:ins w:id="13255" w:author="UCO BANK" w:date="2020-12-18T17:00:00Z">
        <w:r w:rsidRPr="00FD4258">
          <w:rPr>
            <w:rFonts w:ascii="Century Gothic" w:hAnsi="Century Gothic"/>
            <w:b/>
            <w:bCs/>
            <w:sz w:val="20"/>
            <w:rPrChange w:id="13256" w:author="UCO BANK" w:date="2020-12-18T17:00:00Z">
              <w:rPr>
                <w:rFonts w:ascii="Century Gothic" w:hAnsi="Century Gothic"/>
                <w:sz w:val="20"/>
                <w:vertAlign w:val="superscript"/>
              </w:rPr>
            </w:rPrChange>
          </w:rPr>
          <w:t>4</w:t>
        </w:r>
      </w:ins>
      <w:ins w:id="13257" w:author="UCO BANK" w:date="2016-09-06T10:57:00Z">
        <w:r w:rsidRPr="00FD4258">
          <w:rPr>
            <w:rFonts w:ascii="Century Gothic" w:hAnsi="Century Gothic"/>
            <w:sz w:val="20"/>
            <w:rPrChange w:id="13258" w:author="0000usr312" w:date="2020-11-27T16:38:00Z">
              <w:rPr>
                <w:rFonts w:ascii="Century Gothic" w:hAnsi="Century Gothic"/>
                <w:sz w:val="18"/>
                <w:szCs w:val="18"/>
                <w:vertAlign w:val="superscript"/>
              </w:rPr>
            </w:rPrChange>
          </w:rPr>
          <w:t xml:space="preserve"> </w:t>
        </w:r>
        <w:r w:rsidR="00F84D29" w:rsidRPr="00C049C6">
          <w:rPr>
            <w:rFonts w:ascii="Century Gothic" w:hAnsi="Century Gothic"/>
            <w:sz w:val="20"/>
          </w:rPr>
          <w:t xml:space="preserve">The deployment </w:t>
        </w:r>
        <w:proofErr w:type="gramStart"/>
        <w:r w:rsidR="00F84D29" w:rsidRPr="00C049C6">
          <w:rPr>
            <w:rFonts w:ascii="Century Gothic" w:hAnsi="Century Gothic"/>
            <w:sz w:val="20"/>
          </w:rPr>
          <w:t>of  operating</w:t>
        </w:r>
        <w:proofErr w:type="gramEnd"/>
        <w:r w:rsidR="00F84D29" w:rsidRPr="00C049C6">
          <w:rPr>
            <w:rFonts w:ascii="Century Gothic" w:hAnsi="Century Gothic"/>
            <w:sz w:val="20"/>
          </w:rPr>
          <w:t xml:space="preserve">/maintenance personnel should comply with the prevailing rates prescribed by the Central Government notification for minimum wages </w:t>
        </w:r>
        <w:r w:rsidRPr="00FD4258">
          <w:rPr>
            <w:rFonts w:ascii="Century Gothic" w:hAnsi="Century Gothic"/>
            <w:b/>
            <w:bCs/>
            <w:sz w:val="20"/>
            <w:rPrChange w:id="13259" w:author="0000usr312" w:date="2020-11-27T16:38:00Z">
              <w:rPr>
                <w:rFonts w:ascii="Century Gothic" w:hAnsi="Century Gothic"/>
                <w:b/>
                <w:bCs/>
                <w:sz w:val="20"/>
                <w:vertAlign w:val="superscript"/>
              </w:rPr>
            </w:rPrChange>
          </w:rPr>
          <w:t>. However, difference of amount of   minimum wages if any</w:t>
        </w:r>
        <w:r w:rsidRPr="00FD4258">
          <w:rPr>
            <w:rFonts w:ascii="Century Gothic" w:hAnsi="Century Gothic"/>
            <w:sz w:val="20"/>
            <w:rPrChange w:id="13260" w:author="0000usr312" w:date="2020-11-27T16:38:00Z">
              <w:rPr>
                <w:rFonts w:ascii="Century Gothic" w:hAnsi="Century Gothic"/>
                <w:sz w:val="18"/>
                <w:szCs w:val="18"/>
                <w:vertAlign w:val="superscript"/>
              </w:rPr>
            </w:rPrChange>
          </w:rPr>
          <w:t xml:space="preserve"> </w:t>
        </w:r>
        <w:r w:rsidR="00F84D29" w:rsidRPr="00C049C6">
          <w:rPr>
            <w:rFonts w:ascii="Century Gothic" w:hAnsi="Century Gothic"/>
            <w:sz w:val="20"/>
          </w:rPr>
          <w:t>(including proportion</w:t>
        </w:r>
        <w:r w:rsidRPr="00FD4258">
          <w:rPr>
            <w:rFonts w:ascii="Century Gothic" w:hAnsi="Century Gothic"/>
            <w:sz w:val="20"/>
            <w:rPrChange w:id="13261" w:author="0000usr312" w:date="2020-11-27T16:38:00Z">
              <w:rPr>
                <w:rFonts w:ascii="Century Gothic" w:hAnsi="Century Gothic"/>
                <w:sz w:val="20"/>
                <w:vertAlign w:val="superscript"/>
              </w:rPr>
            </w:rPrChange>
          </w:rPr>
          <w:t xml:space="preserve"> of PF ESIC </w:t>
        </w:r>
      </w:ins>
      <w:ins w:id="13262" w:author="UCO BANK" w:date="2017-08-08T12:57:00Z">
        <w:r w:rsidRPr="00FD4258">
          <w:rPr>
            <w:rFonts w:ascii="Century Gothic" w:hAnsi="Century Gothic"/>
            <w:sz w:val="20"/>
            <w:rPrChange w:id="13263" w:author="0000usr312" w:date="2020-11-27T16:38:00Z">
              <w:rPr>
                <w:rFonts w:ascii="Century Gothic" w:hAnsi="Century Gothic"/>
                <w:sz w:val="18"/>
                <w:szCs w:val="18"/>
                <w:vertAlign w:val="superscript"/>
              </w:rPr>
            </w:rPrChange>
          </w:rPr>
          <w:t xml:space="preserve"> </w:t>
        </w:r>
      </w:ins>
      <w:ins w:id="13264" w:author="UCO BANK" w:date="2016-09-06T10:57:00Z">
        <w:r w:rsidR="00F84D29" w:rsidRPr="00C049C6">
          <w:rPr>
            <w:rFonts w:ascii="Century Gothic" w:hAnsi="Century Gothic"/>
            <w:sz w:val="20"/>
          </w:rPr>
          <w:t xml:space="preserve"> as at par rule)</w:t>
        </w:r>
        <w:r w:rsidRPr="00FD4258">
          <w:rPr>
            <w:rFonts w:ascii="Century Gothic" w:hAnsi="Century Gothic"/>
            <w:b/>
            <w:bCs/>
            <w:sz w:val="20"/>
            <w:rPrChange w:id="13265" w:author="0000usr312" w:date="2020-11-27T16:38:00Z">
              <w:rPr>
                <w:rFonts w:ascii="Century Gothic" w:hAnsi="Century Gothic"/>
                <w:b/>
                <w:bCs/>
                <w:sz w:val="20"/>
                <w:vertAlign w:val="superscript"/>
              </w:rPr>
            </w:rPrChange>
          </w:rPr>
          <w:t xml:space="preserve">, due to revision will be reimbursed by the Bank upon production of documentary evidence against your quotation in </w:t>
        </w:r>
        <w:proofErr w:type="spellStart"/>
        <w:r w:rsidRPr="00FD4258">
          <w:rPr>
            <w:rFonts w:ascii="Century Gothic" w:hAnsi="Century Gothic"/>
            <w:b/>
            <w:bCs/>
            <w:sz w:val="20"/>
            <w:rPrChange w:id="13266" w:author="0000usr312" w:date="2020-11-27T16:38:00Z">
              <w:rPr>
                <w:rFonts w:ascii="Century Gothic" w:hAnsi="Century Gothic"/>
                <w:b/>
                <w:bCs/>
                <w:sz w:val="20"/>
                <w:vertAlign w:val="superscript"/>
              </w:rPr>
            </w:rPrChange>
          </w:rPr>
          <w:t>Sl.No</w:t>
        </w:r>
        <w:proofErr w:type="spellEnd"/>
        <w:r w:rsidRPr="00FD4258">
          <w:rPr>
            <w:rFonts w:ascii="Century Gothic" w:hAnsi="Century Gothic"/>
            <w:b/>
            <w:bCs/>
            <w:sz w:val="20"/>
            <w:rPrChange w:id="13267" w:author="0000usr312" w:date="2020-11-27T16:38:00Z">
              <w:rPr>
                <w:rFonts w:ascii="Century Gothic" w:hAnsi="Century Gothic"/>
                <w:b/>
                <w:bCs/>
                <w:sz w:val="20"/>
                <w:vertAlign w:val="superscript"/>
              </w:rPr>
            </w:rPrChange>
          </w:rPr>
          <w:t xml:space="preserve">. </w:t>
        </w:r>
        <w:proofErr w:type="gramStart"/>
        <w:r w:rsidRPr="00FD4258">
          <w:rPr>
            <w:rFonts w:ascii="Century Gothic" w:hAnsi="Century Gothic"/>
            <w:b/>
            <w:bCs/>
            <w:sz w:val="20"/>
            <w:rPrChange w:id="13268" w:author="0000usr312" w:date="2020-11-27T16:38:00Z">
              <w:rPr>
                <w:rFonts w:ascii="Century Gothic" w:hAnsi="Century Gothic"/>
                <w:b/>
                <w:bCs/>
                <w:sz w:val="20"/>
                <w:vertAlign w:val="superscript"/>
              </w:rPr>
            </w:rPrChange>
          </w:rPr>
          <w:t>A of BOQ.</w:t>
        </w:r>
      </w:ins>
      <w:proofErr w:type="gramEnd"/>
      <w:ins w:id="13269" w:author="UCO BANK" w:date="2017-08-08T12:49:00Z">
        <w:r w:rsidRPr="00FD4258">
          <w:rPr>
            <w:rFonts w:ascii="Century Gothic" w:hAnsi="Century Gothic"/>
            <w:sz w:val="20"/>
            <w:rPrChange w:id="13270" w:author="0000usr312" w:date="2020-11-27T16:38:00Z">
              <w:rPr>
                <w:rFonts w:ascii="Century Gothic" w:hAnsi="Century Gothic"/>
                <w:sz w:val="18"/>
                <w:szCs w:val="18"/>
                <w:vertAlign w:val="superscript"/>
              </w:rPr>
            </w:rPrChange>
          </w:rPr>
          <w:t xml:space="preserve"> </w:t>
        </w:r>
      </w:ins>
      <w:ins w:id="13271" w:author="UCO BANK" w:date="2020-11-06T15:33:00Z">
        <w:r w:rsidRPr="00FD4258">
          <w:rPr>
            <w:rFonts w:ascii="Century Gothic" w:hAnsi="Century Gothic"/>
            <w:b/>
            <w:bCs/>
            <w:sz w:val="20"/>
            <w:rPrChange w:id="13272" w:author="0000usr312" w:date="2020-11-27T16:38:00Z">
              <w:rPr>
                <w:rFonts w:ascii="Century Gothic" w:hAnsi="Century Gothic"/>
                <w:sz w:val="18"/>
                <w:szCs w:val="18"/>
                <w:vertAlign w:val="superscript"/>
              </w:rPr>
            </w:rPrChange>
          </w:rPr>
          <w:t>Contractors Over Head</w:t>
        </w:r>
      </w:ins>
      <w:ins w:id="13273" w:author="UCO BANK" w:date="2017-08-08T12:49:00Z">
        <w:r w:rsidRPr="00FD4258">
          <w:rPr>
            <w:rFonts w:ascii="Century Gothic" w:hAnsi="Century Gothic"/>
            <w:b/>
            <w:bCs/>
            <w:sz w:val="20"/>
            <w:rPrChange w:id="13274" w:author="0000usr312" w:date="2020-11-27T16:38:00Z">
              <w:rPr>
                <w:rFonts w:ascii="Century Gothic" w:hAnsi="Century Gothic"/>
                <w:b/>
                <w:bCs/>
                <w:sz w:val="18"/>
                <w:szCs w:val="18"/>
                <w:vertAlign w:val="superscript"/>
              </w:rPr>
            </w:rPrChange>
          </w:rPr>
          <w:t xml:space="preserve"> </w:t>
        </w:r>
        <w:r w:rsidRPr="00FD4258">
          <w:rPr>
            <w:rFonts w:ascii="Century Gothic" w:hAnsi="Century Gothic"/>
            <w:bCs/>
            <w:sz w:val="20"/>
            <w:rPrChange w:id="13275" w:author="0000usr312" w:date="2020-11-27T16:38:00Z">
              <w:rPr>
                <w:rFonts w:ascii="Century Gothic" w:hAnsi="Century Gothic"/>
                <w:bCs/>
                <w:sz w:val="18"/>
                <w:szCs w:val="18"/>
                <w:vertAlign w:val="superscript"/>
              </w:rPr>
            </w:rPrChange>
          </w:rPr>
          <w:t xml:space="preserve">will be % on total monthly </w:t>
        </w:r>
        <w:proofErr w:type="spellStart"/>
        <w:r w:rsidRPr="00FD4258">
          <w:rPr>
            <w:rFonts w:ascii="Century Gothic" w:hAnsi="Century Gothic"/>
            <w:bCs/>
            <w:sz w:val="20"/>
            <w:rPrChange w:id="13276" w:author="0000usr312" w:date="2020-11-27T16:38:00Z">
              <w:rPr>
                <w:rFonts w:ascii="Century Gothic" w:hAnsi="Century Gothic"/>
                <w:bCs/>
                <w:sz w:val="18"/>
                <w:szCs w:val="18"/>
                <w:vertAlign w:val="superscript"/>
              </w:rPr>
            </w:rPrChange>
          </w:rPr>
          <w:t>labour</w:t>
        </w:r>
        <w:proofErr w:type="spellEnd"/>
        <w:r w:rsidRPr="00FD4258">
          <w:rPr>
            <w:rFonts w:ascii="Century Gothic" w:hAnsi="Century Gothic"/>
            <w:bCs/>
            <w:sz w:val="20"/>
            <w:rPrChange w:id="13277" w:author="0000usr312" w:date="2020-11-27T16:38:00Z">
              <w:rPr>
                <w:rFonts w:ascii="Century Gothic" w:hAnsi="Century Gothic"/>
                <w:bCs/>
                <w:sz w:val="18"/>
                <w:szCs w:val="18"/>
                <w:vertAlign w:val="superscript"/>
              </w:rPr>
            </w:rPrChange>
          </w:rPr>
          <w:t xml:space="preserve"> wages </w:t>
        </w:r>
        <w:r w:rsidRPr="00FD4258">
          <w:rPr>
            <w:rFonts w:ascii="Century Gothic" w:hAnsi="Century Gothic"/>
            <w:b/>
            <w:bCs/>
            <w:sz w:val="20"/>
            <w:rPrChange w:id="13278" w:author="0000usr312" w:date="2020-11-27T16:38:00Z">
              <w:rPr>
                <w:rFonts w:ascii="Century Gothic" w:hAnsi="Century Gothic"/>
                <w:b/>
                <w:bCs/>
                <w:sz w:val="18"/>
                <w:szCs w:val="18"/>
                <w:vertAlign w:val="superscript"/>
              </w:rPr>
            </w:rPrChange>
          </w:rPr>
          <w:t xml:space="preserve">in </w:t>
        </w:r>
        <w:proofErr w:type="spellStart"/>
        <w:r w:rsidRPr="00FD4258">
          <w:rPr>
            <w:rFonts w:ascii="Century Gothic" w:hAnsi="Century Gothic"/>
            <w:b/>
            <w:bCs/>
            <w:sz w:val="20"/>
            <w:rPrChange w:id="13279" w:author="0000usr312" w:date="2020-11-27T16:38:00Z">
              <w:rPr>
                <w:rFonts w:ascii="Century Gothic" w:hAnsi="Century Gothic"/>
                <w:b/>
                <w:bCs/>
                <w:sz w:val="18"/>
                <w:szCs w:val="18"/>
                <w:vertAlign w:val="superscript"/>
              </w:rPr>
            </w:rPrChange>
          </w:rPr>
          <w:t>Sl.No</w:t>
        </w:r>
        <w:proofErr w:type="spellEnd"/>
        <w:r w:rsidRPr="00FD4258">
          <w:rPr>
            <w:rFonts w:ascii="Century Gothic" w:hAnsi="Century Gothic"/>
            <w:b/>
            <w:bCs/>
            <w:sz w:val="20"/>
            <w:rPrChange w:id="13280" w:author="0000usr312" w:date="2020-11-27T16:38:00Z">
              <w:rPr>
                <w:rFonts w:ascii="Century Gothic" w:hAnsi="Century Gothic"/>
                <w:b/>
                <w:bCs/>
                <w:sz w:val="18"/>
                <w:szCs w:val="18"/>
                <w:vertAlign w:val="superscript"/>
              </w:rPr>
            </w:rPrChange>
          </w:rPr>
          <w:t xml:space="preserve">. </w:t>
        </w:r>
      </w:ins>
      <w:proofErr w:type="gramStart"/>
      <w:ins w:id="13281" w:author="UCO BANK" w:date="2017-08-08T12:50:00Z">
        <w:r w:rsidRPr="00FD4258">
          <w:rPr>
            <w:rFonts w:ascii="Century Gothic" w:hAnsi="Century Gothic"/>
            <w:b/>
            <w:bCs/>
            <w:sz w:val="20"/>
            <w:rPrChange w:id="13282" w:author="0000usr312" w:date="2020-11-27T16:38:00Z">
              <w:rPr>
                <w:rFonts w:ascii="Century Gothic" w:hAnsi="Century Gothic"/>
                <w:b/>
                <w:bCs/>
                <w:sz w:val="18"/>
                <w:szCs w:val="18"/>
                <w:vertAlign w:val="superscript"/>
              </w:rPr>
            </w:rPrChange>
          </w:rPr>
          <w:t>B</w:t>
        </w:r>
      </w:ins>
      <w:ins w:id="13283" w:author="UCO BANK" w:date="2017-08-08T12:49:00Z">
        <w:r w:rsidRPr="00FD4258">
          <w:rPr>
            <w:rFonts w:ascii="Century Gothic" w:hAnsi="Century Gothic"/>
            <w:b/>
            <w:bCs/>
            <w:sz w:val="20"/>
            <w:rPrChange w:id="13284" w:author="0000usr312" w:date="2020-11-27T16:38:00Z">
              <w:rPr>
                <w:rFonts w:ascii="Century Gothic" w:hAnsi="Century Gothic"/>
                <w:b/>
                <w:bCs/>
                <w:sz w:val="18"/>
                <w:szCs w:val="18"/>
                <w:vertAlign w:val="superscript"/>
              </w:rPr>
            </w:rPrChange>
          </w:rPr>
          <w:t xml:space="preserve"> of BOQ</w:t>
        </w:r>
        <w:r w:rsidRPr="00FD4258">
          <w:rPr>
            <w:rFonts w:ascii="Century Gothic" w:hAnsi="Century Gothic"/>
            <w:bCs/>
            <w:sz w:val="20"/>
            <w:rPrChange w:id="13285" w:author="0000usr312" w:date="2020-11-27T16:38:00Z">
              <w:rPr>
                <w:rFonts w:ascii="Century Gothic" w:hAnsi="Century Gothic"/>
                <w:bCs/>
                <w:sz w:val="18"/>
                <w:szCs w:val="18"/>
                <w:vertAlign w:val="superscript"/>
              </w:rPr>
            </w:rPrChange>
          </w:rPr>
          <w:t>.</w:t>
        </w:r>
        <w:proofErr w:type="gramEnd"/>
        <w:r w:rsidRPr="00FD4258">
          <w:rPr>
            <w:rFonts w:ascii="Century Gothic" w:hAnsi="Century Gothic"/>
            <w:bCs/>
            <w:sz w:val="20"/>
            <w:rPrChange w:id="13286" w:author="0000usr312" w:date="2020-11-27T16:38:00Z">
              <w:rPr>
                <w:rFonts w:ascii="Century Gothic" w:hAnsi="Century Gothic"/>
                <w:bCs/>
                <w:sz w:val="18"/>
                <w:szCs w:val="18"/>
                <w:vertAlign w:val="superscript"/>
              </w:rPr>
            </w:rPrChange>
          </w:rPr>
          <w:t xml:space="preserve"> Rate of % will be fixed for contract period. Bonus </w:t>
        </w:r>
      </w:ins>
      <w:ins w:id="13287" w:author="UCO BANK" w:date="2017-08-08T12:58:00Z">
        <w:r w:rsidRPr="00FD4258">
          <w:rPr>
            <w:rFonts w:ascii="Century Gothic" w:hAnsi="Century Gothic"/>
            <w:bCs/>
            <w:sz w:val="20"/>
            <w:rPrChange w:id="13288" w:author="0000usr312" w:date="2020-11-27T16:38:00Z">
              <w:rPr>
                <w:rFonts w:ascii="Century Gothic" w:hAnsi="Century Gothic"/>
                <w:bCs/>
                <w:sz w:val="18"/>
                <w:szCs w:val="18"/>
                <w:vertAlign w:val="superscript"/>
              </w:rPr>
            </w:rPrChange>
          </w:rPr>
          <w:t>(as applicable</w:t>
        </w:r>
        <w:proofErr w:type="gramStart"/>
        <w:r w:rsidRPr="00FD4258">
          <w:rPr>
            <w:rFonts w:ascii="Century Gothic" w:hAnsi="Century Gothic"/>
            <w:bCs/>
            <w:sz w:val="20"/>
            <w:rPrChange w:id="13289" w:author="0000usr312" w:date="2020-11-27T16:38:00Z">
              <w:rPr>
                <w:rFonts w:ascii="Century Gothic" w:hAnsi="Century Gothic"/>
                <w:bCs/>
                <w:sz w:val="18"/>
                <w:szCs w:val="18"/>
                <w:vertAlign w:val="superscript"/>
              </w:rPr>
            </w:rPrChange>
          </w:rPr>
          <w:t>)</w:t>
        </w:r>
      </w:ins>
      <w:ins w:id="13290" w:author="UCO BANK" w:date="2017-08-08T12:49:00Z">
        <w:r w:rsidRPr="00FD4258">
          <w:rPr>
            <w:rFonts w:ascii="Century Gothic" w:hAnsi="Century Gothic"/>
            <w:bCs/>
            <w:sz w:val="20"/>
            <w:rPrChange w:id="13291" w:author="0000usr312" w:date="2020-11-27T16:38:00Z">
              <w:rPr>
                <w:rFonts w:ascii="Century Gothic" w:hAnsi="Century Gothic"/>
                <w:bCs/>
                <w:sz w:val="18"/>
                <w:szCs w:val="18"/>
                <w:vertAlign w:val="superscript"/>
              </w:rPr>
            </w:rPrChange>
          </w:rPr>
          <w:t>to</w:t>
        </w:r>
        <w:proofErr w:type="gramEnd"/>
        <w:r w:rsidRPr="00FD4258">
          <w:rPr>
            <w:rFonts w:ascii="Century Gothic" w:hAnsi="Century Gothic"/>
            <w:bCs/>
            <w:sz w:val="20"/>
            <w:rPrChange w:id="13292" w:author="0000usr312" w:date="2020-11-27T16:38:00Z">
              <w:rPr>
                <w:rFonts w:ascii="Century Gothic" w:hAnsi="Century Gothic"/>
                <w:bCs/>
                <w:sz w:val="18"/>
                <w:szCs w:val="18"/>
                <w:vertAlign w:val="superscript"/>
              </w:rPr>
            </w:rPrChange>
          </w:rPr>
          <w:t xml:space="preserve"> be borne by the contractor from O.H.</w:t>
        </w:r>
      </w:ins>
    </w:p>
    <w:p w:rsidR="00FD4258" w:rsidRPr="00FD4258" w:rsidRDefault="00F84D29" w:rsidP="00FD4258">
      <w:pPr>
        <w:pStyle w:val="ListParagraph"/>
        <w:tabs>
          <w:tab w:val="left" w:pos="0"/>
          <w:tab w:val="left" w:pos="540"/>
          <w:tab w:val="left" w:pos="810"/>
          <w:tab w:val="left" w:pos="1418"/>
        </w:tabs>
        <w:spacing w:after="240"/>
        <w:ind w:left="0"/>
        <w:jc w:val="both"/>
        <w:rPr>
          <w:ins w:id="13293" w:author="Soumyaray" w:date="2015-09-01T12:59:00Z"/>
          <w:rFonts w:ascii="Century Gothic" w:hAnsi="Century Gothic"/>
          <w:b/>
          <w:sz w:val="20"/>
          <w:rPrChange w:id="13294" w:author="0000usr312" w:date="2020-11-27T16:38:00Z">
            <w:rPr>
              <w:ins w:id="13295" w:author="Soumyaray" w:date="2015-09-01T12:59:00Z"/>
              <w:b/>
              <w:sz w:val="26"/>
              <w:szCs w:val="18"/>
            </w:rPr>
          </w:rPrChange>
        </w:rPr>
        <w:pPrChange w:id="13296" w:author="UCO BANK" w:date="2017-08-09T11:44:00Z">
          <w:pPr>
            <w:tabs>
              <w:tab w:val="left" w:pos="284"/>
            </w:tabs>
            <w:spacing w:after="240"/>
            <w:ind w:left="284" w:hanging="284"/>
            <w:jc w:val="both"/>
          </w:pPr>
        </w:pPrChange>
      </w:pPr>
      <w:ins w:id="13297" w:author="UCO BANK" w:date="2016-09-06T10:57:00Z">
        <w:r w:rsidRPr="00C049C6">
          <w:rPr>
            <w:rFonts w:ascii="Century Gothic" w:hAnsi="Century Gothic"/>
            <w:b/>
            <w:bCs/>
            <w:sz w:val="20"/>
          </w:rPr>
          <w:t xml:space="preserve"> </w:t>
        </w:r>
      </w:ins>
      <w:ins w:id="13298" w:author="UCO BANK" w:date="2017-08-08T12:50:00Z">
        <w:r w:rsidR="00FD4258" w:rsidRPr="00FD4258">
          <w:rPr>
            <w:rFonts w:ascii="Century Gothic" w:hAnsi="Century Gothic"/>
            <w:b/>
            <w:bCs/>
            <w:sz w:val="20"/>
            <w:rPrChange w:id="13299" w:author="0000usr312" w:date="2020-11-27T16:38:00Z">
              <w:rPr>
                <w:rFonts w:ascii="Century Gothic" w:hAnsi="Century Gothic"/>
                <w:b/>
                <w:bCs/>
                <w:sz w:val="18"/>
                <w:szCs w:val="18"/>
                <w:vertAlign w:val="superscript"/>
              </w:rPr>
            </w:rPrChange>
          </w:rPr>
          <w:t xml:space="preserve"> </w:t>
        </w:r>
      </w:ins>
      <w:del w:id="13300" w:author="UCOGAD" w:date="2016-01-05T15:39:00Z">
        <w:r w:rsidR="00FD4258" w:rsidRPr="00FD4258">
          <w:rPr>
            <w:rFonts w:ascii="Century Gothic" w:hAnsi="Century Gothic"/>
            <w:b/>
            <w:sz w:val="20"/>
            <w:rPrChange w:id="13301" w:author="0000usr312" w:date="2020-11-27T16:38:00Z">
              <w:rPr>
                <w:rFonts w:cs="Times New Roman"/>
                <w:b/>
                <w:color w:val="0000FF"/>
                <w:sz w:val="26"/>
                <w:szCs w:val="18"/>
                <w:u w:val="single"/>
                <w:vertAlign w:val="superscript"/>
              </w:rPr>
            </w:rPrChange>
          </w:rPr>
          <w:delText>16</w:delText>
        </w:r>
      </w:del>
      <w:ins w:id="13302" w:author="UCOGAD" w:date="2016-01-05T15:39:00Z">
        <w:del w:id="13303" w:author="UCO BANK" w:date="2016-08-31T17:06:00Z">
          <w:r w:rsidR="00FD4258" w:rsidRPr="00FD4258">
            <w:rPr>
              <w:rFonts w:ascii="Century Gothic" w:hAnsi="Century Gothic"/>
              <w:b/>
              <w:sz w:val="20"/>
              <w:rPrChange w:id="13304" w:author="0000usr312" w:date="2020-11-27T16:38:00Z">
                <w:rPr>
                  <w:rFonts w:ascii="Century Gothic" w:hAnsi="Century Gothic"/>
                  <w:b/>
                  <w:sz w:val="18"/>
                  <w:szCs w:val="18"/>
                  <w:vertAlign w:val="superscript"/>
                </w:rPr>
              </w:rPrChange>
            </w:rPr>
            <w:delText>20</w:delText>
          </w:r>
        </w:del>
      </w:ins>
      <w:del w:id="13305" w:author="UCO BANK" w:date="2016-08-31T17:06:00Z">
        <w:r w:rsidR="00FD4258" w:rsidRPr="00FD4258">
          <w:rPr>
            <w:rFonts w:ascii="Century Gothic" w:hAnsi="Century Gothic"/>
            <w:b/>
            <w:sz w:val="20"/>
            <w:rPrChange w:id="13306" w:author="0000usr312" w:date="2020-11-27T16:38:00Z">
              <w:rPr>
                <w:rFonts w:cs="Times New Roman"/>
                <w:b/>
                <w:color w:val="0000FF"/>
                <w:sz w:val="26"/>
                <w:szCs w:val="18"/>
                <w:u w:val="single"/>
                <w:vertAlign w:val="superscript"/>
              </w:rPr>
            </w:rPrChange>
          </w:rPr>
          <w:delText>)</w:delText>
        </w:r>
      </w:del>
      <w:proofErr w:type="gramStart"/>
      <w:ins w:id="13307" w:author="UCO BANK" w:date="2016-08-31T17:06:00Z">
        <w:r w:rsidR="00FD4258" w:rsidRPr="00FD4258">
          <w:rPr>
            <w:rFonts w:ascii="Century Gothic" w:hAnsi="Century Gothic"/>
            <w:b/>
            <w:sz w:val="20"/>
            <w:rPrChange w:id="13308" w:author="0000usr312" w:date="2020-11-27T16:38:00Z">
              <w:rPr>
                <w:rFonts w:ascii="Century Gothic" w:hAnsi="Century Gothic"/>
                <w:b/>
                <w:sz w:val="16"/>
                <w:szCs w:val="16"/>
                <w:vertAlign w:val="superscript"/>
              </w:rPr>
            </w:rPrChange>
          </w:rPr>
          <w:t>2</w:t>
        </w:r>
      </w:ins>
      <w:ins w:id="13309" w:author="UCO BANK" w:date="2020-12-18T17:00:00Z">
        <w:r w:rsidR="001140DE">
          <w:rPr>
            <w:rFonts w:ascii="Century Gothic" w:hAnsi="Century Gothic"/>
            <w:b/>
            <w:sz w:val="20"/>
          </w:rPr>
          <w:t>5</w:t>
        </w:r>
      </w:ins>
      <w:r w:rsidR="00FD4258" w:rsidRPr="00FD4258">
        <w:rPr>
          <w:rFonts w:ascii="Century Gothic" w:hAnsi="Century Gothic"/>
          <w:b/>
          <w:sz w:val="20"/>
          <w:rPrChange w:id="13310" w:author="0000usr312" w:date="2020-11-27T16:38:00Z">
            <w:rPr>
              <w:rFonts w:cs="Times New Roman"/>
              <w:b/>
              <w:color w:val="0000FF"/>
              <w:sz w:val="26"/>
              <w:szCs w:val="18"/>
              <w:u w:val="single"/>
              <w:vertAlign w:val="superscript"/>
            </w:rPr>
          </w:rPrChange>
        </w:rPr>
        <w:t xml:space="preserve">  Contract</w:t>
      </w:r>
      <w:ins w:id="13311" w:author="Soumyaray" w:date="2015-09-01T12:57:00Z">
        <w:r w:rsidR="00FD4258" w:rsidRPr="00FD4258">
          <w:rPr>
            <w:rFonts w:ascii="Century Gothic" w:hAnsi="Century Gothic"/>
            <w:b/>
            <w:sz w:val="20"/>
            <w:rPrChange w:id="13312" w:author="0000usr312" w:date="2020-11-27T16:38:00Z">
              <w:rPr>
                <w:rFonts w:cs="Times New Roman"/>
                <w:b/>
                <w:color w:val="0000FF"/>
                <w:sz w:val="26"/>
                <w:szCs w:val="18"/>
                <w:u w:val="single"/>
                <w:vertAlign w:val="superscript"/>
              </w:rPr>
            </w:rPrChange>
          </w:rPr>
          <w:t>or</w:t>
        </w:r>
        <w:proofErr w:type="gramEnd"/>
        <w:r w:rsidR="00FD4258" w:rsidRPr="00FD4258">
          <w:rPr>
            <w:rFonts w:ascii="Century Gothic" w:hAnsi="Century Gothic"/>
            <w:b/>
            <w:sz w:val="20"/>
            <w:rPrChange w:id="13313" w:author="0000usr312" w:date="2020-11-27T16:38:00Z">
              <w:rPr>
                <w:rFonts w:cs="Times New Roman"/>
                <w:b/>
                <w:color w:val="0000FF"/>
                <w:sz w:val="26"/>
                <w:szCs w:val="18"/>
                <w:u w:val="single"/>
                <w:vertAlign w:val="superscript"/>
              </w:rPr>
            </w:rPrChange>
          </w:rPr>
          <w:t>/s</w:t>
        </w:r>
      </w:ins>
      <w:r w:rsidR="00FD4258" w:rsidRPr="00FD4258">
        <w:rPr>
          <w:rFonts w:ascii="Century Gothic" w:hAnsi="Century Gothic"/>
          <w:b/>
          <w:sz w:val="20"/>
          <w:rPrChange w:id="13314" w:author="0000usr312" w:date="2020-11-27T16:38:00Z">
            <w:rPr>
              <w:rFonts w:cs="Times New Roman"/>
              <w:b/>
              <w:color w:val="0000FF"/>
              <w:sz w:val="26"/>
              <w:szCs w:val="18"/>
              <w:u w:val="single"/>
              <w:vertAlign w:val="superscript"/>
            </w:rPr>
          </w:rPrChange>
        </w:rPr>
        <w:t xml:space="preserve"> has</w:t>
      </w:r>
      <w:ins w:id="13315" w:author="Soumyaray" w:date="2015-09-01T12:57:00Z">
        <w:r w:rsidR="00FD4258" w:rsidRPr="00FD4258">
          <w:rPr>
            <w:rFonts w:ascii="Century Gothic" w:hAnsi="Century Gothic"/>
            <w:b/>
            <w:sz w:val="20"/>
            <w:rPrChange w:id="13316" w:author="0000usr312" w:date="2020-11-27T16:38:00Z">
              <w:rPr>
                <w:rFonts w:cs="Times New Roman"/>
                <w:b/>
                <w:color w:val="0000FF"/>
                <w:sz w:val="26"/>
                <w:szCs w:val="18"/>
                <w:u w:val="single"/>
                <w:vertAlign w:val="superscript"/>
              </w:rPr>
            </w:rPrChange>
          </w:rPr>
          <w:t>/have</w:t>
        </w:r>
      </w:ins>
      <w:r w:rsidR="00FD4258" w:rsidRPr="00FD4258">
        <w:rPr>
          <w:rFonts w:ascii="Century Gothic" w:hAnsi="Century Gothic"/>
          <w:b/>
          <w:sz w:val="20"/>
          <w:rPrChange w:id="13317" w:author="0000usr312" w:date="2020-11-27T16:38:00Z">
            <w:rPr>
              <w:rFonts w:cs="Times New Roman"/>
              <w:b/>
              <w:color w:val="0000FF"/>
              <w:sz w:val="26"/>
              <w:szCs w:val="18"/>
              <w:u w:val="single"/>
              <w:vertAlign w:val="superscript"/>
            </w:rPr>
          </w:rPrChange>
        </w:rPr>
        <w:t xml:space="preserve"> to submit </w:t>
      </w:r>
      <w:ins w:id="13318" w:author="UCO BANK" w:date="2015-09-10T18:36:00Z">
        <w:r w:rsidR="00FD4258" w:rsidRPr="00FD4258">
          <w:rPr>
            <w:rFonts w:ascii="Century Gothic" w:hAnsi="Century Gothic"/>
            <w:b/>
            <w:sz w:val="20"/>
            <w:rPrChange w:id="13319" w:author="0000usr312" w:date="2020-11-27T16:38:00Z">
              <w:rPr>
                <w:rFonts w:cs="Times New Roman"/>
                <w:b/>
                <w:color w:val="0000FF"/>
                <w:sz w:val="26"/>
                <w:szCs w:val="18"/>
                <w:u w:val="single"/>
                <w:vertAlign w:val="superscript"/>
              </w:rPr>
            </w:rPrChange>
          </w:rPr>
          <w:t xml:space="preserve">Bond of </w:t>
        </w:r>
      </w:ins>
      <w:r w:rsidR="00FD4258" w:rsidRPr="00FD4258">
        <w:rPr>
          <w:rFonts w:ascii="Century Gothic" w:hAnsi="Century Gothic"/>
          <w:b/>
          <w:sz w:val="20"/>
          <w:rPrChange w:id="13320" w:author="0000usr312" w:date="2020-11-27T16:38:00Z">
            <w:rPr>
              <w:rFonts w:cs="Times New Roman"/>
              <w:b/>
              <w:color w:val="0000FF"/>
              <w:sz w:val="26"/>
              <w:szCs w:val="18"/>
              <w:u w:val="single"/>
              <w:vertAlign w:val="superscript"/>
            </w:rPr>
          </w:rPrChange>
        </w:rPr>
        <w:t xml:space="preserve">Indemnity </w:t>
      </w:r>
      <w:ins w:id="13321" w:author="Soumyaray" w:date="2015-09-01T12:57:00Z">
        <w:del w:id="13322" w:author="UCO BANK" w:date="2015-09-10T18:36:00Z">
          <w:r w:rsidR="00FD4258" w:rsidRPr="00FD4258">
            <w:rPr>
              <w:rFonts w:ascii="Century Gothic" w:hAnsi="Century Gothic"/>
              <w:b/>
              <w:sz w:val="20"/>
              <w:rPrChange w:id="13323" w:author="0000usr312" w:date="2020-11-27T16:38:00Z">
                <w:rPr>
                  <w:rFonts w:cs="Times New Roman"/>
                  <w:b/>
                  <w:color w:val="0000FF"/>
                  <w:sz w:val="26"/>
                  <w:szCs w:val="18"/>
                  <w:u w:val="single"/>
                  <w:vertAlign w:val="superscript"/>
                </w:rPr>
              </w:rPrChange>
            </w:rPr>
            <w:delText>Bo</w:delText>
          </w:r>
        </w:del>
      </w:ins>
      <w:del w:id="13324" w:author="UCO BANK" w:date="2015-09-10T18:36:00Z">
        <w:r w:rsidR="00FD4258" w:rsidRPr="00FD4258">
          <w:rPr>
            <w:rFonts w:ascii="Century Gothic" w:hAnsi="Century Gothic"/>
            <w:b/>
            <w:sz w:val="20"/>
            <w:rPrChange w:id="13325" w:author="0000usr312" w:date="2020-11-27T16:38:00Z">
              <w:rPr>
                <w:rFonts w:cs="Times New Roman"/>
                <w:b/>
                <w:color w:val="0000FF"/>
                <w:sz w:val="26"/>
                <w:szCs w:val="18"/>
                <w:u w:val="single"/>
                <w:vertAlign w:val="superscript"/>
              </w:rPr>
            </w:rPrChange>
          </w:rPr>
          <w:delText>n</w:delText>
        </w:r>
      </w:del>
      <w:ins w:id="13326" w:author="Soumyaray" w:date="2015-09-01T12:57:00Z">
        <w:del w:id="13327" w:author="UCO BANK" w:date="2015-09-10T18:36:00Z">
          <w:r w:rsidR="00FD4258" w:rsidRPr="00FD4258">
            <w:rPr>
              <w:rFonts w:ascii="Century Gothic" w:hAnsi="Century Gothic"/>
              <w:b/>
              <w:sz w:val="20"/>
              <w:rPrChange w:id="13328" w:author="0000usr312" w:date="2020-11-27T16:38:00Z">
                <w:rPr>
                  <w:rFonts w:cs="Times New Roman"/>
                  <w:b/>
                  <w:color w:val="0000FF"/>
                  <w:sz w:val="26"/>
                  <w:szCs w:val="18"/>
                  <w:u w:val="single"/>
                  <w:vertAlign w:val="superscript"/>
                </w:rPr>
              </w:rPrChange>
            </w:rPr>
            <w:delText xml:space="preserve">d </w:delText>
          </w:r>
        </w:del>
      </w:ins>
      <w:r w:rsidR="00FD4258" w:rsidRPr="00FD4258">
        <w:rPr>
          <w:rFonts w:ascii="Century Gothic" w:hAnsi="Century Gothic"/>
          <w:b/>
          <w:sz w:val="20"/>
          <w:rPrChange w:id="13329" w:author="0000usr312" w:date="2020-11-27T16:38:00Z">
            <w:rPr>
              <w:rFonts w:cs="Times New Roman"/>
              <w:b/>
              <w:color w:val="0000FF"/>
              <w:sz w:val="26"/>
              <w:szCs w:val="18"/>
              <w:u w:val="single"/>
              <w:vertAlign w:val="superscript"/>
            </w:rPr>
          </w:rPrChange>
        </w:rPr>
        <w:t>as per Bank’s for</w:t>
      </w:r>
      <w:ins w:id="13330" w:author="Soumyaray" w:date="2015-09-01T12:57:00Z">
        <w:r w:rsidR="00FD4258" w:rsidRPr="00FD4258">
          <w:rPr>
            <w:rFonts w:ascii="Century Gothic" w:hAnsi="Century Gothic"/>
            <w:b/>
            <w:sz w:val="20"/>
            <w:rPrChange w:id="13331" w:author="0000usr312" w:date="2020-11-27T16:38:00Z">
              <w:rPr>
                <w:rFonts w:cs="Times New Roman"/>
                <w:b/>
                <w:color w:val="0000FF"/>
                <w:sz w:val="26"/>
                <w:szCs w:val="18"/>
                <w:u w:val="single"/>
                <w:vertAlign w:val="superscript"/>
              </w:rPr>
            </w:rPrChange>
          </w:rPr>
          <w:t>mat.</w:t>
        </w:r>
      </w:ins>
      <w:ins w:id="13332" w:author="Soumyaray" w:date="2015-09-01T12:51:00Z">
        <w:r w:rsidR="00FD4258" w:rsidRPr="00FD4258">
          <w:rPr>
            <w:rFonts w:ascii="Century Gothic" w:hAnsi="Century Gothic"/>
            <w:b/>
            <w:sz w:val="20"/>
            <w:rPrChange w:id="13333" w:author="0000usr312" w:date="2020-11-27T16:38:00Z">
              <w:rPr>
                <w:rFonts w:cs="Times New Roman"/>
                <w:b/>
                <w:color w:val="0000FF"/>
                <w:sz w:val="26"/>
                <w:szCs w:val="18"/>
                <w:u w:val="single"/>
                <w:vertAlign w:val="superscript"/>
              </w:rPr>
            </w:rPrChange>
          </w:rPr>
          <w:t xml:space="preserve"> </w:t>
        </w:r>
      </w:ins>
    </w:p>
    <w:p w:rsidR="00765A28" w:rsidRPr="00C049C6" w:rsidRDefault="00FD4258" w:rsidP="002F7763">
      <w:pPr>
        <w:tabs>
          <w:tab w:val="left" w:pos="284"/>
        </w:tabs>
        <w:spacing w:after="240"/>
        <w:ind w:left="426" w:hanging="426"/>
        <w:jc w:val="both"/>
        <w:rPr>
          <w:ins w:id="13334" w:author="Soumyaray" w:date="2015-09-01T13:12:00Z"/>
          <w:rFonts w:ascii="Century Gothic" w:hAnsi="Century Gothic"/>
          <w:sz w:val="20"/>
          <w:rPrChange w:id="13335" w:author="0000usr312" w:date="2020-11-27T16:38:00Z">
            <w:rPr>
              <w:ins w:id="13336" w:author="Soumyaray" w:date="2015-09-01T13:12:00Z"/>
              <w:rFonts w:ascii="Century Gothic" w:hAnsi="Century Gothic"/>
              <w:b/>
              <w:sz w:val="20"/>
              <w:szCs w:val="18"/>
            </w:rPr>
          </w:rPrChange>
        </w:rPr>
      </w:pPr>
      <w:ins w:id="13337" w:author="Soumyaray" w:date="2015-09-01T12:59:00Z">
        <w:del w:id="13338" w:author="UCOGAD" w:date="2016-01-05T15:39:00Z">
          <w:r w:rsidRPr="00FD4258">
            <w:rPr>
              <w:rFonts w:ascii="Century Gothic" w:hAnsi="Century Gothic"/>
              <w:b/>
              <w:bCs/>
              <w:sz w:val="20"/>
              <w:rPrChange w:id="13339" w:author="UCO BANK" w:date="2020-12-18T17:00:00Z">
                <w:rPr>
                  <w:rFonts w:ascii="Century Gothic" w:hAnsi="Century Gothic" w:cs="Times New Roman"/>
                  <w:b/>
                  <w:color w:val="0000FF"/>
                  <w:sz w:val="20"/>
                  <w:szCs w:val="18"/>
                  <w:u w:val="single"/>
                  <w:vertAlign w:val="superscript"/>
                </w:rPr>
              </w:rPrChange>
            </w:rPr>
            <w:delText>17</w:delText>
          </w:r>
        </w:del>
      </w:ins>
      <w:ins w:id="13340" w:author="UCOGAD" w:date="2016-01-05T15:39:00Z">
        <w:del w:id="13341" w:author="UCO BANK" w:date="2016-08-31T17:06:00Z">
          <w:r w:rsidRPr="00FD4258">
            <w:rPr>
              <w:rFonts w:ascii="Century Gothic" w:hAnsi="Century Gothic"/>
              <w:b/>
              <w:bCs/>
              <w:sz w:val="20"/>
              <w:rPrChange w:id="13342" w:author="UCO BANK" w:date="2020-12-18T17:00:00Z">
                <w:rPr>
                  <w:rFonts w:ascii="Century Gothic" w:hAnsi="Century Gothic"/>
                  <w:sz w:val="18"/>
                  <w:szCs w:val="18"/>
                  <w:vertAlign w:val="superscript"/>
                </w:rPr>
              </w:rPrChange>
            </w:rPr>
            <w:delText>21</w:delText>
          </w:r>
        </w:del>
      </w:ins>
      <w:ins w:id="13343" w:author="Soumyaray" w:date="2015-09-01T12:59:00Z">
        <w:del w:id="13344" w:author="UCO BANK" w:date="2016-08-31T17:06:00Z">
          <w:r w:rsidRPr="00FD4258">
            <w:rPr>
              <w:rFonts w:ascii="Century Gothic" w:hAnsi="Century Gothic"/>
              <w:b/>
              <w:bCs/>
              <w:sz w:val="20"/>
              <w:rPrChange w:id="13345" w:author="UCO BANK" w:date="2020-12-18T17:00:00Z">
                <w:rPr>
                  <w:rFonts w:ascii="Century Gothic" w:hAnsi="Century Gothic" w:cs="Times New Roman"/>
                  <w:b/>
                  <w:color w:val="0000FF"/>
                  <w:sz w:val="20"/>
                  <w:szCs w:val="18"/>
                  <w:u w:val="single"/>
                  <w:vertAlign w:val="superscript"/>
                </w:rPr>
              </w:rPrChange>
            </w:rPr>
            <w:delText>)</w:delText>
          </w:r>
        </w:del>
      </w:ins>
      <w:ins w:id="13346" w:author="UCO BANK" w:date="2016-08-31T17:06:00Z">
        <w:r w:rsidRPr="00FD4258">
          <w:rPr>
            <w:rFonts w:ascii="Century Gothic" w:hAnsi="Century Gothic"/>
            <w:b/>
            <w:bCs/>
            <w:sz w:val="20"/>
            <w:rPrChange w:id="13347" w:author="UCO BANK" w:date="2020-12-18T17:00:00Z">
              <w:rPr>
                <w:rFonts w:ascii="Century Gothic" w:hAnsi="Century Gothic"/>
                <w:sz w:val="16"/>
                <w:szCs w:val="16"/>
                <w:vertAlign w:val="superscript"/>
              </w:rPr>
            </w:rPrChange>
          </w:rPr>
          <w:t>2</w:t>
        </w:r>
      </w:ins>
      <w:ins w:id="13348" w:author="UCO BANK" w:date="2020-12-18T17:00:00Z">
        <w:r w:rsidRPr="00FD4258">
          <w:rPr>
            <w:rFonts w:ascii="Century Gothic" w:hAnsi="Century Gothic"/>
            <w:b/>
            <w:bCs/>
            <w:sz w:val="20"/>
            <w:rPrChange w:id="13349" w:author="UCO BANK" w:date="2020-12-18T17:00:00Z">
              <w:rPr>
                <w:rFonts w:ascii="Century Gothic" w:hAnsi="Century Gothic"/>
                <w:sz w:val="20"/>
                <w:vertAlign w:val="superscript"/>
              </w:rPr>
            </w:rPrChange>
          </w:rPr>
          <w:t>6</w:t>
        </w:r>
      </w:ins>
      <w:ins w:id="13350" w:author="Soumyaray" w:date="2015-09-01T12:59:00Z">
        <w:r w:rsidRPr="00FD4258">
          <w:rPr>
            <w:rFonts w:ascii="Century Gothic" w:hAnsi="Century Gothic"/>
            <w:sz w:val="20"/>
            <w:rPrChange w:id="13351" w:author="0000usr312" w:date="2020-11-27T16:38:00Z">
              <w:rPr>
                <w:rFonts w:ascii="Century Gothic" w:hAnsi="Century Gothic" w:cs="Times New Roman"/>
                <w:b/>
                <w:color w:val="0000FF"/>
                <w:sz w:val="20"/>
                <w:szCs w:val="18"/>
                <w:u w:val="single"/>
                <w:vertAlign w:val="superscript"/>
              </w:rPr>
            </w:rPrChange>
          </w:rPr>
          <w:t xml:space="preserve"> Invocation of Bank Guarantee: The Bank </w:t>
        </w:r>
      </w:ins>
      <w:ins w:id="13352" w:author="Soumyaray" w:date="2015-09-01T13:10:00Z">
        <w:r w:rsidRPr="00FD4258">
          <w:rPr>
            <w:rFonts w:ascii="Century Gothic" w:hAnsi="Century Gothic"/>
            <w:sz w:val="20"/>
            <w:rPrChange w:id="13353" w:author="0000usr312" w:date="2020-11-27T16:38:00Z">
              <w:rPr>
                <w:rFonts w:ascii="Century Gothic" w:hAnsi="Century Gothic" w:cs="Times New Roman"/>
                <w:b/>
                <w:color w:val="0000FF"/>
                <w:sz w:val="20"/>
                <w:szCs w:val="18"/>
                <w:u w:val="single"/>
                <w:vertAlign w:val="superscript"/>
              </w:rPr>
            </w:rPrChange>
          </w:rPr>
          <w:t xml:space="preserve">Guarantee will be invoked by the Bank in case of violation of terms and conditions of </w:t>
        </w:r>
      </w:ins>
      <w:ins w:id="13354" w:author="Soumyaray" w:date="2015-09-01T13:12:00Z">
        <w:r w:rsidRPr="00FD4258">
          <w:rPr>
            <w:rFonts w:ascii="Century Gothic" w:hAnsi="Century Gothic"/>
            <w:sz w:val="20"/>
            <w:rPrChange w:id="13355" w:author="0000usr312" w:date="2020-11-27T16:38:00Z">
              <w:rPr>
                <w:rFonts w:ascii="Century Gothic" w:hAnsi="Century Gothic" w:cs="Times New Roman"/>
                <w:b/>
                <w:color w:val="0000FF"/>
                <w:sz w:val="20"/>
                <w:szCs w:val="18"/>
                <w:u w:val="single"/>
                <w:vertAlign w:val="superscript"/>
              </w:rPr>
            </w:rPrChange>
          </w:rPr>
          <w:t xml:space="preserve">service </w:t>
        </w:r>
      </w:ins>
      <w:ins w:id="13356" w:author="Soumyaray" w:date="2015-09-01T13:10:00Z">
        <w:r w:rsidRPr="00FD4258">
          <w:rPr>
            <w:rFonts w:ascii="Century Gothic" w:hAnsi="Century Gothic"/>
            <w:sz w:val="20"/>
            <w:rPrChange w:id="13357" w:author="0000usr312" w:date="2020-11-27T16:38:00Z">
              <w:rPr>
                <w:rFonts w:ascii="Century Gothic" w:hAnsi="Century Gothic" w:cs="Times New Roman"/>
                <w:b/>
                <w:color w:val="0000FF"/>
                <w:sz w:val="20"/>
                <w:szCs w:val="18"/>
                <w:u w:val="single"/>
                <w:vertAlign w:val="superscript"/>
              </w:rPr>
            </w:rPrChange>
          </w:rPr>
          <w:t>cont</w:t>
        </w:r>
      </w:ins>
      <w:ins w:id="13358" w:author="Soumyaray" w:date="2015-09-01T13:12:00Z">
        <w:r w:rsidRPr="00FD4258">
          <w:rPr>
            <w:rFonts w:ascii="Century Gothic" w:hAnsi="Century Gothic"/>
            <w:sz w:val="20"/>
            <w:rPrChange w:id="13359" w:author="0000usr312" w:date="2020-11-27T16:38:00Z">
              <w:rPr>
                <w:rFonts w:ascii="Century Gothic" w:hAnsi="Century Gothic" w:cs="Times New Roman"/>
                <w:b/>
                <w:color w:val="0000FF"/>
                <w:sz w:val="20"/>
                <w:szCs w:val="18"/>
                <w:u w:val="single"/>
                <w:vertAlign w:val="superscript"/>
              </w:rPr>
            </w:rPrChange>
          </w:rPr>
          <w:t>r</w:t>
        </w:r>
      </w:ins>
      <w:ins w:id="13360" w:author="Soumyaray" w:date="2015-09-01T13:10:00Z">
        <w:r w:rsidRPr="00FD4258">
          <w:rPr>
            <w:rFonts w:ascii="Century Gothic" w:hAnsi="Century Gothic"/>
            <w:sz w:val="20"/>
            <w:rPrChange w:id="13361" w:author="0000usr312" w:date="2020-11-27T16:38:00Z">
              <w:rPr>
                <w:rFonts w:ascii="Century Gothic" w:hAnsi="Century Gothic" w:cs="Times New Roman"/>
                <w:b/>
                <w:color w:val="0000FF"/>
                <w:sz w:val="20"/>
                <w:szCs w:val="18"/>
                <w:u w:val="single"/>
                <w:vertAlign w:val="superscript"/>
              </w:rPr>
            </w:rPrChange>
          </w:rPr>
          <w:t>act</w:t>
        </w:r>
      </w:ins>
      <w:ins w:id="13362" w:author="Soumyaray" w:date="2015-09-01T13:12:00Z">
        <w:r w:rsidRPr="00FD4258">
          <w:rPr>
            <w:rFonts w:ascii="Century Gothic" w:hAnsi="Century Gothic"/>
            <w:sz w:val="20"/>
            <w:rPrChange w:id="13363" w:author="0000usr312" w:date="2020-11-27T16:38:00Z">
              <w:rPr>
                <w:rFonts w:ascii="Century Gothic" w:hAnsi="Century Gothic" w:cs="Times New Roman"/>
                <w:b/>
                <w:color w:val="0000FF"/>
                <w:sz w:val="20"/>
                <w:szCs w:val="18"/>
                <w:u w:val="single"/>
                <w:vertAlign w:val="superscript"/>
              </w:rPr>
            </w:rPrChange>
          </w:rPr>
          <w:t xml:space="preserve"> by the Contractor</w:t>
        </w:r>
      </w:ins>
      <w:ins w:id="13364" w:author="Soumyaray" w:date="2015-09-04T11:22:00Z">
        <w:r w:rsidRPr="00FD4258">
          <w:rPr>
            <w:rFonts w:ascii="Century Gothic" w:hAnsi="Century Gothic"/>
            <w:sz w:val="20"/>
            <w:rPrChange w:id="13365" w:author="0000usr312" w:date="2020-11-27T16:38:00Z">
              <w:rPr>
                <w:rFonts w:ascii="Century Gothic" w:hAnsi="Century Gothic" w:cs="Times New Roman"/>
                <w:b/>
                <w:color w:val="0000FF"/>
                <w:sz w:val="20"/>
                <w:szCs w:val="18"/>
                <w:u w:val="single"/>
                <w:vertAlign w:val="superscript"/>
              </w:rPr>
            </w:rPrChange>
          </w:rPr>
          <w:t>/s and/or in case of default on the part of the Contractors to perform and observe any covenant conditions and provisions contained in the Tender Documents and Agreement of Contract</w:t>
        </w:r>
      </w:ins>
      <w:ins w:id="13366" w:author="Soumyaray" w:date="2015-09-04T12:33:00Z">
        <w:r w:rsidRPr="00FD4258">
          <w:rPr>
            <w:rFonts w:ascii="Century Gothic" w:hAnsi="Century Gothic"/>
            <w:sz w:val="20"/>
            <w:rPrChange w:id="13367" w:author="0000usr312" w:date="2020-11-27T16:38:00Z">
              <w:rPr>
                <w:rFonts w:ascii="Century Gothic" w:hAnsi="Century Gothic" w:cs="Times New Roman"/>
                <w:b/>
                <w:color w:val="0000FF"/>
                <w:sz w:val="20"/>
                <w:szCs w:val="18"/>
                <w:u w:val="single"/>
                <w:vertAlign w:val="superscript"/>
              </w:rPr>
            </w:rPrChange>
          </w:rPr>
          <w:t>.</w:t>
        </w:r>
      </w:ins>
    </w:p>
    <w:p w:rsidR="00765A28" w:rsidRPr="001140DE" w:rsidDel="00A45508" w:rsidRDefault="00FD4258" w:rsidP="006848F5">
      <w:pPr>
        <w:tabs>
          <w:tab w:val="left" w:pos="284"/>
        </w:tabs>
        <w:spacing w:after="240"/>
        <w:ind w:left="284" w:hanging="284"/>
        <w:jc w:val="both"/>
        <w:rPr>
          <w:del w:id="13368" w:author="Soumyaray" w:date="2015-09-01T12:51:00Z"/>
          <w:rFonts w:ascii="Century Gothic" w:hAnsi="Century Gothic"/>
          <w:b/>
          <w:bCs/>
          <w:sz w:val="20"/>
          <w:rPrChange w:id="13369" w:author="UCO BANK" w:date="2020-12-18T17:00:00Z">
            <w:rPr>
              <w:del w:id="13370" w:author="Soumyaray" w:date="2015-09-01T12:51:00Z"/>
              <w:b/>
              <w:sz w:val="26"/>
              <w:szCs w:val="18"/>
            </w:rPr>
          </w:rPrChange>
        </w:rPr>
      </w:pPr>
      <w:ins w:id="13371" w:author="Soumyaray" w:date="2015-09-01T13:12:00Z">
        <w:del w:id="13372" w:author="UCO BANK" w:date="2015-09-10T18:38:00Z">
          <w:r w:rsidRPr="00FD4258">
            <w:rPr>
              <w:rFonts w:ascii="Century Gothic" w:hAnsi="Century Gothic"/>
              <w:b/>
              <w:bCs/>
              <w:sz w:val="20"/>
              <w:rPrChange w:id="13373" w:author="UCO BANK" w:date="2020-12-18T17:00:00Z">
                <w:rPr>
                  <w:rFonts w:cs="Times New Roman"/>
                  <w:b/>
                  <w:color w:val="0000FF"/>
                  <w:sz w:val="26"/>
                  <w:szCs w:val="18"/>
                  <w:u w:val="single"/>
                  <w:vertAlign w:val="superscript"/>
                </w:rPr>
              </w:rPrChange>
            </w:rPr>
            <w:delText>18)</w:delText>
          </w:r>
        </w:del>
      </w:ins>
      <w:del w:id="13374" w:author="Soumyaray" w:date="2015-09-01T12:51:00Z">
        <w:r w:rsidRPr="00FD4258">
          <w:rPr>
            <w:rFonts w:ascii="Century Gothic" w:hAnsi="Century Gothic"/>
            <w:b/>
            <w:bCs/>
            <w:sz w:val="20"/>
            <w:rPrChange w:id="13375" w:author="UCO BANK" w:date="2020-12-18T17:00:00Z">
              <w:rPr>
                <w:rFonts w:cs="Times New Roman"/>
                <w:b/>
                <w:color w:val="0000FF"/>
                <w:sz w:val="26"/>
                <w:szCs w:val="18"/>
                <w:u w:val="single"/>
                <w:vertAlign w:val="superscript"/>
              </w:rPr>
            </w:rPrChange>
          </w:rPr>
          <w:delText>mat.</w:delText>
        </w:r>
      </w:del>
    </w:p>
    <w:p w:rsidR="00765A28" w:rsidRPr="001140DE" w:rsidDel="00E508BB" w:rsidRDefault="00FD4258" w:rsidP="006848F5">
      <w:pPr>
        <w:tabs>
          <w:tab w:val="left" w:pos="284"/>
        </w:tabs>
        <w:spacing w:after="240"/>
        <w:ind w:left="284" w:hanging="284"/>
        <w:jc w:val="both"/>
        <w:rPr>
          <w:del w:id="13376" w:author="Soumyaray" w:date="2015-09-01T13:01:00Z"/>
          <w:rFonts w:ascii="Century Gothic" w:hAnsi="Century Gothic"/>
          <w:b/>
          <w:bCs/>
          <w:sz w:val="20"/>
          <w:rPrChange w:id="13377" w:author="UCO BANK" w:date="2020-12-18T17:00:00Z">
            <w:rPr>
              <w:del w:id="13378" w:author="Soumyaray" w:date="2015-09-01T13:01:00Z"/>
              <w:sz w:val="26"/>
              <w:szCs w:val="18"/>
            </w:rPr>
          </w:rPrChange>
        </w:rPr>
      </w:pPr>
      <w:del w:id="13379" w:author="Soumyaray" w:date="2015-09-01T12:51:00Z">
        <w:r w:rsidRPr="00FD4258">
          <w:rPr>
            <w:rFonts w:ascii="Century Gothic" w:hAnsi="Century Gothic"/>
            <w:b/>
            <w:bCs/>
            <w:sz w:val="20"/>
            <w:rPrChange w:id="13380" w:author="UCO BANK" w:date="2020-12-18T17:00:00Z">
              <w:rPr>
                <w:rFonts w:cs="Times New Roman"/>
                <w:b/>
                <w:color w:val="0000FF"/>
                <w:sz w:val="26"/>
                <w:szCs w:val="18"/>
                <w:u w:val="single"/>
                <w:vertAlign w:val="superscript"/>
              </w:rPr>
            </w:rPrChange>
          </w:rPr>
          <w:delText xml:space="preserve">17) </w:delText>
        </w:r>
      </w:del>
      <w:del w:id="13381" w:author="Soumyaray" w:date="2015-09-01T12:58:00Z">
        <w:r w:rsidRPr="00FD4258">
          <w:rPr>
            <w:rFonts w:ascii="Century Gothic" w:hAnsi="Century Gothic"/>
            <w:b/>
            <w:bCs/>
            <w:sz w:val="20"/>
            <w:rPrChange w:id="13382" w:author="UCO BANK" w:date="2020-12-18T17:00:00Z">
              <w:rPr>
                <w:rFonts w:cs="Times New Roman"/>
                <w:b/>
                <w:color w:val="0000FF"/>
                <w:sz w:val="26"/>
                <w:szCs w:val="18"/>
                <w:u w:val="single"/>
                <w:vertAlign w:val="superscript"/>
              </w:rPr>
            </w:rPrChange>
          </w:rPr>
          <w:delText>Contractor has to submit integrity Pact</w:delText>
        </w:r>
      </w:del>
      <w:del w:id="13383" w:author="Soumyaray" w:date="2015-09-01T13:01:00Z">
        <w:r w:rsidRPr="00FD4258">
          <w:rPr>
            <w:rFonts w:ascii="Century Gothic" w:hAnsi="Century Gothic"/>
            <w:b/>
            <w:bCs/>
            <w:sz w:val="20"/>
            <w:rPrChange w:id="13384" w:author="UCO BANK" w:date="2020-12-18T17:00:00Z">
              <w:rPr>
                <w:rFonts w:cs="Times New Roman"/>
                <w:b/>
                <w:color w:val="0000FF"/>
                <w:sz w:val="26"/>
                <w:szCs w:val="18"/>
                <w:u w:val="single"/>
                <w:vertAlign w:val="superscript"/>
              </w:rPr>
            </w:rPrChange>
          </w:rPr>
          <w:delText xml:space="preserve"> </w:delText>
        </w:r>
      </w:del>
    </w:p>
    <w:p w:rsidR="00765A28" w:rsidRPr="001140DE" w:rsidDel="00E508BB" w:rsidRDefault="00765A28" w:rsidP="006848F5">
      <w:pPr>
        <w:tabs>
          <w:tab w:val="left" w:pos="284"/>
        </w:tabs>
        <w:spacing w:after="240"/>
        <w:ind w:left="284" w:hanging="284"/>
        <w:jc w:val="both"/>
        <w:rPr>
          <w:del w:id="13385" w:author="Soumyaray" w:date="2015-09-01T13:01:00Z"/>
          <w:rFonts w:ascii="Century Gothic" w:hAnsi="Century Gothic"/>
          <w:b/>
          <w:bCs/>
          <w:sz w:val="20"/>
          <w:rPrChange w:id="13386" w:author="UCO BANK" w:date="2020-12-18T17:00:00Z">
            <w:rPr>
              <w:del w:id="13387" w:author="Soumyaray" w:date="2015-09-01T13:01:00Z"/>
              <w:sz w:val="26"/>
              <w:szCs w:val="18"/>
            </w:rPr>
          </w:rPrChange>
        </w:rPr>
      </w:pPr>
    </w:p>
    <w:p w:rsidR="00AE5D9A" w:rsidRPr="00C049C6" w:rsidRDefault="00FD4258" w:rsidP="006848F5">
      <w:pPr>
        <w:tabs>
          <w:tab w:val="left" w:pos="284"/>
        </w:tabs>
        <w:spacing w:after="240"/>
        <w:ind w:left="284" w:hanging="284"/>
        <w:jc w:val="both"/>
        <w:rPr>
          <w:ins w:id="13388" w:author="UCO BANK" w:date="2017-08-08T12:51:00Z"/>
          <w:rFonts w:ascii="Century Gothic" w:hAnsi="Century Gothic"/>
          <w:sz w:val="20"/>
          <w:rPrChange w:id="13389" w:author="0000usr312" w:date="2020-11-27T16:38:00Z">
            <w:rPr>
              <w:ins w:id="13390" w:author="UCO BANK" w:date="2017-08-08T12:51:00Z"/>
              <w:rFonts w:ascii="Century Gothic" w:hAnsi="Century Gothic"/>
              <w:sz w:val="16"/>
              <w:szCs w:val="16"/>
            </w:rPr>
          </w:rPrChange>
        </w:rPr>
      </w:pPr>
      <w:ins w:id="13391" w:author="UCO BANK" w:date="2015-09-10T18:37:00Z">
        <w:del w:id="13392" w:author="UCOGAD" w:date="2016-01-05T15:39:00Z">
          <w:r w:rsidRPr="00FD4258">
            <w:rPr>
              <w:rFonts w:ascii="Century Gothic" w:hAnsi="Century Gothic"/>
              <w:b/>
              <w:bCs/>
              <w:sz w:val="20"/>
              <w:rPrChange w:id="13393" w:author="UCO BANK" w:date="2020-12-18T17:00:00Z">
                <w:rPr>
                  <w:rFonts w:cs="Times New Roman"/>
                  <w:color w:val="0000FF"/>
                  <w:sz w:val="26"/>
                  <w:szCs w:val="18"/>
                  <w:u w:val="single"/>
                  <w:vertAlign w:val="superscript"/>
                </w:rPr>
              </w:rPrChange>
            </w:rPr>
            <w:delText>18</w:delText>
          </w:r>
        </w:del>
      </w:ins>
      <w:ins w:id="13394" w:author="UCOGAD" w:date="2016-01-05T15:39:00Z">
        <w:del w:id="13395" w:author="UCO BANK" w:date="2016-08-31T17:06:00Z">
          <w:r w:rsidRPr="00FD4258">
            <w:rPr>
              <w:rFonts w:ascii="Century Gothic" w:hAnsi="Century Gothic"/>
              <w:b/>
              <w:bCs/>
              <w:sz w:val="20"/>
              <w:rPrChange w:id="13396" w:author="UCO BANK" w:date="2020-12-18T17:00:00Z">
                <w:rPr>
                  <w:rFonts w:ascii="Century Gothic" w:hAnsi="Century Gothic"/>
                  <w:b/>
                  <w:sz w:val="18"/>
                  <w:szCs w:val="18"/>
                  <w:vertAlign w:val="superscript"/>
                </w:rPr>
              </w:rPrChange>
            </w:rPr>
            <w:delText>22</w:delText>
          </w:r>
        </w:del>
      </w:ins>
      <w:ins w:id="13397" w:author="UCO BANK" w:date="2016-08-31T17:06:00Z">
        <w:r w:rsidRPr="00FD4258">
          <w:rPr>
            <w:rFonts w:ascii="Century Gothic" w:hAnsi="Century Gothic"/>
            <w:b/>
            <w:bCs/>
            <w:sz w:val="20"/>
            <w:rPrChange w:id="13398" w:author="UCO BANK" w:date="2020-12-18T17:00:00Z">
              <w:rPr>
                <w:rFonts w:ascii="Century Gothic" w:hAnsi="Century Gothic"/>
                <w:b/>
                <w:sz w:val="16"/>
                <w:szCs w:val="16"/>
                <w:vertAlign w:val="superscript"/>
              </w:rPr>
            </w:rPrChange>
          </w:rPr>
          <w:t>2</w:t>
        </w:r>
      </w:ins>
      <w:ins w:id="13399" w:author="UCO BANK" w:date="2020-12-18T17:00:00Z">
        <w:r w:rsidRPr="00FD4258">
          <w:rPr>
            <w:rFonts w:ascii="Century Gothic" w:hAnsi="Century Gothic"/>
            <w:b/>
            <w:bCs/>
            <w:sz w:val="20"/>
            <w:rPrChange w:id="13400" w:author="UCO BANK" w:date="2020-12-18T17:00:00Z">
              <w:rPr>
                <w:rFonts w:ascii="Century Gothic" w:hAnsi="Century Gothic"/>
                <w:sz w:val="20"/>
                <w:vertAlign w:val="superscript"/>
              </w:rPr>
            </w:rPrChange>
          </w:rPr>
          <w:t>7</w:t>
        </w:r>
      </w:ins>
      <w:del w:id="13401" w:author="Soumyaray" w:date="2015-09-01T13:01:00Z">
        <w:r w:rsidRPr="00FD4258">
          <w:rPr>
            <w:rFonts w:ascii="Century Gothic" w:hAnsi="Century Gothic"/>
            <w:sz w:val="20"/>
            <w:rPrChange w:id="13402" w:author="0000usr312" w:date="2020-11-27T16:38:00Z">
              <w:rPr>
                <w:rFonts w:cs="Times New Roman"/>
                <w:color w:val="0000FF"/>
                <w:sz w:val="26"/>
                <w:szCs w:val="18"/>
                <w:u w:val="single"/>
                <w:vertAlign w:val="superscript"/>
              </w:rPr>
            </w:rPrChange>
          </w:rPr>
          <w:delText xml:space="preserve"> </w:delText>
        </w:r>
      </w:del>
      <w:del w:id="13403" w:author="UCO BANK" w:date="2015-09-10T18:37:00Z">
        <w:r w:rsidRPr="00FD4258">
          <w:rPr>
            <w:rFonts w:ascii="Century Gothic" w:hAnsi="Century Gothic"/>
            <w:sz w:val="20"/>
            <w:rPrChange w:id="13404" w:author="0000usr312" w:date="2020-11-27T16:38:00Z">
              <w:rPr>
                <w:rFonts w:cs="Times New Roman"/>
                <w:color w:val="0000FF"/>
                <w:sz w:val="26"/>
                <w:szCs w:val="18"/>
                <w:u w:val="single"/>
                <w:vertAlign w:val="superscript"/>
              </w:rPr>
            </w:rPrChange>
          </w:rPr>
          <w:delText xml:space="preserve"> </w:delText>
        </w:r>
      </w:del>
      <w:r w:rsidRPr="00FD4258">
        <w:rPr>
          <w:rFonts w:ascii="Century Gothic" w:hAnsi="Century Gothic"/>
          <w:sz w:val="20"/>
          <w:rPrChange w:id="13405" w:author="0000usr312" w:date="2020-11-27T16:38:00Z">
            <w:rPr>
              <w:rFonts w:cs="Times New Roman"/>
              <w:color w:val="0000FF"/>
              <w:sz w:val="26"/>
              <w:szCs w:val="18"/>
              <w:u w:val="single"/>
              <w:vertAlign w:val="superscript"/>
            </w:rPr>
          </w:rPrChange>
        </w:rPr>
        <w:t xml:space="preserve"> </w:t>
      </w:r>
      <w:ins w:id="13406" w:author="Soumyaray" w:date="2015-09-01T13:13:00Z">
        <w:r w:rsidRPr="00FD4258">
          <w:rPr>
            <w:rFonts w:ascii="Century Gothic" w:hAnsi="Century Gothic"/>
            <w:b/>
            <w:bCs/>
            <w:sz w:val="20"/>
            <w:rPrChange w:id="13407" w:author="UCO BANK" w:date="2020-12-18T17:01:00Z">
              <w:rPr>
                <w:rFonts w:cs="Times New Roman"/>
                <w:color w:val="0000FF"/>
                <w:sz w:val="26"/>
                <w:szCs w:val="18"/>
                <w:u w:val="single"/>
                <w:vertAlign w:val="superscript"/>
              </w:rPr>
            </w:rPrChange>
          </w:rPr>
          <w:t>Indemnity</w:t>
        </w:r>
        <w:del w:id="13408" w:author="UCO BANK" w:date="2015-09-10T18:36:00Z">
          <w:r w:rsidRPr="00FD4258">
            <w:rPr>
              <w:rFonts w:ascii="Century Gothic" w:hAnsi="Century Gothic"/>
              <w:b/>
              <w:bCs/>
              <w:sz w:val="20"/>
              <w:rPrChange w:id="13409" w:author="UCO BANK" w:date="2020-12-18T17:01:00Z">
                <w:rPr>
                  <w:rFonts w:cs="Times New Roman"/>
                  <w:color w:val="0000FF"/>
                  <w:sz w:val="26"/>
                  <w:szCs w:val="18"/>
                  <w:u w:val="single"/>
                  <w:vertAlign w:val="superscript"/>
                </w:rPr>
              </w:rPrChange>
            </w:rPr>
            <w:delText xml:space="preserve"> Bond</w:delText>
          </w:r>
        </w:del>
        <w:r w:rsidRPr="00FD4258">
          <w:rPr>
            <w:rFonts w:ascii="Century Gothic" w:hAnsi="Century Gothic"/>
            <w:b/>
            <w:bCs/>
            <w:sz w:val="20"/>
            <w:rPrChange w:id="13410" w:author="UCO BANK" w:date="2020-12-18T17:01:00Z">
              <w:rPr>
                <w:rFonts w:cs="Times New Roman"/>
                <w:color w:val="0000FF"/>
                <w:sz w:val="26"/>
                <w:szCs w:val="18"/>
                <w:u w:val="single"/>
                <w:vertAlign w:val="superscript"/>
              </w:rPr>
            </w:rPrChange>
          </w:rPr>
          <w:t>:</w:t>
        </w:r>
        <w:r w:rsidRPr="00FD4258">
          <w:rPr>
            <w:rFonts w:ascii="Century Gothic" w:hAnsi="Century Gothic"/>
            <w:sz w:val="20"/>
            <w:rPrChange w:id="13411" w:author="0000usr312" w:date="2020-11-27T16:38:00Z">
              <w:rPr>
                <w:rFonts w:cs="Times New Roman"/>
                <w:color w:val="0000FF"/>
                <w:sz w:val="26"/>
                <w:szCs w:val="18"/>
                <w:u w:val="single"/>
                <w:vertAlign w:val="superscript"/>
              </w:rPr>
            </w:rPrChange>
          </w:rPr>
          <w:t xml:space="preserve"> </w:t>
        </w:r>
        <w:del w:id="13412" w:author="UCO BANK" w:date="2016-08-31T16:51:00Z">
          <w:r w:rsidRPr="00FD4258">
            <w:rPr>
              <w:rFonts w:ascii="Century Gothic" w:hAnsi="Century Gothic"/>
              <w:sz w:val="20"/>
              <w:rPrChange w:id="13413" w:author="0000usr312" w:date="2020-11-27T16:38:00Z">
                <w:rPr>
                  <w:rFonts w:cs="Times New Roman"/>
                  <w:color w:val="0000FF"/>
                  <w:sz w:val="26"/>
                  <w:szCs w:val="18"/>
                  <w:u w:val="single"/>
                  <w:vertAlign w:val="superscript"/>
                </w:rPr>
              </w:rPrChange>
            </w:rPr>
            <w:delText>A</w:delText>
          </w:r>
        </w:del>
        <w:del w:id="13414" w:author="UCO BANK" w:date="2015-09-10T18:37:00Z">
          <w:r w:rsidRPr="00FD4258">
            <w:rPr>
              <w:rFonts w:ascii="Century Gothic" w:hAnsi="Century Gothic"/>
              <w:sz w:val="20"/>
              <w:rPrChange w:id="13415" w:author="0000usr312" w:date="2020-11-27T16:38:00Z">
                <w:rPr>
                  <w:rFonts w:cs="Times New Roman"/>
                  <w:color w:val="0000FF"/>
                  <w:sz w:val="26"/>
                  <w:szCs w:val="18"/>
                  <w:u w:val="single"/>
                  <w:vertAlign w:val="superscript"/>
                </w:rPr>
              </w:rPrChange>
            </w:rPr>
            <w:delText>n</w:delText>
          </w:r>
        </w:del>
      </w:ins>
      <w:ins w:id="13416" w:author="UCO BANK" w:date="2015-09-10T18:37:00Z">
        <w:r w:rsidRPr="00FD4258">
          <w:rPr>
            <w:rFonts w:ascii="Century Gothic" w:hAnsi="Century Gothic"/>
            <w:sz w:val="20"/>
            <w:rPrChange w:id="13417" w:author="0000usr312" w:date="2020-11-27T16:38:00Z">
              <w:rPr>
                <w:rFonts w:cs="Times New Roman"/>
                <w:color w:val="0000FF"/>
                <w:sz w:val="26"/>
                <w:szCs w:val="18"/>
                <w:u w:val="single"/>
                <w:vertAlign w:val="superscript"/>
              </w:rPr>
            </w:rPrChange>
          </w:rPr>
          <w:t xml:space="preserve">Bond of </w:t>
        </w:r>
      </w:ins>
      <w:ins w:id="13418" w:author="Soumyaray" w:date="2015-09-01T13:13:00Z">
        <w:del w:id="13419" w:author="UCO BANK" w:date="2015-09-10T18:37:00Z">
          <w:r w:rsidRPr="00FD4258">
            <w:rPr>
              <w:rFonts w:ascii="Century Gothic" w:hAnsi="Century Gothic"/>
              <w:sz w:val="20"/>
              <w:rPrChange w:id="13420" w:author="0000usr312" w:date="2020-11-27T16:38:00Z">
                <w:rPr>
                  <w:rFonts w:cs="Times New Roman"/>
                  <w:color w:val="0000FF"/>
                  <w:sz w:val="26"/>
                  <w:szCs w:val="18"/>
                  <w:u w:val="single"/>
                  <w:vertAlign w:val="superscript"/>
                </w:rPr>
              </w:rPrChange>
            </w:rPr>
            <w:delText xml:space="preserve"> </w:delText>
          </w:r>
        </w:del>
        <w:r w:rsidRPr="00FD4258">
          <w:rPr>
            <w:rFonts w:ascii="Century Gothic" w:hAnsi="Century Gothic"/>
            <w:sz w:val="20"/>
            <w:rPrChange w:id="13421" w:author="0000usr312" w:date="2020-11-27T16:38:00Z">
              <w:rPr>
                <w:rFonts w:cs="Times New Roman"/>
                <w:color w:val="0000FF"/>
                <w:sz w:val="26"/>
                <w:szCs w:val="18"/>
                <w:u w:val="single"/>
                <w:vertAlign w:val="superscript"/>
              </w:rPr>
            </w:rPrChange>
          </w:rPr>
          <w:t xml:space="preserve">Indemnity </w:t>
        </w:r>
        <w:del w:id="13422" w:author="UCO BANK" w:date="2015-09-10T18:37:00Z">
          <w:r w:rsidRPr="00FD4258">
            <w:rPr>
              <w:rFonts w:ascii="Century Gothic" w:hAnsi="Century Gothic"/>
              <w:sz w:val="20"/>
              <w:rPrChange w:id="13423" w:author="0000usr312" w:date="2020-11-27T16:38:00Z">
                <w:rPr>
                  <w:rFonts w:cs="Times New Roman"/>
                  <w:color w:val="0000FF"/>
                  <w:sz w:val="26"/>
                  <w:szCs w:val="18"/>
                  <w:u w:val="single"/>
                  <w:vertAlign w:val="superscript"/>
                </w:rPr>
              </w:rPrChange>
            </w:rPr>
            <w:delText xml:space="preserve">Bond </w:delText>
          </w:r>
        </w:del>
        <w:r w:rsidRPr="00FD4258">
          <w:rPr>
            <w:rFonts w:ascii="Century Gothic" w:hAnsi="Century Gothic"/>
            <w:sz w:val="20"/>
            <w:rPrChange w:id="13424" w:author="0000usr312" w:date="2020-11-27T16:38:00Z">
              <w:rPr>
                <w:rFonts w:cs="Times New Roman"/>
                <w:color w:val="0000FF"/>
                <w:sz w:val="26"/>
                <w:szCs w:val="18"/>
                <w:u w:val="single"/>
                <w:vertAlign w:val="superscript"/>
              </w:rPr>
            </w:rPrChange>
          </w:rPr>
          <w:t xml:space="preserve">should be furnished by </w:t>
        </w:r>
      </w:ins>
      <w:ins w:id="13425" w:author="UCO BANK" w:date="2015-09-10T18:24:00Z">
        <w:r w:rsidRPr="00FD4258">
          <w:rPr>
            <w:rFonts w:ascii="Century Gothic" w:hAnsi="Century Gothic"/>
            <w:sz w:val="20"/>
            <w:rPrChange w:id="13426" w:author="0000usr312" w:date="2020-11-27T16:38:00Z">
              <w:rPr>
                <w:rFonts w:cs="Times New Roman"/>
                <w:color w:val="0000FF"/>
                <w:sz w:val="26"/>
                <w:szCs w:val="18"/>
                <w:u w:val="single"/>
                <w:vertAlign w:val="superscript"/>
              </w:rPr>
            </w:rPrChange>
          </w:rPr>
          <w:t xml:space="preserve">me/us </w:t>
        </w:r>
      </w:ins>
      <w:ins w:id="13427" w:author="Soumyaray" w:date="2015-09-01T13:13:00Z">
        <w:del w:id="13428" w:author="UCO BANK" w:date="2015-09-10T18:24:00Z">
          <w:r w:rsidRPr="00FD4258">
            <w:rPr>
              <w:rFonts w:ascii="Century Gothic" w:hAnsi="Century Gothic"/>
              <w:sz w:val="20"/>
              <w:rPrChange w:id="13429" w:author="0000usr312" w:date="2020-11-27T16:38:00Z">
                <w:rPr>
                  <w:rFonts w:cs="Times New Roman"/>
                  <w:color w:val="0000FF"/>
                  <w:sz w:val="26"/>
                  <w:szCs w:val="18"/>
                  <w:u w:val="single"/>
                  <w:vertAlign w:val="superscript"/>
                </w:rPr>
              </w:rPrChange>
            </w:rPr>
            <w:delText>the Contactor</w:delText>
          </w:r>
        </w:del>
        <w:r w:rsidRPr="00FD4258">
          <w:rPr>
            <w:rFonts w:ascii="Century Gothic" w:hAnsi="Century Gothic"/>
            <w:sz w:val="20"/>
            <w:rPrChange w:id="13430" w:author="0000usr312" w:date="2020-11-27T16:38:00Z">
              <w:rPr>
                <w:rFonts w:cs="Times New Roman"/>
                <w:color w:val="0000FF"/>
                <w:sz w:val="26"/>
                <w:szCs w:val="18"/>
                <w:u w:val="single"/>
                <w:vertAlign w:val="superscript"/>
              </w:rPr>
            </w:rPrChange>
          </w:rPr>
          <w:t xml:space="preserve"> as per Bank</w:t>
        </w:r>
      </w:ins>
      <w:ins w:id="13431" w:author="UCO BANK" w:date="2020-12-29T15:54:00Z">
        <w:r w:rsidR="008E0B71">
          <w:rPr>
            <w:rFonts w:ascii="Century Gothic" w:hAnsi="Century Gothic"/>
            <w:sz w:val="20"/>
          </w:rPr>
          <w:t>’</w:t>
        </w:r>
      </w:ins>
      <w:ins w:id="13432" w:author="Soumyaray" w:date="2015-09-01T13:13:00Z">
        <w:del w:id="13433" w:author="UCO BANK" w:date="2020-12-29T15:54:00Z">
          <w:r w:rsidRPr="00FD4258">
            <w:rPr>
              <w:rFonts w:ascii="Century Gothic" w:hAnsi="Century Gothic"/>
              <w:sz w:val="20"/>
              <w:rPrChange w:id="13434" w:author="0000usr312" w:date="2020-11-27T16:38:00Z">
                <w:rPr>
                  <w:rFonts w:cs="Times New Roman"/>
                  <w:color w:val="0000FF"/>
                  <w:sz w:val="26"/>
                  <w:szCs w:val="18"/>
                  <w:u w:val="single"/>
                  <w:vertAlign w:val="superscript"/>
                </w:rPr>
              </w:rPrChange>
            </w:rPr>
            <w:delText>,</w:delText>
          </w:r>
        </w:del>
        <w:proofErr w:type="gramStart"/>
        <w:r w:rsidRPr="00FD4258">
          <w:rPr>
            <w:rFonts w:ascii="Century Gothic" w:hAnsi="Century Gothic"/>
            <w:sz w:val="20"/>
            <w:rPrChange w:id="13435" w:author="0000usr312" w:date="2020-11-27T16:38:00Z">
              <w:rPr>
                <w:rFonts w:cs="Times New Roman"/>
                <w:color w:val="0000FF"/>
                <w:sz w:val="26"/>
                <w:szCs w:val="18"/>
                <w:u w:val="single"/>
                <w:vertAlign w:val="superscript"/>
              </w:rPr>
            </w:rPrChange>
          </w:rPr>
          <w:t xml:space="preserve">s </w:t>
        </w:r>
      </w:ins>
      <w:ins w:id="13436" w:author="UCO BANK" w:date="2015-09-10T17:17:00Z">
        <w:r w:rsidRPr="00FD4258">
          <w:rPr>
            <w:rFonts w:ascii="Century Gothic" w:hAnsi="Century Gothic"/>
            <w:sz w:val="20"/>
            <w:rPrChange w:id="13437" w:author="0000usr312" w:date="2020-11-27T16:38:00Z">
              <w:rPr>
                <w:rFonts w:cs="Times New Roman"/>
                <w:color w:val="0000FF"/>
                <w:sz w:val="26"/>
                <w:szCs w:val="18"/>
                <w:u w:val="single"/>
                <w:vertAlign w:val="superscript"/>
              </w:rPr>
            </w:rPrChange>
          </w:rPr>
          <w:t xml:space="preserve"> </w:t>
        </w:r>
      </w:ins>
      <w:ins w:id="13438" w:author="Soumyaray" w:date="2015-09-01T13:13:00Z">
        <w:r w:rsidRPr="00FD4258">
          <w:rPr>
            <w:rFonts w:ascii="Century Gothic" w:hAnsi="Century Gothic"/>
            <w:sz w:val="20"/>
            <w:rPrChange w:id="13439" w:author="0000usr312" w:date="2020-11-27T16:38:00Z">
              <w:rPr>
                <w:rFonts w:cs="Times New Roman"/>
                <w:color w:val="0000FF"/>
                <w:sz w:val="26"/>
                <w:szCs w:val="18"/>
                <w:u w:val="single"/>
                <w:vertAlign w:val="superscript"/>
              </w:rPr>
            </w:rPrChange>
          </w:rPr>
          <w:t>Format</w:t>
        </w:r>
        <w:proofErr w:type="gramEnd"/>
        <w:r w:rsidRPr="00FD4258">
          <w:rPr>
            <w:rFonts w:ascii="Century Gothic" w:hAnsi="Century Gothic"/>
            <w:sz w:val="20"/>
            <w:rPrChange w:id="13440" w:author="0000usr312" w:date="2020-11-27T16:38:00Z">
              <w:rPr>
                <w:rFonts w:cs="Times New Roman"/>
                <w:color w:val="0000FF"/>
                <w:sz w:val="26"/>
                <w:szCs w:val="18"/>
                <w:u w:val="single"/>
                <w:vertAlign w:val="superscript"/>
              </w:rPr>
            </w:rPrChange>
          </w:rPr>
          <w:t>.</w:t>
        </w:r>
      </w:ins>
      <w:r w:rsidRPr="00FD4258">
        <w:rPr>
          <w:rFonts w:ascii="Century Gothic" w:hAnsi="Century Gothic"/>
          <w:sz w:val="20"/>
          <w:rPrChange w:id="13441" w:author="0000usr312" w:date="2020-11-27T16:38:00Z">
            <w:rPr>
              <w:rFonts w:cs="Times New Roman"/>
              <w:color w:val="0000FF"/>
              <w:sz w:val="26"/>
              <w:szCs w:val="18"/>
              <w:u w:val="single"/>
              <w:vertAlign w:val="superscript"/>
            </w:rPr>
          </w:rPrChange>
        </w:rPr>
        <w:t xml:space="preserve">    </w:t>
      </w:r>
    </w:p>
    <w:p w:rsidR="00FD4258" w:rsidRPr="00FD4258" w:rsidRDefault="00FD4258" w:rsidP="00FD4258">
      <w:pPr>
        <w:spacing w:after="0" w:line="240" w:lineRule="auto"/>
        <w:jc w:val="both"/>
        <w:rPr>
          <w:ins w:id="13442" w:author="UCO BANK" w:date="2017-08-08T12:51:00Z"/>
          <w:rFonts w:ascii="Century Gothic" w:hAnsi="Century Gothic"/>
          <w:sz w:val="20"/>
          <w:rPrChange w:id="13443" w:author="0000usr312" w:date="2020-11-27T16:38:00Z">
            <w:rPr>
              <w:ins w:id="13444" w:author="UCO BANK" w:date="2017-08-08T12:51:00Z"/>
              <w:rFonts w:ascii="Century Gothic" w:hAnsi="Century Gothic"/>
              <w:b/>
              <w:sz w:val="18"/>
              <w:szCs w:val="18"/>
            </w:rPr>
          </w:rPrChange>
        </w:rPr>
        <w:pPrChange w:id="13445" w:author="UCO BANK" w:date="2017-08-08T12:51:00Z">
          <w:pPr>
            <w:numPr>
              <w:numId w:val="92"/>
            </w:numPr>
            <w:spacing w:after="0" w:line="240" w:lineRule="auto"/>
            <w:ind w:left="294" w:hanging="720"/>
            <w:jc w:val="both"/>
          </w:pPr>
        </w:pPrChange>
      </w:pPr>
      <w:ins w:id="13446" w:author="UCO BANK" w:date="2017-08-08T12:51:00Z">
        <w:r w:rsidRPr="00FD4258">
          <w:rPr>
            <w:rFonts w:ascii="Century Gothic" w:hAnsi="Century Gothic"/>
            <w:b/>
            <w:bCs/>
            <w:sz w:val="20"/>
            <w:rPrChange w:id="13447" w:author="UCO BANK" w:date="2020-12-18T17:01:00Z">
              <w:rPr>
                <w:rFonts w:ascii="Century Gothic" w:hAnsi="Century Gothic"/>
                <w:sz w:val="16"/>
                <w:szCs w:val="16"/>
                <w:vertAlign w:val="superscript"/>
              </w:rPr>
            </w:rPrChange>
          </w:rPr>
          <w:t>2</w:t>
        </w:r>
      </w:ins>
      <w:ins w:id="13448" w:author="UCO BANK" w:date="2020-12-18T17:00:00Z">
        <w:r w:rsidRPr="00FD4258">
          <w:rPr>
            <w:rFonts w:ascii="Century Gothic" w:hAnsi="Century Gothic"/>
            <w:b/>
            <w:bCs/>
            <w:sz w:val="20"/>
            <w:rPrChange w:id="13449" w:author="UCO BANK" w:date="2020-12-18T17:01:00Z">
              <w:rPr>
                <w:rFonts w:ascii="Century Gothic" w:hAnsi="Century Gothic"/>
                <w:sz w:val="20"/>
                <w:vertAlign w:val="superscript"/>
              </w:rPr>
            </w:rPrChange>
          </w:rPr>
          <w:t>8</w:t>
        </w:r>
      </w:ins>
      <w:ins w:id="13450" w:author="UCO BANK" w:date="2017-08-08T12:51:00Z">
        <w:r w:rsidRPr="00FD4258">
          <w:rPr>
            <w:rFonts w:ascii="Century Gothic" w:hAnsi="Century Gothic"/>
            <w:b/>
            <w:bCs/>
            <w:sz w:val="20"/>
            <w:rPrChange w:id="13451" w:author="UCO BANK" w:date="2020-12-18T17:01:00Z">
              <w:rPr>
                <w:rFonts w:ascii="Century Gothic" w:hAnsi="Century Gothic"/>
                <w:sz w:val="16"/>
                <w:szCs w:val="16"/>
                <w:vertAlign w:val="superscript"/>
              </w:rPr>
            </w:rPrChange>
          </w:rPr>
          <w:t>.</w:t>
        </w:r>
        <w:r w:rsidRPr="00FD4258">
          <w:rPr>
            <w:rFonts w:ascii="Century Gothic" w:hAnsi="Century Gothic"/>
            <w:sz w:val="20"/>
            <w:rPrChange w:id="13452" w:author="0000usr312" w:date="2020-11-27T16:38:00Z">
              <w:rPr>
                <w:rFonts w:ascii="Century Gothic" w:hAnsi="Century Gothic"/>
                <w:sz w:val="16"/>
                <w:szCs w:val="16"/>
                <w:vertAlign w:val="superscript"/>
              </w:rPr>
            </w:rPrChange>
          </w:rPr>
          <w:t xml:space="preserve"> </w:t>
        </w:r>
      </w:ins>
      <w:r w:rsidRPr="00FD4258">
        <w:rPr>
          <w:rFonts w:ascii="Century Gothic" w:hAnsi="Century Gothic"/>
          <w:sz w:val="20"/>
          <w:rPrChange w:id="13453" w:author="0000usr312" w:date="2020-11-27T16:38:00Z">
            <w:rPr>
              <w:rFonts w:cs="Times New Roman"/>
              <w:color w:val="0000FF"/>
              <w:sz w:val="26"/>
              <w:szCs w:val="18"/>
              <w:u w:val="single"/>
              <w:vertAlign w:val="superscript"/>
            </w:rPr>
          </w:rPrChange>
        </w:rPr>
        <w:t xml:space="preserve"> </w:t>
      </w:r>
      <w:ins w:id="13454" w:author="UCO BANK" w:date="2017-08-08T12:51:00Z">
        <w:r w:rsidRPr="00FD4258">
          <w:rPr>
            <w:rFonts w:ascii="Century Gothic" w:hAnsi="Century Gothic"/>
            <w:sz w:val="20"/>
            <w:rPrChange w:id="13455" w:author="0000usr312" w:date="2020-11-27T16:38:00Z">
              <w:rPr>
                <w:rFonts w:ascii="Century Gothic" w:hAnsi="Century Gothic"/>
                <w:b/>
                <w:sz w:val="18"/>
                <w:szCs w:val="18"/>
                <w:vertAlign w:val="superscript"/>
              </w:rPr>
            </w:rPrChange>
          </w:rPr>
          <w:t xml:space="preserve">In case of emergency if any additional </w:t>
        </w:r>
        <w:proofErr w:type="spellStart"/>
        <w:proofErr w:type="gramStart"/>
        <w:r w:rsidRPr="00FD4258">
          <w:rPr>
            <w:rFonts w:ascii="Century Gothic" w:hAnsi="Century Gothic"/>
            <w:sz w:val="20"/>
            <w:rPrChange w:id="13456" w:author="0000usr312" w:date="2020-11-27T16:38:00Z">
              <w:rPr>
                <w:rFonts w:ascii="Century Gothic" w:hAnsi="Century Gothic"/>
                <w:b/>
                <w:sz w:val="18"/>
                <w:szCs w:val="18"/>
                <w:vertAlign w:val="superscript"/>
              </w:rPr>
            </w:rPrChange>
          </w:rPr>
          <w:t>labour</w:t>
        </w:r>
        <w:proofErr w:type="spellEnd"/>
        <w:r w:rsidRPr="00FD4258">
          <w:rPr>
            <w:rFonts w:ascii="Century Gothic" w:hAnsi="Century Gothic"/>
            <w:sz w:val="20"/>
            <w:rPrChange w:id="13457" w:author="0000usr312" w:date="2020-11-27T16:38:00Z">
              <w:rPr>
                <w:rFonts w:ascii="Century Gothic" w:hAnsi="Century Gothic"/>
                <w:b/>
                <w:sz w:val="18"/>
                <w:szCs w:val="18"/>
                <w:vertAlign w:val="superscript"/>
              </w:rPr>
            </w:rPrChange>
          </w:rPr>
          <w:t>(</w:t>
        </w:r>
        <w:proofErr w:type="gramEnd"/>
        <w:r w:rsidRPr="00FD4258">
          <w:rPr>
            <w:rFonts w:ascii="Century Gothic" w:hAnsi="Century Gothic"/>
            <w:sz w:val="20"/>
            <w:rPrChange w:id="13458" w:author="0000usr312" w:date="2020-11-27T16:38:00Z">
              <w:rPr>
                <w:rFonts w:ascii="Century Gothic" w:hAnsi="Century Gothic"/>
                <w:b/>
                <w:sz w:val="18"/>
                <w:szCs w:val="18"/>
                <w:vertAlign w:val="superscript"/>
              </w:rPr>
            </w:rPrChange>
          </w:rPr>
          <w:t xml:space="preserve">both H.T &amp; L.T) is required beside the sanctioned manpower, Bank may pay additional </w:t>
        </w:r>
        <w:proofErr w:type="spellStart"/>
        <w:r w:rsidRPr="00FD4258">
          <w:rPr>
            <w:rFonts w:ascii="Century Gothic" w:hAnsi="Century Gothic"/>
            <w:sz w:val="20"/>
            <w:rPrChange w:id="13459" w:author="0000usr312" w:date="2020-11-27T16:38:00Z">
              <w:rPr>
                <w:rFonts w:ascii="Century Gothic" w:hAnsi="Century Gothic"/>
                <w:b/>
                <w:sz w:val="18"/>
                <w:szCs w:val="18"/>
                <w:vertAlign w:val="superscript"/>
              </w:rPr>
            </w:rPrChange>
          </w:rPr>
          <w:t>labour</w:t>
        </w:r>
        <w:proofErr w:type="spellEnd"/>
        <w:r w:rsidRPr="00FD4258">
          <w:rPr>
            <w:rFonts w:ascii="Century Gothic" w:hAnsi="Century Gothic"/>
            <w:sz w:val="20"/>
            <w:rPrChange w:id="13460" w:author="0000usr312" w:date="2020-11-27T16:38:00Z">
              <w:rPr>
                <w:rFonts w:ascii="Century Gothic" w:hAnsi="Century Gothic"/>
                <w:b/>
                <w:sz w:val="18"/>
                <w:szCs w:val="18"/>
                <w:vertAlign w:val="superscript"/>
              </w:rPr>
            </w:rPrChange>
          </w:rPr>
          <w:t xml:space="preserve"> cost to the respective contractor subject to prior approval from the Bank. </w:t>
        </w:r>
      </w:ins>
    </w:p>
    <w:p w:rsidR="00FD4258" w:rsidRPr="00FD4258" w:rsidRDefault="00FD4258" w:rsidP="00FD4258">
      <w:pPr>
        <w:spacing w:after="0" w:line="240" w:lineRule="auto"/>
        <w:jc w:val="both"/>
        <w:rPr>
          <w:ins w:id="13461" w:author="UCO BANK" w:date="2017-08-08T12:51:00Z"/>
          <w:rFonts w:ascii="Century Gothic" w:hAnsi="Century Gothic"/>
          <w:sz w:val="20"/>
          <w:rPrChange w:id="13462" w:author="0000usr312" w:date="2020-11-27T16:38:00Z">
            <w:rPr>
              <w:ins w:id="13463" w:author="UCO BANK" w:date="2017-08-08T12:51:00Z"/>
              <w:rFonts w:ascii="Century Gothic" w:hAnsi="Century Gothic"/>
              <w:b/>
              <w:sz w:val="18"/>
              <w:szCs w:val="18"/>
            </w:rPr>
          </w:rPrChange>
        </w:rPr>
        <w:pPrChange w:id="13464" w:author="UCO BANK" w:date="2017-08-08T12:51:00Z">
          <w:pPr>
            <w:numPr>
              <w:numId w:val="92"/>
            </w:numPr>
            <w:spacing w:after="0" w:line="240" w:lineRule="auto"/>
            <w:ind w:left="294" w:hanging="720"/>
            <w:jc w:val="both"/>
          </w:pPr>
        </w:pPrChange>
      </w:pPr>
    </w:p>
    <w:p w:rsidR="00FD4258" w:rsidRPr="00FD4258" w:rsidRDefault="00FD4258" w:rsidP="00FD4258">
      <w:pPr>
        <w:spacing w:after="0" w:line="240" w:lineRule="auto"/>
        <w:jc w:val="both"/>
        <w:rPr>
          <w:ins w:id="13465" w:author="UCO BANK" w:date="2017-08-08T12:51:00Z"/>
          <w:rFonts w:ascii="Century Gothic" w:hAnsi="Century Gothic"/>
          <w:sz w:val="20"/>
          <w:rPrChange w:id="13466" w:author="0000usr312" w:date="2020-11-27T16:38:00Z">
            <w:rPr>
              <w:ins w:id="13467" w:author="UCO BANK" w:date="2017-08-08T12:51:00Z"/>
              <w:rFonts w:ascii="Century Gothic" w:hAnsi="Century Gothic"/>
              <w:b/>
              <w:sz w:val="18"/>
              <w:szCs w:val="18"/>
            </w:rPr>
          </w:rPrChange>
        </w:rPr>
        <w:pPrChange w:id="13468" w:author="UCO BANK" w:date="2017-08-08T12:51:00Z">
          <w:pPr>
            <w:numPr>
              <w:numId w:val="92"/>
            </w:numPr>
            <w:spacing w:after="0" w:line="240" w:lineRule="auto"/>
            <w:ind w:left="294" w:hanging="720"/>
            <w:jc w:val="both"/>
          </w:pPr>
        </w:pPrChange>
      </w:pPr>
      <w:ins w:id="13469" w:author="UCO BANK" w:date="2017-08-08T12:51:00Z">
        <w:r w:rsidRPr="00FD4258">
          <w:rPr>
            <w:rFonts w:ascii="Century Gothic" w:hAnsi="Century Gothic"/>
            <w:sz w:val="20"/>
            <w:rPrChange w:id="13470" w:author="0000usr312" w:date="2020-11-27T16:38:00Z">
              <w:rPr>
                <w:rFonts w:ascii="Century Gothic" w:hAnsi="Century Gothic"/>
                <w:b/>
                <w:sz w:val="18"/>
                <w:szCs w:val="18"/>
                <w:vertAlign w:val="superscript"/>
              </w:rPr>
            </w:rPrChange>
          </w:rPr>
          <w:t>29</w:t>
        </w:r>
        <w:proofErr w:type="gramStart"/>
        <w:r w:rsidRPr="00FD4258">
          <w:rPr>
            <w:rFonts w:ascii="Century Gothic" w:hAnsi="Century Gothic"/>
            <w:sz w:val="20"/>
            <w:rPrChange w:id="13471" w:author="0000usr312" w:date="2020-11-27T16:38:00Z">
              <w:rPr>
                <w:rFonts w:ascii="Century Gothic" w:hAnsi="Century Gothic"/>
                <w:b/>
                <w:sz w:val="18"/>
                <w:szCs w:val="18"/>
                <w:vertAlign w:val="superscript"/>
              </w:rPr>
            </w:rPrChange>
          </w:rPr>
          <w:t>.Successful</w:t>
        </w:r>
        <w:proofErr w:type="gramEnd"/>
        <w:r w:rsidRPr="00FD4258">
          <w:rPr>
            <w:rFonts w:ascii="Century Gothic" w:hAnsi="Century Gothic"/>
            <w:sz w:val="20"/>
            <w:rPrChange w:id="13472" w:author="0000usr312" w:date="2020-11-27T16:38:00Z">
              <w:rPr>
                <w:rFonts w:ascii="Century Gothic" w:hAnsi="Century Gothic"/>
                <w:b/>
                <w:sz w:val="18"/>
                <w:szCs w:val="18"/>
                <w:vertAlign w:val="superscript"/>
              </w:rPr>
            </w:rPrChange>
          </w:rPr>
          <w:t xml:space="preserve"> Bidder   has to shuffle his workmen at site in each six months interval.</w:t>
        </w:r>
      </w:ins>
    </w:p>
    <w:p w:rsidR="00AE5D9A" w:rsidRPr="00C049C6" w:rsidRDefault="00AE5D9A" w:rsidP="00AE5D9A">
      <w:pPr>
        <w:ind w:left="294"/>
        <w:jc w:val="both"/>
        <w:rPr>
          <w:ins w:id="13473" w:author="UCO BANK" w:date="2017-08-08T12:51:00Z"/>
          <w:rFonts w:ascii="Century Gothic" w:hAnsi="Century Gothic"/>
          <w:sz w:val="20"/>
          <w:rPrChange w:id="13474" w:author="0000usr312" w:date="2020-11-27T16:38:00Z">
            <w:rPr>
              <w:ins w:id="13475" w:author="UCO BANK" w:date="2017-08-08T12:51:00Z"/>
              <w:rFonts w:ascii="Century Gothic" w:hAnsi="Century Gothic"/>
              <w:b/>
              <w:sz w:val="18"/>
              <w:szCs w:val="18"/>
            </w:rPr>
          </w:rPrChange>
        </w:rPr>
      </w:pPr>
    </w:p>
    <w:p w:rsidR="00FD4258" w:rsidRPr="00FD4258" w:rsidRDefault="00FD4258" w:rsidP="00FD4258">
      <w:pPr>
        <w:spacing w:after="0" w:line="240" w:lineRule="auto"/>
        <w:jc w:val="both"/>
        <w:rPr>
          <w:ins w:id="13476" w:author="UCO BANK" w:date="2017-08-08T12:51:00Z"/>
          <w:rFonts w:ascii="Century Gothic" w:hAnsi="Century Gothic"/>
          <w:sz w:val="20"/>
          <w:rPrChange w:id="13477" w:author="0000usr312" w:date="2020-11-27T16:38:00Z">
            <w:rPr>
              <w:ins w:id="13478" w:author="UCO BANK" w:date="2017-08-08T12:51:00Z"/>
              <w:rFonts w:ascii="Century Gothic" w:hAnsi="Century Gothic"/>
              <w:sz w:val="18"/>
              <w:szCs w:val="18"/>
            </w:rPr>
          </w:rPrChange>
        </w:rPr>
        <w:pPrChange w:id="13479" w:author="UCO BANK" w:date="2017-08-08T12:52:00Z">
          <w:pPr>
            <w:numPr>
              <w:numId w:val="92"/>
            </w:numPr>
            <w:spacing w:after="0" w:line="240" w:lineRule="auto"/>
            <w:ind w:left="294" w:hanging="720"/>
            <w:jc w:val="both"/>
          </w:pPr>
        </w:pPrChange>
      </w:pPr>
      <w:ins w:id="13480" w:author="UCO BANK" w:date="2017-08-08T12:52:00Z">
        <w:r w:rsidRPr="00FD4258">
          <w:rPr>
            <w:rFonts w:ascii="Century Gothic" w:hAnsi="Century Gothic"/>
            <w:sz w:val="20"/>
            <w:rPrChange w:id="13481" w:author="0000usr312" w:date="2020-11-27T16:38:00Z">
              <w:rPr>
                <w:rFonts w:ascii="Century Gothic" w:hAnsi="Century Gothic"/>
                <w:b/>
                <w:sz w:val="18"/>
                <w:szCs w:val="18"/>
                <w:vertAlign w:val="superscript"/>
              </w:rPr>
            </w:rPrChange>
          </w:rPr>
          <w:lastRenderedPageBreak/>
          <w:t>30</w:t>
        </w:r>
        <w:proofErr w:type="gramStart"/>
        <w:r w:rsidRPr="00FD4258">
          <w:rPr>
            <w:rFonts w:ascii="Century Gothic" w:hAnsi="Century Gothic"/>
            <w:sz w:val="20"/>
            <w:rPrChange w:id="13482" w:author="0000usr312" w:date="2020-11-27T16:38:00Z">
              <w:rPr>
                <w:rFonts w:ascii="Century Gothic" w:hAnsi="Century Gothic"/>
                <w:b/>
                <w:sz w:val="18"/>
                <w:szCs w:val="18"/>
                <w:vertAlign w:val="superscript"/>
              </w:rPr>
            </w:rPrChange>
          </w:rPr>
          <w:t>.</w:t>
        </w:r>
      </w:ins>
      <w:ins w:id="13483" w:author="UCO BANK" w:date="2017-08-08T12:51:00Z">
        <w:r w:rsidRPr="00FD4258">
          <w:rPr>
            <w:rFonts w:ascii="Century Gothic" w:hAnsi="Century Gothic"/>
            <w:sz w:val="20"/>
            <w:rPrChange w:id="13484" w:author="0000usr312" w:date="2020-11-27T16:38:00Z">
              <w:rPr>
                <w:rFonts w:ascii="Century Gothic" w:hAnsi="Century Gothic"/>
                <w:b/>
                <w:sz w:val="18"/>
                <w:szCs w:val="18"/>
                <w:vertAlign w:val="superscript"/>
              </w:rPr>
            </w:rPrChange>
          </w:rPr>
          <w:t>The</w:t>
        </w:r>
        <w:proofErr w:type="gramEnd"/>
        <w:r w:rsidRPr="00FD4258">
          <w:rPr>
            <w:rFonts w:ascii="Century Gothic" w:hAnsi="Century Gothic"/>
            <w:sz w:val="20"/>
            <w:rPrChange w:id="13485" w:author="0000usr312" w:date="2020-11-27T16:38:00Z">
              <w:rPr>
                <w:rFonts w:ascii="Century Gothic" w:hAnsi="Century Gothic"/>
                <w:b/>
                <w:sz w:val="18"/>
                <w:szCs w:val="18"/>
                <w:vertAlign w:val="superscript"/>
              </w:rPr>
            </w:rPrChange>
          </w:rPr>
          <w:t xml:space="preserve"> Bank reserve the right to decrease the number of worker if necessary during the tenure of the contract. </w:t>
        </w:r>
      </w:ins>
    </w:p>
    <w:p w:rsidR="00765A28" w:rsidRPr="00C049C6" w:rsidRDefault="00FD4258" w:rsidP="006848F5">
      <w:pPr>
        <w:tabs>
          <w:tab w:val="left" w:pos="284"/>
        </w:tabs>
        <w:spacing w:after="240"/>
        <w:ind w:left="284" w:hanging="284"/>
        <w:jc w:val="both"/>
        <w:rPr>
          <w:rFonts w:ascii="Century Gothic" w:hAnsi="Century Gothic"/>
          <w:sz w:val="20"/>
          <w:rPrChange w:id="13486" w:author="0000usr312" w:date="2020-11-27T16:38:00Z">
            <w:rPr>
              <w:sz w:val="26"/>
              <w:szCs w:val="18"/>
            </w:rPr>
          </w:rPrChange>
        </w:rPr>
      </w:pPr>
      <w:r w:rsidRPr="00FD4258">
        <w:rPr>
          <w:rFonts w:ascii="Century Gothic" w:hAnsi="Century Gothic"/>
          <w:sz w:val="20"/>
          <w:rPrChange w:id="13487" w:author="0000usr312" w:date="2020-11-27T16:38:00Z">
            <w:rPr>
              <w:rFonts w:cs="Times New Roman"/>
              <w:color w:val="0000FF"/>
              <w:sz w:val="26"/>
              <w:szCs w:val="18"/>
              <w:u w:val="single"/>
              <w:vertAlign w:val="superscript"/>
            </w:rPr>
          </w:rPrChange>
        </w:rPr>
        <w:t xml:space="preserve">     </w:t>
      </w:r>
    </w:p>
    <w:p w:rsidR="00765A28" w:rsidRPr="00C049C6" w:rsidRDefault="00FD4258" w:rsidP="006848F5">
      <w:pPr>
        <w:tabs>
          <w:tab w:val="left" w:pos="284"/>
          <w:tab w:val="left" w:pos="969"/>
          <w:tab w:val="left" w:pos="2166"/>
          <w:tab w:val="left" w:pos="2907"/>
        </w:tabs>
        <w:spacing w:after="240"/>
        <w:ind w:left="284" w:right="720" w:hanging="284"/>
        <w:jc w:val="both"/>
        <w:rPr>
          <w:rFonts w:ascii="Century Gothic" w:hAnsi="Century Gothic"/>
          <w:sz w:val="20"/>
          <w:rPrChange w:id="13488" w:author="0000usr312" w:date="2020-11-27T16:38:00Z">
            <w:rPr>
              <w:sz w:val="26"/>
              <w:szCs w:val="18"/>
            </w:rPr>
          </w:rPrChange>
        </w:rPr>
      </w:pPr>
      <w:r w:rsidRPr="00FD4258">
        <w:rPr>
          <w:rFonts w:ascii="Century Gothic" w:hAnsi="Century Gothic"/>
          <w:b/>
          <w:sz w:val="20"/>
          <w:u w:val="single"/>
          <w:rPrChange w:id="13489" w:author="0000usr312" w:date="2020-11-27T16:38:00Z">
            <w:rPr>
              <w:rFonts w:cs="Times New Roman"/>
              <w:b/>
              <w:color w:val="0000FF"/>
              <w:sz w:val="26"/>
              <w:szCs w:val="18"/>
              <w:u w:val="single"/>
              <w:vertAlign w:val="superscript"/>
            </w:rPr>
          </w:rPrChange>
        </w:rPr>
        <w:t>IN WITNESS WHEREOF</w:t>
      </w:r>
      <w:r w:rsidRPr="00FD4258">
        <w:rPr>
          <w:rFonts w:ascii="Century Gothic" w:hAnsi="Century Gothic"/>
          <w:sz w:val="20"/>
          <w:rPrChange w:id="13490" w:author="0000usr312" w:date="2020-11-27T16:38:00Z">
            <w:rPr>
              <w:rFonts w:cs="Times New Roman"/>
              <w:color w:val="0000FF"/>
              <w:sz w:val="26"/>
              <w:szCs w:val="18"/>
              <w:u w:val="single"/>
              <w:vertAlign w:val="superscript"/>
            </w:rPr>
          </w:rPrChange>
        </w:rPr>
        <w:t xml:space="preserve"> both the parties hereto have executed this Agreement on the day month and year first above written. The parties hereto agree that facsimile signatures shall be as effective as if originals. </w:t>
      </w:r>
    </w:p>
    <w:p w:rsidR="00765A28" w:rsidRPr="00C049C6" w:rsidRDefault="00FD4258" w:rsidP="002347A7">
      <w:pPr>
        <w:tabs>
          <w:tab w:val="left" w:pos="1418"/>
        </w:tabs>
        <w:spacing w:after="240"/>
        <w:jc w:val="both"/>
        <w:rPr>
          <w:rFonts w:ascii="Century Gothic" w:hAnsi="Century Gothic"/>
          <w:sz w:val="20"/>
          <w:rPrChange w:id="13491" w:author="0000usr312" w:date="2020-11-27T16:38:00Z">
            <w:rPr>
              <w:sz w:val="26"/>
              <w:szCs w:val="18"/>
            </w:rPr>
          </w:rPrChange>
        </w:rPr>
      </w:pPr>
      <w:r w:rsidRPr="00FD4258">
        <w:rPr>
          <w:rFonts w:ascii="Century Gothic" w:hAnsi="Century Gothic"/>
          <w:sz w:val="20"/>
          <w:rPrChange w:id="13492" w:author="0000usr312" w:date="2020-11-27T16:38:00Z">
            <w:rPr>
              <w:rFonts w:cs="Times New Roman"/>
              <w:color w:val="0000FF"/>
              <w:sz w:val="26"/>
              <w:szCs w:val="18"/>
              <w:u w:val="single"/>
              <w:vertAlign w:val="superscript"/>
            </w:rPr>
          </w:rPrChange>
        </w:rPr>
        <w:t xml:space="preserve">                       </w:t>
      </w:r>
      <w:del w:id="13493" w:author="UCO BANK" w:date="2016-08-31T14:54:00Z">
        <w:r w:rsidRPr="00FD4258">
          <w:rPr>
            <w:rFonts w:ascii="Century Gothic" w:hAnsi="Century Gothic"/>
            <w:sz w:val="20"/>
            <w:rPrChange w:id="13494" w:author="0000usr312" w:date="2020-11-27T16:38:00Z">
              <w:rPr>
                <w:rFonts w:cs="Times New Roman"/>
                <w:color w:val="0000FF"/>
                <w:sz w:val="26"/>
                <w:szCs w:val="18"/>
                <w:u w:val="single"/>
                <w:vertAlign w:val="superscript"/>
              </w:rPr>
            </w:rPrChange>
          </w:rPr>
          <w:delText xml:space="preserve">  </w:delText>
        </w:r>
      </w:del>
      <w:r w:rsidRPr="00FD4258">
        <w:rPr>
          <w:rFonts w:ascii="Century Gothic" w:hAnsi="Century Gothic"/>
          <w:sz w:val="20"/>
          <w:rPrChange w:id="13495" w:author="0000usr312" w:date="2020-11-27T16:38:00Z">
            <w:rPr>
              <w:rFonts w:cs="Times New Roman"/>
              <w:color w:val="0000FF"/>
              <w:sz w:val="26"/>
              <w:szCs w:val="18"/>
              <w:u w:val="single"/>
              <w:vertAlign w:val="superscript"/>
            </w:rPr>
          </w:rPrChange>
        </w:rPr>
        <w:t xml:space="preserve">   </w:t>
      </w:r>
    </w:p>
    <w:p w:rsidR="00765A28" w:rsidRPr="00C049C6" w:rsidRDefault="00FD4258" w:rsidP="002347A7">
      <w:pPr>
        <w:tabs>
          <w:tab w:val="left" w:pos="1418"/>
        </w:tabs>
        <w:spacing w:after="240"/>
        <w:jc w:val="both"/>
        <w:rPr>
          <w:rFonts w:ascii="Century Gothic" w:hAnsi="Century Gothic"/>
          <w:b/>
          <w:sz w:val="20"/>
          <w:rPrChange w:id="13496" w:author="0000usr312" w:date="2020-11-27T16:38:00Z">
            <w:rPr>
              <w:b/>
              <w:sz w:val="26"/>
              <w:szCs w:val="18"/>
            </w:rPr>
          </w:rPrChange>
        </w:rPr>
      </w:pPr>
      <w:r w:rsidRPr="00FD4258">
        <w:rPr>
          <w:rFonts w:ascii="Century Gothic" w:hAnsi="Century Gothic"/>
          <w:sz w:val="20"/>
          <w:rPrChange w:id="13497" w:author="0000usr312" w:date="2020-11-27T16:38:00Z">
            <w:rPr>
              <w:rFonts w:cs="Times New Roman"/>
              <w:color w:val="0000FF"/>
              <w:sz w:val="26"/>
              <w:szCs w:val="18"/>
              <w:u w:val="single"/>
              <w:vertAlign w:val="superscript"/>
            </w:rPr>
          </w:rPrChange>
        </w:rPr>
        <w:t xml:space="preserve">    </w:t>
      </w:r>
      <w:r w:rsidRPr="00FD4258">
        <w:rPr>
          <w:rFonts w:ascii="Century Gothic" w:hAnsi="Century Gothic"/>
          <w:b/>
          <w:sz w:val="20"/>
          <w:rPrChange w:id="13498" w:author="0000usr312" w:date="2020-11-27T16:38:00Z">
            <w:rPr>
              <w:rFonts w:cs="Times New Roman"/>
              <w:b/>
              <w:color w:val="0000FF"/>
              <w:sz w:val="26"/>
              <w:szCs w:val="18"/>
              <w:u w:val="single"/>
              <w:vertAlign w:val="superscript"/>
            </w:rPr>
          </w:rPrChange>
        </w:rPr>
        <w:t>Signature of Contractor                                   Signature on behalf of UCO Bank)</w:t>
      </w:r>
    </w:p>
    <w:p w:rsidR="00765A28" w:rsidRPr="00C049C6" w:rsidRDefault="00FD4258" w:rsidP="002347A7">
      <w:pPr>
        <w:tabs>
          <w:tab w:val="left" w:pos="1418"/>
        </w:tabs>
        <w:spacing w:after="240"/>
        <w:rPr>
          <w:rFonts w:ascii="Century Gothic" w:hAnsi="Century Gothic"/>
          <w:sz w:val="20"/>
          <w:rPrChange w:id="13499" w:author="0000usr312" w:date="2020-11-27T16:38:00Z">
            <w:rPr>
              <w:sz w:val="26"/>
              <w:szCs w:val="18"/>
            </w:rPr>
          </w:rPrChange>
        </w:rPr>
      </w:pPr>
      <w:r w:rsidRPr="00FD4258">
        <w:rPr>
          <w:rFonts w:ascii="Century Gothic" w:hAnsi="Century Gothic"/>
          <w:sz w:val="20"/>
          <w:rPrChange w:id="13500" w:author="0000usr312" w:date="2020-11-27T16:38:00Z">
            <w:rPr>
              <w:rFonts w:cs="Times New Roman"/>
              <w:color w:val="0000FF"/>
              <w:sz w:val="26"/>
              <w:szCs w:val="18"/>
              <w:u w:val="single"/>
              <w:vertAlign w:val="superscript"/>
            </w:rPr>
          </w:rPrChange>
        </w:rPr>
        <w:t xml:space="preserve">   </w:t>
      </w:r>
    </w:p>
    <w:p w:rsidR="00765A28" w:rsidRPr="00C049C6" w:rsidDel="00616C23" w:rsidRDefault="00765A28" w:rsidP="002347A7">
      <w:pPr>
        <w:tabs>
          <w:tab w:val="left" w:pos="1418"/>
        </w:tabs>
        <w:spacing w:after="240"/>
        <w:rPr>
          <w:del w:id="13501" w:author="UCOGAD" w:date="2016-01-07T11:28:00Z"/>
          <w:rFonts w:ascii="Century Gothic" w:hAnsi="Century Gothic"/>
          <w:sz w:val="20"/>
          <w:rPrChange w:id="13502" w:author="0000usr312" w:date="2020-11-27T16:38:00Z">
            <w:rPr>
              <w:del w:id="13503" w:author="UCOGAD" w:date="2016-01-07T11:28:00Z"/>
              <w:sz w:val="26"/>
              <w:szCs w:val="18"/>
            </w:rPr>
          </w:rPrChange>
        </w:rPr>
      </w:pPr>
    </w:p>
    <w:p w:rsidR="00765A28" w:rsidRPr="00C049C6" w:rsidDel="00616C23" w:rsidRDefault="00765A28" w:rsidP="002347A7">
      <w:pPr>
        <w:tabs>
          <w:tab w:val="left" w:pos="1418"/>
        </w:tabs>
        <w:spacing w:after="240"/>
        <w:rPr>
          <w:del w:id="13504" w:author="UCOGAD" w:date="2016-01-07T11:28:00Z"/>
          <w:rFonts w:ascii="Century Gothic" w:hAnsi="Century Gothic"/>
          <w:sz w:val="20"/>
          <w:rPrChange w:id="13505" w:author="0000usr312" w:date="2020-11-27T16:38:00Z">
            <w:rPr>
              <w:del w:id="13506" w:author="UCOGAD" w:date="2016-01-07T11:28:00Z"/>
              <w:sz w:val="26"/>
              <w:szCs w:val="18"/>
            </w:rPr>
          </w:rPrChange>
        </w:rPr>
      </w:pPr>
    </w:p>
    <w:p w:rsidR="00765A28" w:rsidRPr="00C049C6" w:rsidRDefault="00FD4258" w:rsidP="002347A7">
      <w:pPr>
        <w:tabs>
          <w:tab w:val="left" w:pos="1418"/>
        </w:tabs>
        <w:spacing w:after="240"/>
        <w:rPr>
          <w:rFonts w:ascii="Century Gothic" w:hAnsi="Century Gothic"/>
          <w:b/>
          <w:sz w:val="20"/>
          <w:rPrChange w:id="13507" w:author="0000usr312" w:date="2020-11-27T16:38:00Z">
            <w:rPr>
              <w:b/>
              <w:sz w:val="26"/>
              <w:szCs w:val="18"/>
            </w:rPr>
          </w:rPrChange>
        </w:rPr>
      </w:pPr>
      <w:r w:rsidRPr="00FD4258">
        <w:rPr>
          <w:rFonts w:ascii="Century Gothic" w:hAnsi="Century Gothic"/>
          <w:sz w:val="20"/>
          <w:rPrChange w:id="13508" w:author="0000usr312" w:date="2020-11-27T16:38:00Z">
            <w:rPr>
              <w:rFonts w:cs="Times New Roman"/>
              <w:color w:val="0000FF"/>
              <w:sz w:val="26"/>
              <w:szCs w:val="18"/>
              <w:u w:val="single"/>
              <w:vertAlign w:val="superscript"/>
            </w:rPr>
          </w:rPrChange>
        </w:rPr>
        <w:t xml:space="preserve"> </w:t>
      </w:r>
      <w:proofErr w:type="gramStart"/>
      <w:r w:rsidRPr="00FD4258">
        <w:rPr>
          <w:rFonts w:ascii="Century Gothic" w:hAnsi="Century Gothic"/>
          <w:b/>
          <w:sz w:val="20"/>
          <w:rPrChange w:id="13509" w:author="0000usr312" w:date="2020-11-27T16:38:00Z">
            <w:rPr>
              <w:rFonts w:cs="Times New Roman"/>
              <w:b/>
              <w:color w:val="0000FF"/>
              <w:sz w:val="26"/>
              <w:szCs w:val="18"/>
              <w:u w:val="single"/>
              <w:vertAlign w:val="superscript"/>
            </w:rPr>
          </w:rPrChange>
        </w:rPr>
        <w:t>WITNESS :</w:t>
      </w:r>
      <w:proofErr w:type="gramEnd"/>
      <w:r w:rsidRPr="00FD4258">
        <w:rPr>
          <w:rFonts w:ascii="Century Gothic" w:hAnsi="Century Gothic"/>
          <w:b/>
          <w:sz w:val="20"/>
          <w:rPrChange w:id="13510" w:author="0000usr312" w:date="2020-11-27T16:38:00Z">
            <w:rPr>
              <w:rFonts w:ascii="Century Gothic" w:hAnsi="Century Gothic"/>
              <w:b/>
              <w:sz w:val="18"/>
              <w:szCs w:val="18"/>
              <w:vertAlign w:val="superscript"/>
            </w:rPr>
          </w:rPrChange>
        </w:rPr>
        <w:tab/>
        <w:t xml:space="preserve"> 1. ……………………………………………………………………………..</w:t>
      </w:r>
    </w:p>
    <w:p w:rsidR="00765A28" w:rsidRPr="00C049C6" w:rsidDel="00095DDF" w:rsidRDefault="00765A28" w:rsidP="002347A7">
      <w:pPr>
        <w:tabs>
          <w:tab w:val="left" w:pos="1418"/>
        </w:tabs>
        <w:spacing w:after="240"/>
        <w:rPr>
          <w:del w:id="13511" w:author="UCO BANK" w:date="2016-08-31T14:54:00Z"/>
          <w:rFonts w:ascii="Century Gothic" w:hAnsi="Century Gothic"/>
          <w:b/>
          <w:sz w:val="20"/>
          <w:rPrChange w:id="13512" w:author="0000usr312" w:date="2020-11-27T16:38:00Z">
            <w:rPr>
              <w:del w:id="13513" w:author="UCO BANK" w:date="2016-08-31T14:54:00Z"/>
              <w:b/>
              <w:sz w:val="26"/>
              <w:szCs w:val="18"/>
            </w:rPr>
          </w:rPrChange>
        </w:rPr>
      </w:pPr>
    </w:p>
    <w:p w:rsidR="00765A28" w:rsidRPr="00C049C6" w:rsidRDefault="00FD4258" w:rsidP="002347A7">
      <w:pPr>
        <w:tabs>
          <w:tab w:val="left" w:pos="1418"/>
        </w:tabs>
        <w:spacing w:after="240"/>
        <w:rPr>
          <w:rFonts w:ascii="Century Gothic" w:hAnsi="Century Gothic"/>
          <w:b/>
          <w:sz w:val="20"/>
          <w:rPrChange w:id="13514" w:author="0000usr312" w:date="2020-11-27T16:38:00Z">
            <w:rPr>
              <w:b/>
              <w:sz w:val="26"/>
              <w:szCs w:val="18"/>
            </w:rPr>
          </w:rPrChange>
        </w:rPr>
      </w:pPr>
      <w:r w:rsidRPr="00FD4258">
        <w:rPr>
          <w:rFonts w:ascii="Century Gothic" w:hAnsi="Century Gothic"/>
          <w:b/>
          <w:sz w:val="20"/>
          <w:rPrChange w:id="13515" w:author="0000usr312" w:date="2020-11-27T16:38:00Z">
            <w:rPr>
              <w:rFonts w:ascii="Century Gothic" w:hAnsi="Century Gothic"/>
              <w:b/>
              <w:sz w:val="18"/>
              <w:szCs w:val="18"/>
              <w:vertAlign w:val="superscript"/>
            </w:rPr>
          </w:rPrChange>
        </w:rPr>
        <w:tab/>
      </w:r>
      <w:r w:rsidRPr="00FD4258">
        <w:rPr>
          <w:rFonts w:ascii="Century Gothic" w:hAnsi="Century Gothic"/>
          <w:b/>
          <w:sz w:val="20"/>
          <w:rPrChange w:id="13516" w:author="0000usr312" w:date="2020-11-27T16:38:00Z">
            <w:rPr>
              <w:rFonts w:ascii="Century Gothic" w:hAnsi="Century Gothic"/>
              <w:b/>
              <w:sz w:val="18"/>
              <w:szCs w:val="18"/>
              <w:vertAlign w:val="superscript"/>
            </w:rPr>
          </w:rPrChange>
        </w:rPr>
        <w:tab/>
      </w:r>
    </w:p>
    <w:p w:rsidR="00765A28" w:rsidRPr="00C049C6" w:rsidRDefault="00FD4258" w:rsidP="002347A7">
      <w:pPr>
        <w:tabs>
          <w:tab w:val="left" w:pos="1418"/>
        </w:tabs>
        <w:spacing w:after="240"/>
        <w:rPr>
          <w:rFonts w:ascii="Century Gothic" w:hAnsi="Century Gothic"/>
          <w:b/>
          <w:sz w:val="20"/>
          <w:rPrChange w:id="13517" w:author="0000usr312" w:date="2020-11-27T16:38:00Z">
            <w:rPr>
              <w:b/>
              <w:sz w:val="26"/>
              <w:szCs w:val="18"/>
            </w:rPr>
          </w:rPrChange>
        </w:rPr>
      </w:pPr>
      <w:r w:rsidRPr="00FD4258">
        <w:rPr>
          <w:rFonts w:ascii="Century Gothic" w:hAnsi="Century Gothic"/>
          <w:b/>
          <w:sz w:val="20"/>
          <w:rPrChange w:id="13518" w:author="0000usr312" w:date="2020-11-27T16:38:00Z">
            <w:rPr>
              <w:rFonts w:cs="Times New Roman"/>
              <w:b/>
              <w:color w:val="0000FF"/>
              <w:sz w:val="26"/>
              <w:szCs w:val="18"/>
              <w:u w:val="single"/>
              <w:vertAlign w:val="superscript"/>
            </w:rPr>
          </w:rPrChange>
        </w:rPr>
        <w:t xml:space="preserve">                                2. ………………………………………………………………………………</w:t>
      </w:r>
    </w:p>
    <w:p w:rsidR="00765A28" w:rsidRDefault="00765A28" w:rsidP="002347A7">
      <w:pPr>
        <w:pStyle w:val="Heading2"/>
        <w:numPr>
          <w:ins w:id="13519" w:author="UCOGAD" w:date="2015-09-22T13:57:00Z"/>
        </w:numPr>
        <w:tabs>
          <w:tab w:val="left" w:pos="1418"/>
        </w:tabs>
        <w:spacing w:after="240"/>
        <w:jc w:val="center"/>
        <w:rPr>
          <w:ins w:id="13520" w:author="UCOGAD" w:date="2015-09-22T13:57:00Z"/>
          <w:sz w:val="18"/>
          <w:szCs w:val="18"/>
          <w:u w:val="single"/>
        </w:rPr>
      </w:pPr>
    </w:p>
    <w:p w:rsidR="00FD4258" w:rsidRDefault="00FD4258" w:rsidP="00FD4258">
      <w:pPr>
        <w:numPr>
          <w:ins w:id="13521" w:author="UCOGAD" w:date="2015-09-22T13:57:00Z"/>
        </w:numPr>
        <w:rPr>
          <w:ins w:id="13522" w:author="user" w:date="2016-07-01T12:20:00Z"/>
        </w:rPr>
        <w:pPrChange w:id="13523" w:author="UCOGAD" w:date="2015-09-22T13:57:00Z">
          <w:pPr>
            <w:pStyle w:val="Heading2"/>
            <w:spacing w:after="240"/>
            <w:jc w:val="center"/>
          </w:pPr>
        </w:pPrChange>
      </w:pPr>
    </w:p>
    <w:p w:rsidR="00FD4258" w:rsidRDefault="00FD4258" w:rsidP="00FD4258">
      <w:pPr>
        <w:numPr>
          <w:ins w:id="13524" w:author="UCOGAD" w:date="2015-09-22T13:57:00Z"/>
        </w:numPr>
        <w:rPr>
          <w:ins w:id="13525" w:author="user" w:date="2016-07-01T12:20:00Z"/>
        </w:rPr>
        <w:pPrChange w:id="13526" w:author="UCOGAD" w:date="2015-09-22T13:57:00Z">
          <w:pPr>
            <w:pStyle w:val="Heading2"/>
            <w:spacing w:after="240"/>
            <w:jc w:val="center"/>
          </w:pPr>
        </w:pPrChange>
      </w:pPr>
    </w:p>
    <w:p w:rsidR="00FD4258" w:rsidRDefault="00FD4258" w:rsidP="00FD4258">
      <w:pPr>
        <w:numPr>
          <w:ins w:id="13527" w:author="UCOGAD" w:date="2015-09-22T13:57:00Z"/>
        </w:numPr>
        <w:rPr>
          <w:ins w:id="13528" w:author="user" w:date="2016-07-01T12:20:00Z"/>
        </w:rPr>
        <w:pPrChange w:id="13529" w:author="UCOGAD" w:date="2015-09-22T13:57:00Z">
          <w:pPr>
            <w:pStyle w:val="Heading2"/>
            <w:spacing w:after="240"/>
            <w:jc w:val="center"/>
          </w:pPr>
        </w:pPrChange>
      </w:pPr>
    </w:p>
    <w:p w:rsidR="00FD4258" w:rsidRDefault="00FD4258" w:rsidP="00FD4258">
      <w:pPr>
        <w:numPr>
          <w:ins w:id="13530" w:author="UCOGAD" w:date="2015-09-22T13:57:00Z"/>
        </w:numPr>
        <w:rPr>
          <w:ins w:id="13531" w:author="UCOGAD" w:date="2015-09-22T13:57:00Z"/>
        </w:rPr>
        <w:pPrChange w:id="13532" w:author="UCOGAD" w:date="2015-09-22T13:57:00Z">
          <w:pPr>
            <w:pStyle w:val="Heading2"/>
            <w:spacing w:after="240"/>
            <w:jc w:val="center"/>
          </w:pPr>
        </w:pPrChange>
      </w:pPr>
    </w:p>
    <w:p w:rsidR="00FD4258" w:rsidRDefault="00FD4258" w:rsidP="00FD4258">
      <w:pPr>
        <w:numPr>
          <w:ins w:id="13533" w:author="UCOGAD" w:date="2015-09-22T13:57:00Z"/>
        </w:numPr>
        <w:rPr>
          <w:ins w:id="13534" w:author="UCO BANK" w:date="2017-08-09T11:45:00Z"/>
        </w:rPr>
        <w:pPrChange w:id="13535" w:author="UCOGAD" w:date="2015-09-22T13:57:00Z">
          <w:pPr>
            <w:pStyle w:val="Heading2"/>
            <w:spacing w:after="240"/>
            <w:jc w:val="center"/>
          </w:pPr>
        </w:pPrChange>
      </w:pPr>
    </w:p>
    <w:p w:rsidR="00FD4258" w:rsidRDefault="00FD4258" w:rsidP="00FD4258">
      <w:pPr>
        <w:numPr>
          <w:ins w:id="13536" w:author="UCOGAD" w:date="2015-09-22T13:57:00Z"/>
        </w:numPr>
        <w:rPr>
          <w:ins w:id="13537" w:author="UCO BANK" w:date="2017-08-09T11:45:00Z"/>
        </w:rPr>
        <w:pPrChange w:id="13538" w:author="UCOGAD" w:date="2015-09-22T13:57:00Z">
          <w:pPr>
            <w:pStyle w:val="Heading2"/>
            <w:spacing w:after="240"/>
            <w:jc w:val="center"/>
          </w:pPr>
        </w:pPrChange>
      </w:pPr>
    </w:p>
    <w:p w:rsidR="00FD4258" w:rsidRDefault="00FD4258" w:rsidP="00FD4258">
      <w:pPr>
        <w:numPr>
          <w:ins w:id="13539" w:author="UCOGAD" w:date="2015-09-22T13:57:00Z"/>
        </w:numPr>
        <w:rPr>
          <w:ins w:id="13540" w:author="UCO BANK" w:date="2017-08-09T11:45:00Z"/>
        </w:rPr>
        <w:pPrChange w:id="13541" w:author="UCOGAD" w:date="2015-09-22T13:57:00Z">
          <w:pPr>
            <w:pStyle w:val="Heading2"/>
            <w:spacing w:after="240"/>
            <w:jc w:val="center"/>
          </w:pPr>
        </w:pPrChange>
      </w:pPr>
    </w:p>
    <w:p w:rsidR="00FD4258" w:rsidRDefault="00FD4258" w:rsidP="00FD4258">
      <w:pPr>
        <w:numPr>
          <w:ins w:id="13542" w:author="UCOGAD" w:date="2015-09-22T13:57:00Z"/>
        </w:numPr>
        <w:rPr>
          <w:ins w:id="13543" w:author="UCOGAD" w:date="2015-09-22T13:57:00Z"/>
        </w:rPr>
        <w:pPrChange w:id="13544" w:author="UCOGAD" w:date="2015-09-22T13:57:00Z">
          <w:pPr>
            <w:pStyle w:val="Heading2"/>
            <w:spacing w:after="240"/>
            <w:jc w:val="center"/>
          </w:pPr>
        </w:pPrChange>
      </w:pPr>
    </w:p>
    <w:p w:rsidR="00FD4258" w:rsidRDefault="00FD4258" w:rsidP="00FD4258">
      <w:pPr>
        <w:numPr>
          <w:ins w:id="13545" w:author="UCOGAD" w:date="2015-09-22T13:57:00Z"/>
        </w:numPr>
        <w:rPr>
          <w:ins w:id="13546" w:author="UCO BANK" w:date="2020-11-06T15:35:00Z"/>
        </w:rPr>
        <w:pPrChange w:id="13547" w:author="UCOGAD" w:date="2015-09-22T13:57:00Z">
          <w:pPr>
            <w:pStyle w:val="Heading2"/>
            <w:spacing w:after="240"/>
            <w:jc w:val="center"/>
          </w:pPr>
        </w:pPrChange>
      </w:pPr>
    </w:p>
    <w:p w:rsidR="00FD4258" w:rsidRDefault="00FD4258" w:rsidP="00FD4258">
      <w:pPr>
        <w:numPr>
          <w:ins w:id="13548" w:author="UCOGAD" w:date="2015-09-22T13:57:00Z"/>
        </w:numPr>
        <w:rPr>
          <w:ins w:id="13549" w:author="UCO BANK" w:date="2020-11-06T15:35:00Z"/>
        </w:rPr>
        <w:pPrChange w:id="13550" w:author="UCOGAD" w:date="2015-09-22T13:57:00Z">
          <w:pPr>
            <w:pStyle w:val="Heading2"/>
            <w:spacing w:after="240"/>
            <w:jc w:val="center"/>
          </w:pPr>
        </w:pPrChange>
      </w:pPr>
    </w:p>
    <w:p w:rsidR="00FD4258" w:rsidRDefault="00FD4258" w:rsidP="00FD4258">
      <w:pPr>
        <w:numPr>
          <w:ins w:id="13551" w:author="UCOGAD" w:date="2015-09-22T13:57:00Z"/>
        </w:numPr>
        <w:rPr>
          <w:ins w:id="13552" w:author="UCO BANK" w:date="2016-08-31T14:55:00Z"/>
        </w:rPr>
        <w:pPrChange w:id="13553" w:author="UCOGAD" w:date="2015-09-22T13:57:00Z">
          <w:pPr>
            <w:pStyle w:val="Heading2"/>
            <w:spacing w:after="240"/>
            <w:jc w:val="center"/>
          </w:pPr>
        </w:pPrChange>
      </w:pPr>
    </w:p>
    <w:p w:rsidR="00FD4258" w:rsidRDefault="00FD4258" w:rsidP="00FD4258">
      <w:pPr>
        <w:numPr>
          <w:ins w:id="13554" w:author="UCOGAD" w:date="2015-09-22T13:57:00Z"/>
        </w:numPr>
        <w:rPr>
          <w:ins w:id="13555" w:author="UCOGAD" w:date="2015-09-22T13:57:00Z"/>
          <w:del w:id="13556" w:author="UCO BANK" w:date="2016-09-06T10:57:00Z"/>
        </w:rPr>
        <w:pPrChange w:id="13557" w:author="UCOGAD" w:date="2015-09-22T13:57:00Z">
          <w:pPr>
            <w:pStyle w:val="Heading2"/>
            <w:spacing w:after="240"/>
            <w:jc w:val="center"/>
          </w:pPr>
        </w:pPrChange>
      </w:pPr>
    </w:p>
    <w:p w:rsidR="00765A28" w:rsidRPr="00B42334" w:rsidRDefault="00FD4258" w:rsidP="00BE4A64">
      <w:pPr>
        <w:pStyle w:val="Heading2"/>
        <w:numPr>
          <w:ins w:id="13558" w:author="UCOGAD" w:date="2016-01-05T16:02:00Z"/>
        </w:numPr>
        <w:jc w:val="center"/>
        <w:rPr>
          <w:ins w:id="13559" w:author="UCOGAD" w:date="2016-01-05T16:02:00Z"/>
          <w:iCs/>
          <w:sz w:val="20"/>
          <w:rPrChange w:id="13560" w:author="UCO BANK" w:date="2016-08-31T17:06:00Z">
            <w:rPr>
              <w:ins w:id="13561" w:author="UCOGAD" w:date="2016-01-05T16:02:00Z"/>
              <w:i/>
              <w:iCs/>
              <w:sz w:val="20"/>
            </w:rPr>
          </w:rPrChange>
        </w:rPr>
      </w:pPr>
      <w:ins w:id="13562" w:author="UCOGAD" w:date="2016-01-05T16:02:00Z">
        <w:r w:rsidRPr="00FD4258">
          <w:rPr>
            <w:iCs/>
            <w:sz w:val="20"/>
            <w:rPrChange w:id="13563" w:author="UCO BANK" w:date="2016-08-31T17:06:00Z">
              <w:rPr>
                <w:i/>
                <w:iCs/>
                <w:sz w:val="20"/>
                <w:vertAlign w:val="superscript"/>
              </w:rPr>
            </w:rPrChange>
          </w:rPr>
          <w:t>ANNEXURE-</w:t>
        </w:r>
      </w:ins>
      <w:ins w:id="13564" w:author="UCOGAD" w:date="2016-01-07T12:29:00Z">
        <w:del w:id="13565" w:author="UCO BANK" w:date="2016-08-01T15:08:00Z">
          <w:r w:rsidRPr="00FD4258">
            <w:rPr>
              <w:iCs/>
              <w:sz w:val="20"/>
              <w:rPrChange w:id="13566" w:author="UCO BANK" w:date="2016-08-31T17:06:00Z">
                <w:rPr>
                  <w:i/>
                  <w:iCs/>
                  <w:sz w:val="20"/>
                  <w:vertAlign w:val="superscript"/>
                </w:rPr>
              </w:rPrChange>
            </w:rPr>
            <w:delText>F</w:delText>
          </w:r>
        </w:del>
      </w:ins>
      <w:ins w:id="13567" w:author="UCO BANK" w:date="2016-08-25T15:34:00Z">
        <w:r w:rsidRPr="00FD4258">
          <w:rPr>
            <w:iCs/>
            <w:sz w:val="20"/>
            <w:rPrChange w:id="13568" w:author="UCO BANK" w:date="2016-08-31T17:06:00Z">
              <w:rPr>
                <w:i/>
                <w:iCs/>
                <w:sz w:val="20"/>
                <w:vertAlign w:val="superscript"/>
              </w:rPr>
            </w:rPrChange>
          </w:rPr>
          <w:t>E</w:t>
        </w:r>
      </w:ins>
    </w:p>
    <w:p w:rsidR="00765A28" w:rsidRPr="00B30278" w:rsidRDefault="00765A28" w:rsidP="00BE4A64">
      <w:pPr>
        <w:pStyle w:val="Heading2"/>
        <w:numPr>
          <w:ins w:id="13569" w:author="UCOGAD" w:date="2016-01-05T16:02:00Z"/>
        </w:numPr>
        <w:jc w:val="center"/>
        <w:rPr>
          <w:ins w:id="13570" w:author="UCOGAD" w:date="2016-01-05T16:02:00Z"/>
          <w:i/>
          <w:iCs/>
          <w:sz w:val="18"/>
          <w:szCs w:val="18"/>
        </w:rPr>
      </w:pPr>
      <w:ins w:id="13571" w:author="UCOGAD" w:date="2016-01-05T16:02:00Z">
        <w:r w:rsidRPr="00A4461B">
          <w:rPr>
            <w:i/>
            <w:iCs/>
            <w:sz w:val="20"/>
          </w:rPr>
          <w:t xml:space="preserve"> </w:t>
        </w:r>
        <w:r w:rsidRPr="00B30278">
          <w:rPr>
            <w:i/>
            <w:iCs/>
            <w:sz w:val="18"/>
            <w:szCs w:val="18"/>
          </w:rPr>
          <w:t>FORMAT OF INTEGRITY</w:t>
        </w:r>
      </w:ins>
    </w:p>
    <w:p w:rsidR="003E7074" w:rsidRDefault="003E7074" w:rsidP="00BE4A64">
      <w:pPr>
        <w:pStyle w:val="ListParagraph"/>
        <w:numPr>
          <w:ins w:id="13572" w:author="UCOGAD" w:date="2016-01-05T16:02:00Z"/>
        </w:numPr>
        <w:spacing w:after="0"/>
        <w:ind w:left="0" w:right="-96"/>
        <w:jc w:val="both"/>
        <w:rPr>
          <w:ins w:id="13573" w:author="UCO BANK" w:date="2020-11-06T15:34:00Z"/>
          <w:rFonts w:ascii="Century Gothic" w:hAnsi="Century Gothic" w:cs="Arial"/>
          <w:b/>
          <w:bCs/>
          <w:sz w:val="18"/>
          <w:szCs w:val="18"/>
        </w:rPr>
      </w:pPr>
    </w:p>
    <w:p w:rsidR="003E7074" w:rsidRDefault="003E7074" w:rsidP="003E7074">
      <w:pPr>
        <w:pStyle w:val="ListParagraph"/>
        <w:spacing w:after="0"/>
        <w:ind w:left="0" w:right="-96"/>
        <w:jc w:val="both"/>
        <w:rPr>
          <w:ins w:id="13574" w:author="UCO BANK" w:date="2020-11-06T15:35:00Z"/>
          <w:rFonts w:ascii="Century Gothic" w:hAnsi="Century Gothic" w:cs="Arial"/>
          <w:sz w:val="20"/>
        </w:rPr>
      </w:pPr>
      <w:ins w:id="13575" w:author="UCO BANK" w:date="2020-11-06T15:35:00Z">
        <w:r>
          <w:rPr>
            <w:rFonts w:ascii="Century Gothic" w:hAnsi="Century Gothic" w:cs="Arial"/>
            <w:b/>
            <w:bCs/>
            <w:sz w:val="20"/>
          </w:rPr>
          <w:t>UCO Bank</w:t>
        </w:r>
        <w:r>
          <w:rPr>
            <w:rFonts w:ascii="Century Gothic" w:hAnsi="Century Gothic" w:cs="Arial"/>
            <w:bCs/>
            <w:sz w:val="20"/>
          </w:rPr>
          <w:t xml:space="preserve">, a body corporate, constituted under the Banking Companies (Acquisition &amp; Transfer of Undertakings) Act, 1970 as amended from time to time </w:t>
        </w:r>
        <w:r>
          <w:rPr>
            <w:rFonts w:ascii="Century Gothic" w:hAnsi="Century Gothic" w:cs="Arial"/>
            <w:sz w:val="20"/>
          </w:rPr>
          <w:t xml:space="preserve">having its Head Office </w:t>
        </w:r>
        <w:proofErr w:type="gramStart"/>
        <w:r>
          <w:rPr>
            <w:rFonts w:ascii="Century Gothic" w:hAnsi="Century Gothic" w:cs="Arial"/>
            <w:sz w:val="20"/>
          </w:rPr>
          <w:t>at  No.10</w:t>
        </w:r>
        <w:proofErr w:type="gramEnd"/>
        <w:r>
          <w:rPr>
            <w:rFonts w:ascii="Century Gothic" w:hAnsi="Century Gothic" w:cs="Arial"/>
            <w:sz w:val="20"/>
          </w:rPr>
          <w:t xml:space="preserve">, BTM  </w:t>
        </w:r>
        <w:proofErr w:type="spellStart"/>
        <w:r>
          <w:rPr>
            <w:rFonts w:ascii="Century Gothic" w:hAnsi="Century Gothic" w:cs="Arial"/>
            <w:sz w:val="20"/>
          </w:rPr>
          <w:t>Sarani</w:t>
        </w:r>
        <w:proofErr w:type="spellEnd"/>
        <w:r>
          <w:rPr>
            <w:rFonts w:ascii="Century Gothic" w:hAnsi="Century Gothic" w:cs="Arial"/>
            <w:sz w:val="20"/>
          </w:rPr>
          <w:t xml:space="preserve">, Kolkata-700001  </w:t>
        </w:r>
        <w:r>
          <w:rPr>
            <w:rFonts w:ascii="Century Gothic" w:hAnsi="Century Gothic" w:cs="Century Gothic"/>
            <w:sz w:val="20"/>
          </w:rPr>
          <w:t xml:space="preserve"> </w:t>
        </w:r>
        <w:r>
          <w:rPr>
            <w:rFonts w:ascii="Century Gothic" w:hAnsi="Century Gothic" w:cs="Arial"/>
            <w:sz w:val="20"/>
          </w:rPr>
          <w:t xml:space="preserve">hereinafter referred to as </w:t>
        </w:r>
        <w:r w:rsidRPr="00B951C5">
          <w:rPr>
            <w:rFonts w:ascii="Century Gothic" w:hAnsi="Century Gothic" w:cs="Arial"/>
            <w:sz w:val="20"/>
          </w:rPr>
          <w:t>“</w:t>
        </w:r>
        <w:r w:rsidRPr="00B951C5">
          <w:rPr>
            <w:rFonts w:ascii="Century Gothic" w:hAnsi="Century Gothic" w:cs="Arial"/>
            <w:b/>
            <w:bCs/>
            <w:sz w:val="20"/>
          </w:rPr>
          <w:t>Bank</w:t>
        </w:r>
        <w:r w:rsidRPr="00B951C5">
          <w:rPr>
            <w:rFonts w:ascii="Century Gothic" w:hAnsi="Century Gothic" w:cs="Arial"/>
            <w:sz w:val="20"/>
          </w:rPr>
          <w:t>”</w:t>
        </w:r>
        <w:r>
          <w:rPr>
            <w:rFonts w:ascii="Century Gothic" w:hAnsi="Century Gothic" w:cs="Arial"/>
            <w:sz w:val="20"/>
          </w:rPr>
          <w:t xml:space="preserve"> </w:t>
        </w:r>
        <w:r>
          <w:rPr>
            <w:rFonts w:ascii="Century Gothic" w:hAnsi="Century Gothic" w:cs="Arial"/>
            <w:color w:val="FF6600"/>
            <w:sz w:val="20"/>
          </w:rPr>
          <w:t xml:space="preserve"> (</w:t>
        </w:r>
        <w:r>
          <w:rPr>
            <w:rFonts w:ascii="Century Gothic" w:hAnsi="Century Gothic" w:cs="Arial"/>
            <w:sz w:val="20"/>
          </w:rPr>
          <w:t xml:space="preserve">which expression shall unless excluded by or  repugnant to the subject or context be deemed to  mean and include its assigns, administrators and successors) of the </w:t>
        </w:r>
        <w:r>
          <w:rPr>
            <w:rFonts w:ascii="Century Gothic" w:hAnsi="Century Gothic" w:cs="Arial"/>
            <w:b/>
            <w:bCs/>
            <w:sz w:val="20"/>
          </w:rPr>
          <w:t>“ONE PART</w:t>
        </w:r>
      </w:ins>
    </w:p>
    <w:p w:rsidR="003E7074" w:rsidRDefault="003E7074" w:rsidP="003E7074">
      <w:pPr>
        <w:rPr>
          <w:ins w:id="13576" w:author="UCO BANK" w:date="2020-11-06T15:35:00Z"/>
          <w:rFonts w:ascii="Century Gothic" w:hAnsi="Century Gothic"/>
          <w:sz w:val="20"/>
        </w:rPr>
      </w:pPr>
      <w:ins w:id="13577" w:author="UCO BANK" w:date="2020-11-06T15:35:00Z">
        <w:r>
          <w:rPr>
            <w:rFonts w:ascii="Century Gothic" w:hAnsi="Century Gothic"/>
            <w:sz w:val="20"/>
          </w:rPr>
          <w:t xml:space="preserve">                                        And</w:t>
        </w:r>
      </w:ins>
    </w:p>
    <w:p w:rsidR="003E7074" w:rsidRDefault="003E7074" w:rsidP="003E7074">
      <w:pPr>
        <w:rPr>
          <w:ins w:id="13578" w:author="UCO BANK" w:date="2020-11-06T15:35:00Z"/>
          <w:rFonts w:ascii="Century Gothic" w:hAnsi="Century Gothic"/>
          <w:sz w:val="20"/>
        </w:rPr>
      </w:pPr>
      <w:ins w:id="13579" w:author="UCO BANK" w:date="2020-11-06T15:35:00Z">
        <w:r>
          <w:rPr>
            <w:rFonts w:ascii="Century Gothic" w:hAnsi="Century Gothic"/>
            <w:sz w:val="20"/>
          </w:rPr>
          <w:t xml:space="preserve">………………………. </w:t>
        </w:r>
        <w:proofErr w:type="gramStart"/>
        <w:r>
          <w:rPr>
            <w:rFonts w:ascii="Century Gothic" w:hAnsi="Century Gothic"/>
            <w:sz w:val="20"/>
          </w:rPr>
          <w:t>Hereinafter referred to as “The Bidder/Contractor”.</w:t>
        </w:r>
        <w:proofErr w:type="gramEnd"/>
      </w:ins>
    </w:p>
    <w:p w:rsidR="003E7074" w:rsidRDefault="003E7074" w:rsidP="003E7074">
      <w:pPr>
        <w:jc w:val="center"/>
        <w:rPr>
          <w:ins w:id="13580" w:author="UCO BANK" w:date="2020-11-06T15:35:00Z"/>
          <w:rFonts w:ascii="Century Gothic" w:hAnsi="Century Gothic"/>
          <w:sz w:val="20"/>
          <w:u w:val="single"/>
        </w:rPr>
      </w:pPr>
      <w:ins w:id="13581" w:author="UCO BANK" w:date="2020-11-06T15:35:00Z">
        <w:r>
          <w:rPr>
            <w:rFonts w:ascii="Century Gothic" w:hAnsi="Century Gothic"/>
            <w:sz w:val="20"/>
            <w:u w:val="single"/>
          </w:rPr>
          <w:t>Preamble</w:t>
        </w:r>
      </w:ins>
    </w:p>
    <w:p w:rsidR="003E7074" w:rsidRDefault="003E7074" w:rsidP="003E7074">
      <w:pPr>
        <w:jc w:val="both"/>
        <w:rPr>
          <w:ins w:id="13582" w:author="UCO BANK" w:date="2020-11-06T15:35:00Z"/>
          <w:rFonts w:ascii="Century Gothic" w:hAnsi="Century Gothic"/>
          <w:sz w:val="20"/>
        </w:rPr>
      </w:pPr>
      <w:ins w:id="13583" w:author="UCO BANK" w:date="2020-11-06T15:35:00Z">
        <w:r>
          <w:rPr>
            <w:rFonts w:ascii="Century Gothic" w:hAnsi="Century Gothic"/>
            <w:sz w:val="20"/>
          </w:rPr>
          <w:t xml:space="preserve">The </w:t>
        </w:r>
        <w:r w:rsidRPr="00B951C5">
          <w:rPr>
            <w:rFonts w:ascii="Century Gothic" w:hAnsi="Century Gothic"/>
            <w:sz w:val="20"/>
          </w:rPr>
          <w:t>Bank</w:t>
        </w:r>
        <w:r>
          <w:rPr>
            <w:rFonts w:ascii="Century Gothic" w:hAnsi="Century Gothic"/>
            <w:sz w:val="20"/>
          </w:rPr>
          <w:t xml:space="preserve"> intends to award, under laid down organizational procedures, contract/s for……………………………….The Bank values full compliance with all relevant laws of the land, rules, regulations, economic use of resources and of fairness/transparency in its relation with its Bidder (s) and / or contractor (s).</w:t>
        </w:r>
      </w:ins>
    </w:p>
    <w:p w:rsidR="003E7074" w:rsidRDefault="003E7074" w:rsidP="003E7074">
      <w:pPr>
        <w:jc w:val="both"/>
        <w:rPr>
          <w:ins w:id="13584" w:author="UCO BANK" w:date="2020-11-06T15:35:00Z"/>
          <w:rFonts w:ascii="Century Gothic" w:hAnsi="Century Gothic"/>
          <w:sz w:val="20"/>
        </w:rPr>
      </w:pPr>
      <w:ins w:id="13585" w:author="UCO BANK" w:date="2020-11-06T15:35:00Z">
        <w:r>
          <w:rPr>
            <w:rFonts w:ascii="Century Gothic" w:hAnsi="Century Gothic"/>
            <w:sz w:val="20"/>
          </w:rPr>
          <w:t>In order to achieve these goals, the Bank will appoint an independent External Monitor (IEM), who will monitor the tender process and the execution of the contract for compliance with the principles mentioned above.</w:t>
        </w:r>
      </w:ins>
    </w:p>
    <w:p w:rsidR="003E7074" w:rsidRDefault="003E7074" w:rsidP="003E7074">
      <w:pPr>
        <w:jc w:val="both"/>
        <w:rPr>
          <w:ins w:id="13586" w:author="UCO BANK" w:date="2020-11-06T15:35:00Z"/>
          <w:rFonts w:ascii="Century Gothic" w:hAnsi="Century Gothic"/>
          <w:sz w:val="20"/>
        </w:rPr>
      </w:pPr>
      <w:proofErr w:type="gramStart"/>
      <w:ins w:id="13587" w:author="UCO BANK" w:date="2020-11-06T15:35:00Z">
        <w:r>
          <w:rPr>
            <w:rFonts w:ascii="Century Gothic" w:hAnsi="Century Gothic"/>
            <w:sz w:val="20"/>
          </w:rPr>
          <w:t>Section 1 – Commitments of the Bank.</w:t>
        </w:r>
        <w:proofErr w:type="gramEnd"/>
      </w:ins>
    </w:p>
    <w:p w:rsidR="003E7074" w:rsidRDefault="003E7074" w:rsidP="003E7074">
      <w:pPr>
        <w:jc w:val="both"/>
        <w:rPr>
          <w:ins w:id="13588" w:author="UCO BANK" w:date="2020-11-06T15:35:00Z"/>
          <w:rFonts w:ascii="Century Gothic" w:hAnsi="Century Gothic"/>
          <w:sz w:val="20"/>
        </w:rPr>
      </w:pPr>
      <w:proofErr w:type="gramStart"/>
      <w:ins w:id="13589" w:author="UCO BANK" w:date="2020-11-06T15:35:00Z">
        <w:r>
          <w:rPr>
            <w:rFonts w:ascii="Century Gothic" w:hAnsi="Century Gothic"/>
            <w:sz w:val="20"/>
          </w:rPr>
          <w:t>1.The</w:t>
        </w:r>
        <w:proofErr w:type="gramEnd"/>
        <w:r>
          <w:rPr>
            <w:rFonts w:ascii="Century Gothic" w:hAnsi="Century Gothic"/>
            <w:sz w:val="20"/>
          </w:rPr>
          <w:t xml:space="preserve"> Bank commits itself to take all measures necessary to prevent corruption and to observe the following principles:-</w:t>
        </w:r>
      </w:ins>
    </w:p>
    <w:p w:rsidR="003E7074" w:rsidRDefault="003E7074" w:rsidP="003E7074">
      <w:pPr>
        <w:jc w:val="both"/>
        <w:rPr>
          <w:ins w:id="13590" w:author="UCO BANK" w:date="2020-11-06T15:35:00Z"/>
          <w:rFonts w:ascii="Century Gothic" w:hAnsi="Century Gothic"/>
          <w:sz w:val="20"/>
        </w:rPr>
      </w:pPr>
      <w:ins w:id="13591" w:author="UCO BANK" w:date="2020-11-06T15:35:00Z">
        <w:r>
          <w:rPr>
            <w:rFonts w:ascii="Century Gothic" w:hAnsi="Century Gothic"/>
            <w:sz w:val="20"/>
          </w:rPr>
          <w:t>a. No employee of the Bank, personally or through family members, will in connection with the tender for, or the execution of a contract, demand, take a promise for or accept, for self or third person, any material or immaterial benefit which the person is not legally entitled to.</w:t>
        </w:r>
      </w:ins>
    </w:p>
    <w:p w:rsidR="003E7074" w:rsidRDefault="003E7074" w:rsidP="003E7074">
      <w:pPr>
        <w:jc w:val="both"/>
        <w:rPr>
          <w:ins w:id="13592" w:author="UCO BANK" w:date="2020-11-06T15:35:00Z"/>
          <w:rFonts w:ascii="Century Gothic" w:hAnsi="Century Gothic"/>
          <w:sz w:val="20"/>
        </w:rPr>
      </w:pPr>
      <w:ins w:id="13593" w:author="UCO BANK" w:date="2020-11-06T15:35:00Z">
        <w:r>
          <w:rPr>
            <w:rFonts w:ascii="Century Gothic" w:hAnsi="Century Gothic"/>
            <w:sz w:val="20"/>
          </w:rPr>
          <w:t>b. The Bank will during the tender process treat all Bidder(s) with equity and reason.  The Bank will in particular, before and during the tender process, provide to all Bidders (s) the same information and will not provide to any Bidders (s) confidential/additional information through which the Bidder(s) could obtain an advantage in relation to the process or the contract execution.</w:t>
        </w:r>
      </w:ins>
    </w:p>
    <w:p w:rsidR="003E7074" w:rsidRDefault="003E7074" w:rsidP="003E7074">
      <w:pPr>
        <w:jc w:val="both"/>
        <w:rPr>
          <w:ins w:id="13594" w:author="UCO BANK" w:date="2020-11-06T15:35:00Z"/>
          <w:rFonts w:ascii="Century Gothic" w:hAnsi="Century Gothic"/>
          <w:sz w:val="20"/>
        </w:rPr>
      </w:pPr>
      <w:ins w:id="13595" w:author="UCO BANK" w:date="2020-11-06T15:35:00Z">
        <w:r>
          <w:rPr>
            <w:rFonts w:ascii="Century Gothic" w:hAnsi="Century Gothic"/>
            <w:sz w:val="20"/>
          </w:rPr>
          <w:t>c. The Bank will exclude from the process all known prejudiced persons.</w:t>
        </w:r>
      </w:ins>
    </w:p>
    <w:p w:rsidR="003E7074" w:rsidRDefault="003E7074" w:rsidP="003E7074">
      <w:pPr>
        <w:jc w:val="both"/>
        <w:rPr>
          <w:ins w:id="13596" w:author="UCO BANK" w:date="2020-11-06T15:35:00Z"/>
          <w:rFonts w:ascii="Century Gothic" w:hAnsi="Century Gothic"/>
          <w:sz w:val="20"/>
        </w:rPr>
      </w:pPr>
      <w:ins w:id="13597" w:author="UCO BANK" w:date="2020-11-06T15:35:00Z">
        <w:r>
          <w:rPr>
            <w:rFonts w:ascii="Century Gothic" w:hAnsi="Century Gothic"/>
            <w:sz w:val="20"/>
          </w:rPr>
          <w:t xml:space="preserve">2. If the </w:t>
        </w:r>
        <w:proofErr w:type="spellStart"/>
        <w:r>
          <w:rPr>
            <w:rFonts w:ascii="Century Gothic" w:hAnsi="Century Gothic"/>
            <w:sz w:val="20"/>
          </w:rPr>
          <w:t>Bankl</w:t>
        </w:r>
        <w:proofErr w:type="spellEnd"/>
        <w:r>
          <w:rPr>
            <w:rFonts w:ascii="Century Gothic" w:hAnsi="Century Gothic"/>
            <w:sz w:val="20"/>
          </w:rPr>
          <w:t xml:space="preserve"> obtains information on the conduct of any of its employees which </w:t>
        </w:r>
        <w:proofErr w:type="gramStart"/>
        <w:r>
          <w:rPr>
            <w:rFonts w:ascii="Century Gothic" w:hAnsi="Century Gothic"/>
            <w:sz w:val="20"/>
          </w:rPr>
          <w:t>is  criminal</w:t>
        </w:r>
        <w:proofErr w:type="gramEnd"/>
        <w:r>
          <w:rPr>
            <w:rFonts w:ascii="Century Gothic" w:hAnsi="Century Gothic"/>
            <w:sz w:val="20"/>
          </w:rPr>
          <w:t xml:space="preserve"> offence under the IPC/PC Act, or it/if there be a substantive suspicion in this regard, the Bank will inform the Chief Vigilance Office and in addition can initiate disciplinary actions.</w:t>
        </w:r>
      </w:ins>
    </w:p>
    <w:p w:rsidR="003E7074" w:rsidRDefault="003E7074" w:rsidP="003E7074">
      <w:pPr>
        <w:jc w:val="both"/>
        <w:rPr>
          <w:ins w:id="13598" w:author="UCO BANK" w:date="2020-11-06T15:35:00Z"/>
          <w:rFonts w:ascii="Century Gothic" w:hAnsi="Century Gothic"/>
          <w:sz w:val="20"/>
        </w:rPr>
      </w:pPr>
      <w:ins w:id="13599" w:author="UCO BANK" w:date="2020-11-06T15:35:00Z">
        <w:r>
          <w:rPr>
            <w:rFonts w:ascii="Century Gothic" w:hAnsi="Century Gothic"/>
            <w:sz w:val="20"/>
          </w:rPr>
          <w:lastRenderedPageBreak/>
          <w:t>Sections 2 – Commitments of the Bidder (s)/Contractor(s)</w:t>
        </w:r>
      </w:ins>
    </w:p>
    <w:p w:rsidR="003E7074" w:rsidRDefault="003E7074" w:rsidP="003E7074">
      <w:pPr>
        <w:jc w:val="both"/>
        <w:rPr>
          <w:ins w:id="13600" w:author="UCO BANK" w:date="2020-11-06T15:35:00Z"/>
          <w:rFonts w:ascii="Century Gothic" w:hAnsi="Century Gothic"/>
          <w:sz w:val="20"/>
        </w:rPr>
      </w:pPr>
      <w:proofErr w:type="gramStart"/>
      <w:ins w:id="13601" w:author="UCO BANK" w:date="2020-11-06T15:35:00Z">
        <w:r>
          <w:rPr>
            <w:rFonts w:ascii="Century Gothic" w:hAnsi="Century Gothic"/>
            <w:sz w:val="20"/>
          </w:rPr>
          <w:t>1.The</w:t>
        </w:r>
        <w:proofErr w:type="gramEnd"/>
        <w:r>
          <w:rPr>
            <w:rFonts w:ascii="Century Gothic" w:hAnsi="Century Gothic"/>
            <w:sz w:val="20"/>
          </w:rPr>
          <w:t xml:space="preserve"> bidder(s) /contractor(s) commit himself to take all measures necessary to prevent corruption.  He commits himself to observe the following principles during his participation in the tender process and during the contract execution.</w:t>
        </w:r>
      </w:ins>
    </w:p>
    <w:p w:rsidR="003E7074" w:rsidRDefault="003E7074" w:rsidP="003E7074">
      <w:pPr>
        <w:jc w:val="both"/>
        <w:rPr>
          <w:ins w:id="13602" w:author="UCO BANK" w:date="2020-11-06T15:35:00Z"/>
          <w:rFonts w:ascii="Century Gothic" w:hAnsi="Century Gothic"/>
          <w:sz w:val="20"/>
        </w:rPr>
      </w:pPr>
      <w:ins w:id="13603" w:author="UCO BANK" w:date="2020-11-06T15:35:00Z">
        <w:r>
          <w:rPr>
            <w:rFonts w:ascii="Century Gothic" w:hAnsi="Century Gothic"/>
            <w:sz w:val="20"/>
          </w:rPr>
          <w:t>a. The Bidder(s) contractor(s) will not directly or through any other persons of firm, offer promise or give to any of the Bank’s employees involved in the tender process of the execution of the contract or to any third person any material or other benefit which he/she is not legally entitled to in order to obtain in exchange any advantage or during the execution of the contract.</w:t>
        </w:r>
      </w:ins>
    </w:p>
    <w:p w:rsidR="003E7074" w:rsidRDefault="003E7074" w:rsidP="003E7074">
      <w:pPr>
        <w:jc w:val="both"/>
        <w:rPr>
          <w:ins w:id="13604" w:author="UCO BANK" w:date="2020-11-06T15:35:00Z"/>
          <w:rFonts w:ascii="Century Gothic" w:hAnsi="Century Gothic"/>
          <w:sz w:val="20"/>
        </w:rPr>
      </w:pPr>
      <w:ins w:id="13605" w:author="UCO BANK" w:date="2020-11-06T15:35:00Z">
        <w:r>
          <w:rPr>
            <w:rFonts w:ascii="Century Gothic" w:hAnsi="Century Gothic"/>
            <w:sz w:val="20"/>
          </w:rPr>
          <w:t xml:space="preserve">b. The Bidder(s) /Contractor(s) will not enter with other Bidders into any undisclosed agreement of understanding, whether formal or informal.  This applies in particular to prices, specifications, certifications, subsidiary contracts, submission or non submission of bids or any other actions to restrict competitiveness or to introduce cartelization in the bidding </w:t>
        </w:r>
        <w:proofErr w:type="gramStart"/>
        <w:r>
          <w:rPr>
            <w:rFonts w:ascii="Century Gothic" w:hAnsi="Century Gothic"/>
            <w:sz w:val="20"/>
          </w:rPr>
          <w:t>process .</w:t>
        </w:r>
        <w:proofErr w:type="gramEnd"/>
      </w:ins>
    </w:p>
    <w:p w:rsidR="003E7074" w:rsidRDefault="003E7074" w:rsidP="003E7074">
      <w:pPr>
        <w:jc w:val="both"/>
        <w:rPr>
          <w:ins w:id="13606" w:author="UCO BANK" w:date="2020-11-06T15:35:00Z"/>
          <w:rFonts w:ascii="Century Gothic" w:hAnsi="Century Gothic"/>
          <w:sz w:val="20"/>
        </w:rPr>
      </w:pPr>
      <w:ins w:id="13607" w:author="UCO BANK" w:date="2020-11-06T15:35:00Z">
        <w:r>
          <w:rPr>
            <w:rFonts w:ascii="Century Gothic" w:hAnsi="Century Gothic"/>
            <w:sz w:val="20"/>
          </w:rPr>
          <w:t xml:space="preserve">c. The Bidder(s)/Contractor(s) will not commit any offence under the relevant IPC/PC Act, further the Bidder(s) / contractors will not use improperly for purposes of competition or personal gain, or pass on to others, any information or document provided by the Bank as part of the business relationship, regarding plans, technical proposals and business details, including information contained or transmitted electronically. </w:t>
        </w:r>
      </w:ins>
    </w:p>
    <w:p w:rsidR="003E7074" w:rsidRDefault="003E7074" w:rsidP="003E7074">
      <w:pPr>
        <w:jc w:val="both"/>
        <w:rPr>
          <w:ins w:id="13608" w:author="UCO BANK" w:date="2020-11-06T15:35:00Z"/>
          <w:rFonts w:ascii="Century Gothic" w:hAnsi="Century Gothic"/>
          <w:sz w:val="20"/>
        </w:rPr>
      </w:pPr>
      <w:ins w:id="13609" w:author="UCO BANK" w:date="2020-11-06T15:35:00Z">
        <w:r>
          <w:rPr>
            <w:rFonts w:ascii="Century Gothic" w:hAnsi="Century Gothic"/>
            <w:sz w:val="20"/>
          </w:rPr>
          <w:t xml:space="preserve">d. The Bidder(s) / Contractor (s) of foreign origin shall disclose the name and address of the Agent/representatives in India, if any. Similarly the bidder(s)/contractor(s) of Indian Nationality shall furnish the name and address of the foreign Banks, if any.  Further details as mentioned in the “Guidelines on Indian Agents of Foreign Suppliers” shall be disclosed by the Bidder(s)/Contractor(s).  Further, as mentioned in the Guidelines all the payments made to the Indian agent/representative have to be in Indian Rupees only.   </w:t>
        </w:r>
      </w:ins>
    </w:p>
    <w:p w:rsidR="003E7074" w:rsidRDefault="003E7074" w:rsidP="003E7074">
      <w:pPr>
        <w:jc w:val="both"/>
        <w:rPr>
          <w:ins w:id="13610" w:author="UCO BANK" w:date="2020-11-06T15:35:00Z"/>
          <w:rFonts w:ascii="Century Gothic" w:hAnsi="Century Gothic"/>
          <w:sz w:val="20"/>
        </w:rPr>
      </w:pPr>
      <w:proofErr w:type="spellStart"/>
      <w:ins w:id="13611" w:author="UCO BANK" w:date="2020-11-06T15:35:00Z">
        <w:r>
          <w:rPr>
            <w:rFonts w:ascii="Century Gothic" w:hAnsi="Century Gothic"/>
            <w:sz w:val="20"/>
          </w:rPr>
          <w:t>e.The</w:t>
        </w:r>
        <w:proofErr w:type="spellEnd"/>
        <w:r>
          <w:rPr>
            <w:rFonts w:ascii="Century Gothic" w:hAnsi="Century Gothic"/>
            <w:sz w:val="20"/>
          </w:rPr>
          <w:t xml:space="preserve"> Bidder(s)/Contractor(s) will when presenting his bid, disclose any and all payments he has made is committed to or intends to make to agents, brokers or any other intermediaries in connection with the award of the contract.</w:t>
        </w:r>
      </w:ins>
    </w:p>
    <w:p w:rsidR="003E7074" w:rsidRDefault="003E7074" w:rsidP="003E7074">
      <w:pPr>
        <w:jc w:val="both"/>
        <w:rPr>
          <w:ins w:id="13612" w:author="UCO BANK" w:date="2020-11-06T15:35:00Z"/>
          <w:rFonts w:ascii="Century Gothic" w:hAnsi="Century Gothic"/>
          <w:sz w:val="20"/>
        </w:rPr>
      </w:pPr>
      <w:ins w:id="13613" w:author="UCO BANK" w:date="2020-11-06T15:35:00Z">
        <w:r>
          <w:rPr>
            <w:rFonts w:ascii="Century Gothic" w:hAnsi="Century Gothic"/>
            <w:sz w:val="20"/>
          </w:rPr>
          <w:t>2.  The Bidder (s) /Contractor(s) will not instigate third persons to commit offences outlined above or be an accessory to such offences.</w:t>
        </w:r>
      </w:ins>
    </w:p>
    <w:p w:rsidR="003E7074" w:rsidRDefault="003E7074" w:rsidP="003E7074">
      <w:pPr>
        <w:jc w:val="both"/>
        <w:rPr>
          <w:ins w:id="13614" w:author="UCO BANK" w:date="2020-11-06T15:35:00Z"/>
          <w:rFonts w:ascii="Century Gothic" w:hAnsi="Century Gothic"/>
          <w:sz w:val="20"/>
        </w:rPr>
      </w:pPr>
      <w:ins w:id="13615" w:author="UCO BANK" w:date="2020-11-06T15:35:00Z">
        <w:r>
          <w:rPr>
            <w:rFonts w:ascii="Century Gothic" w:hAnsi="Century Gothic"/>
            <w:sz w:val="20"/>
          </w:rPr>
          <w:t>Section 3: Disqualification from tender process and exclusion from future contracts</w:t>
        </w:r>
      </w:ins>
    </w:p>
    <w:p w:rsidR="003E7074" w:rsidRDefault="003E7074" w:rsidP="003E7074">
      <w:pPr>
        <w:jc w:val="both"/>
        <w:rPr>
          <w:ins w:id="13616" w:author="UCO BANK" w:date="2020-11-06T15:35:00Z"/>
          <w:rFonts w:ascii="Century Gothic" w:hAnsi="Century Gothic"/>
          <w:sz w:val="20"/>
        </w:rPr>
      </w:pPr>
      <w:ins w:id="13617" w:author="UCO BANK" w:date="2020-11-06T15:35:00Z">
        <w:r>
          <w:rPr>
            <w:rFonts w:ascii="Century Gothic" w:hAnsi="Century Gothic"/>
            <w:sz w:val="20"/>
          </w:rPr>
          <w:t xml:space="preserve">If the Bidder(s)/Contractor(s), before award or during execution has </w:t>
        </w:r>
        <w:proofErr w:type="gramStart"/>
        <w:r>
          <w:rPr>
            <w:rFonts w:ascii="Century Gothic" w:hAnsi="Century Gothic"/>
            <w:sz w:val="20"/>
          </w:rPr>
          <w:t>committed  transgression</w:t>
        </w:r>
        <w:proofErr w:type="gramEnd"/>
        <w:r>
          <w:rPr>
            <w:rFonts w:ascii="Century Gothic" w:hAnsi="Century Gothic"/>
            <w:sz w:val="20"/>
          </w:rPr>
          <w:t xml:space="preserve"> through a violation of Section 2, above or in any other form such as to put his reliability or credibility in question, the Bank is entitled to disqualify the Bidder (s)/Contractor(s) from the tender process or take action as per the procedure mentioned in the “Guidelines </w:t>
        </w:r>
        <w:r>
          <w:rPr>
            <w:rFonts w:ascii="Century Gothic" w:hAnsi="Century Gothic"/>
            <w:sz w:val="20"/>
          </w:rPr>
          <w:lastRenderedPageBreak/>
          <w:t>on Banning of business dealings”.  Copy of the “Guidelines on Banning of business dealings” is annexed and marked as Annex-B”.</w:t>
        </w:r>
      </w:ins>
    </w:p>
    <w:p w:rsidR="003E7074" w:rsidRDefault="003E7074" w:rsidP="003E7074">
      <w:pPr>
        <w:jc w:val="both"/>
        <w:rPr>
          <w:ins w:id="13618" w:author="UCO BANK" w:date="2020-11-06T15:35:00Z"/>
          <w:rFonts w:ascii="Century Gothic" w:hAnsi="Century Gothic"/>
          <w:sz w:val="20"/>
        </w:rPr>
      </w:pPr>
      <w:ins w:id="13619" w:author="UCO BANK" w:date="2020-11-06T15:35:00Z">
        <w:r>
          <w:rPr>
            <w:rFonts w:ascii="Century Gothic" w:hAnsi="Century Gothic"/>
            <w:sz w:val="20"/>
          </w:rPr>
          <w:t xml:space="preserve">Section </w:t>
        </w:r>
        <w:proofErr w:type="gramStart"/>
        <w:r>
          <w:rPr>
            <w:rFonts w:ascii="Century Gothic" w:hAnsi="Century Gothic"/>
            <w:sz w:val="20"/>
          </w:rPr>
          <w:t>4 :</w:t>
        </w:r>
        <w:proofErr w:type="gramEnd"/>
        <w:r>
          <w:rPr>
            <w:rFonts w:ascii="Century Gothic" w:hAnsi="Century Gothic"/>
            <w:sz w:val="20"/>
          </w:rPr>
          <w:t xml:space="preserve"> Compensation for Damages</w:t>
        </w:r>
      </w:ins>
    </w:p>
    <w:p w:rsidR="003E7074" w:rsidRDefault="003E7074" w:rsidP="003E7074">
      <w:pPr>
        <w:pStyle w:val="ListParagraph"/>
        <w:numPr>
          <w:ilvl w:val="0"/>
          <w:numId w:val="100"/>
        </w:numPr>
        <w:spacing w:line="288" w:lineRule="auto"/>
        <w:jc w:val="both"/>
        <w:rPr>
          <w:ins w:id="13620" w:author="UCO BANK" w:date="2020-11-06T15:35:00Z"/>
          <w:rFonts w:ascii="Century Gothic" w:hAnsi="Century Gothic"/>
          <w:sz w:val="20"/>
        </w:rPr>
      </w:pPr>
      <w:ins w:id="13621" w:author="UCO BANK" w:date="2020-11-06T15:35:00Z">
        <w:r>
          <w:rPr>
            <w:rFonts w:ascii="Century Gothic" w:hAnsi="Century Gothic"/>
            <w:sz w:val="20"/>
          </w:rPr>
          <w:t>If the Bank has disqualified the Bidder(s) from the tender process prior to the award according to Section 3, the Bank is entitled to demand and recover the damages equivalent to Earnest Money Deposit/Bid Security.</w:t>
        </w:r>
      </w:ins>
    </w:p>
    <w:p w:rsidR="003E7074" w:rsidRDefault="003E7074" w:rsidP="003E7074">
      <w:pPr>
        <w:pStyle w:val="ListParagraph"/>
        <w:spacing w:line="288" w:lineRule="auto"/>
        <w:jc w:val="both"/>
        <w:rPr>
          <w:ins w:id="13622" w:author="UCO BANK" w:date="2020-11-06T15:35:00Z"/>
          <w:rFonts w:ascii="Century Gothic" w:hAnsi="Century Gothic"/>
          <w:sz w:val="20"/>
        </w:rPr>
      </w:pPr>
    </w:p>
    <w:p w:rsidR="003E7074" w:rsidRDefault="003E7074" w:rsidP="003E7074">
      <w:pPr>
        <w:pStyle w:val="ListParagraph"/>
        <w:numPr>
          <w:ilvl w:val="0"/>
          <w:numId w:val="100"/>
        </w:numPr>
        <w:spacing w:line="288" w:lineRule="auto"/>
        <w:jc w:val="both"/>
        <w:rPr>
          <w:ins w:id="13623" w:author="UCO BANK" w:date="2020-11-06T15:35:00Z"/>
          <w:rFonts w:ascii="Century Gothic" w:hAnsi="Century Gothic"/>
          <w:sz w:val="20"/>
        </w:rPr>
      </w:pPr>
      <w:ins w:id="13624" w:author="UCO BANK" w:date="2020-11-06T15:35:00Z">
        <w:r>
          <w:rPr>
            <w:rFonts w:ascii="Century Gothic" w:hAnsi="Century Gothic"/>
            <w:sz w:val="20"/>
          </w:rPr>
          <w:t>If the Bank has terminated the contract according to Section 3, or if the Bank is entitled to terminate the contract according to Section 3, the Bank shall be entitled to demand and recover from the Contractor liquidated damages of the Contract value of the amount equivalent to Performance Bank Guarantee.</w:t>
        </w:r>
      </w:ins>
    </w:p>
    <w:p w:rsidR="003E7074" w:rsidRDefault="003E7074" w:rsidP="003E7074">
      <w:pPr>
        <w:jc w:val="both"/>
        <w:rPr>
          <w:ins w:id="13625" w:author="UCO BANK" w:date="2020-11-06T15:35:00Z"/>
          <w:rFonts w:ascii="Century Gothic" w:hAnsi="Century Gothic"/>
          <w:sz w:val="20"/>
        </w:rPr>
      </w:pPr>
      <w:ins w:id="13626" w:author="UCO BANK" w:date="2020-11-06T15:35:00Z">
        <w:r>
          <w:rPr>
            <w:rFonts w:ascii="Century Gothic" w:hAnsi="Century Gothic"/>
            <w:sz w:val="20"/>
          </w:rPr>
          <w:t xml:space="preserve">Section </w:t>
        </w:r>
        <w:proofErr w:type="gramStart"/>
        <w:r>
          <w:rPr>
            <w:rFonts w:ascii="Century Gothic" w:hAnsi="Century Gothic"/>
            <w:sz w:val="20"/>
          </w:rPr>
          <w:t>5 :</w:t>
        </w:r>
        <w:proofErr w:type="gramEnd"/>
        <w:r>
          <w:rPr>
            <w:rFonts w:ascii="Century Gothic" w:hAnsi="Century Gothic"/>
            <w:sz w:val="20"/>
          </w:rPr>
          <w:t xml:space="preserve"> Previous Transgression</w:t>
        </w:r>
      </w:ins>
    </w:p>
    <w:p w:rsidR="003E7074" w:rsidRDefault="003E7074" w:rsidP="003E7074">
      <w:pPr>
        <w:pStyle w:val="ListParagraph"/>
        <w:numPr>
          <w:ilvl w:val="0"/>
          <w:numId w:val="101"/>
        </w:numPr>
        <w:spacing w:line="288" w:lineRule="auto"/>
        <w:jc w:val="both"/>
        <w:rPr>
          <w:ins w:id="13627" w:author="UCO BANK" w:date="2020-11-06T15:35:00Z"/>
          <w:rFonts w:ascii="Century Gothic" w:hAnsi="Century Gothic"/>
          <w:sz w:val="20"/>
        </w:rPr>
      </w:pPr>
      <w:ins w:id="13628" w:author="UCO BANK" w:date="2020-11-06T15:35:00Z">
        <w:r>
          <w:rPr>
            <w:rFonts w:ascii="Century Gothic" w:hAnsi="Century Gothic"/>
            <w:sz w:val="20"/>
          </w:rPr>
          <w:t>The Bidder declares that no previous transgressions occurred in the last three years with any other company in any country conforming to the anti corruption approach or with any other public sector enterprise in India that could justify his exclusion from the tender process.</w:t>
        </w:r>
      </w:ins>
    </w:p>
    <w:p w:rsidR="003E7074" w:rsidRDefault="003E7074" w:rsidP="003E7074">
      <w:pPr>
        <w:pStyle w:val="ListParagraph"/>
        <w:spacing w:line="288" w:lineRule="auto"/>
        <w:jc w:val="both"/>
        <w:rPr>
          <w:ins w:id="13629" w:author="UCO BANK" w:date="2020-11-06T15:35:00Z"/>
          <w:rFonts w:ascii="Century Gothic" w:hAnsi="Century Gothic"/>
          <w:sz w:val="20"/>
        </w:rPr>
      </w:pPr>
    </w:p>
    <w:p w:rsidR="003E7074" w:rsidRDefault="003E7074" w:rsidP="003E7074">
      <w:pPr>
        <w:pStyle w:val="ListParagraph"/>
        <w:numPr>
          <w:ilvl w:val="0"/>
          <w:numId w:val="101"/>
        </w:numPr>
        <w:spacing w:line="288" w:lineRule="auto"/>
        <w:jc w:val="both"/>
        <w:rPr>
          <w:ins w:id="13630" w:author="UCO BANK" w:date="2020-11-06T15:35:00Z"/>
          <w:rFonts w:ascii="Century Gothic" w:hAnsi="Century Gothic"/>
          <w:sz w:val="20"/>
        </w:rPr>
      </w:pPr>
      <w:ins w:id="13631" w:author="UCO BANK" w:date="2020-11-06T15:35:00Z">
        <w:r>
          <w:rPr>
            <w:rFonts w:ascii="Century Gothic" w:hAnsi="Century Gothic"/>
            <w:sz w:val="20"/>
          </w:rPr>
          <w:t>If the bidder makes incorrect statement on this subject he can be disqualified from the tender process and action can be taken as per the procedure mentioned in “Guidelines on Banning of business dealings”.</w:t>
        </w:r>
      </w:ins>
    </w:p>
    <w:p w:rsidR="003E7074" w:rsidRDefault="003E7074" w:rsidP="003E7074">
      <w:pPr>
        <w:jc w:val="both"/>
        <w:rPr>
          <w:ins w:id="13632" w:author="UCO BANK" w:date="2020-11-06T15:35:00Z"/>
          <w:rFonts w:ascii="Century Gothic" w:hAnsi="Century Gothic"/>
          <w:sz w:val="20"/>
        </w:rPr>
      </w:pPr>
      <w:ins w:id="13633" w:author="UCO BANK" w:date="2020-11-06T15:35:00Z">
        <w:r>
          <w:rPr>
            <w:rFonts w:ascii="Century Gothic" w:hAnsi="Century Gothic"/>
            <w:sz w:val="20"/>
          </w:rPr>
          <w:t xml:space="preserve">Section </w:t>
        </w:r>
        <w:proofErr w:type="gramStart"/>
        <w:r>
          <w:rPr>
            <w:rFonts w:ascii="Century Gothic" w:hAnsi="Century Gothic"/>
            <w:sz w:val="20"/>
          </w:rPr>
          <w:t>6 :</w:t>
        </w:r>
        <w:proofErr w:type="gramEnd"/>
        <w:r>
          <w:rPr>
            <w:rFonts w:ascii="Century Gothic" w:hAnsi="Century Gothic"/>
            <w:sz w:val="20"/>
          </w:rPr>
          <w:t xml:space="preserve"> Equal treatment of all Bidders/Contractors/subcontractors.</w:t>
        </w:r>
      </w:ins>
    </w:p>
    <w:p w:rsidR="003E7074" w:rsidRDefault="003E7074" w:rsidP="003E7074">
      <w:pPr>
        <w:pStyle w:val="ListParagraph"/>
        <w:numPr>
          <w:ilvl w:val="0"/>
          <w:numId w:val="102"/>
        </w:numPr>
        <w:spacing w:line="288" w:lineRule="auto"/>
        <w:contextualSpacing w:val="0"/>
        <w:jc w:val="both"/>
        <w:rPr>
          <w:ins w:id="13634" w:author="UCO BANK" w:date="2020-11-06T15:35:00Z"/>
          <w:rFonts w:ascii="Century Gothic" w:hAnsi="Century Gothic"/>
          <w:sz w:val="20"/>
        </w:rPr>
      </w:pPr>
      <w:ins w:id="13635" w:author="UCO BANK" w:date="2020-11-06T15:35:00Z">
        <w:r>
          <w:rPr>
            <w:rFonts w:ascii="Century Gothic" w:hAnsi="Century Gothic"/>
            <w:sz w:val="20"/>
          </w:rPr>
          <w:t xml:space="preserve">The Bidder (s)/Contractor(s) undertake(s) to demand from all subcontractors a commitment in conformity with this Integrity Pact, and to submit it to the Bank before   signing </w:t>
        </w:r>
        <w:proofErr w:type="spellStart"/>
        <w:r>
          <w:rPr>
            <w:rFonts w:ascii="Century Gothic" w:hAnsi="Century Gothic"/>
            <w:sz w:val="20"/>
          </w:rPr>
          <w:t>thecontract</w:t>
        </w:r>
        <w:proofErr w:type="spellEnd"/>
        <w:r>
          <w:rPr>
            <w:rFonts w:ascii="Century Gothic" w:hAnsi="Century Gothic"/>
            <w:sz w:val="20"/>
          </w:rPr>
          <w:t>.</w:t>
        </w:r>
      </w:ins>
    </w:p>
    <w:p w:rsidR="003E7074" w:rsidRDefault="003E7074" w:rsidP="003E7074">
      <w:pPr>
        <w:pStyle w:val="ListParagraph"/>
        <w:numPr>
          <w:ilvl w:val="0"/>
          <w:numId w:val="102"/>
        </w:numPr>
        <w:spacing w:line="288" w:lineRule="auto"/>
        <w:contextualSpacing w:val="0"/>
        <w:jc w:val="both"/>
        <w:rPr>
          <w:ins w:id="13636" w:author="UCO BANK" w:date="2020-11-06T15:35:00Z"/>
          <w:rFonts w:ascii="Century Gothic" w:hAnsi="Century Gothic"/>
          <w:sz w:val="20"/>
        </w:rPr>
      </w:pPr>
      <w:ins w:id="13637" w:author="UCO BANK" w:date="2020-11-06T15:35:00Z">
        <w:r>
          <w:rPr>
            <w:rFonts w:ascii="Century Gothic" w:hAnsi="Century Gothic"/>
            <w:sz w:val="20"/>
          </w:rPr>
          <w:t>The Bank will enter into agreements with identical conditions as this one with all bidders, contractors and subcontractors.</w:t>
        </w:r>
      </w:ins>
    </w:p>
    <w:p w:rsidR="003E7074" w:rsidRDefault="003E7074" w:rsidP="003E7074">
      <w:pPr>
        <w:pStyle w:val="ListParagraph"/>
        <w:numPr>
          <w:ilvl w:val="0"/>
          <w:numId w:val="102"/>
        </w:numPr>
        <w:spacing w:line="288" w:lineRule="auto"/>
        <w:contextualSpacing w:val="0"/>
        <w:jc w:val="both"/>
        <w:rPr>
          <w:ins w:id="13638" w:author="UCO BANK" w:date="2020-11-06T15:35:00Z"/>
          <w:rFonts w:ascii="Century Gothic" w:hAnsi="Century Gothic"/>
          <w:sz w:val="20"/>
        </w:rPr>
      </w:pPr>
      <w:ins w:id="13639" w:author="UCO BANK" w:date="2020-11-06T15:35:00Z">
        <w:r>
          <w:rPr>
            <w:rFonts w:ascii="Century Gothic" w:hAnsi="Century Gothic"/>
            <w:sz w:val="20"/>
          </w:rPr>
          <w:t>The Bank will disqualify from the tender process all bidders who do not sign this Pact or violate its provisions.</w:t>
        </w:r>
      </w:ins>
    </w:p>
    <w:p w:rsidR="003E7074" w:rsidRDefault="003E7074" w:rsidP="003E7074">
      <w:pPr>
        <w:jc w:val="both"/>
        <w:rPr>
          <w:ins w:id="13640" w:author="UCO BANK" w:date="2020-11-06T15:35:00Z"/>
          <w:rFonts w:ascii="Century Gothic" w:hAnsi="Century Gothic"/>
          <w:sz w:val="20"/>
        </w:rPr>
      </w:pPr>
      <w:ins w:id="13641" w:author="UCO BANK" w:date="2020-11-06T15:35:00Z">
        <w:r>
          <w:rPr>
            <w:rFonts w:ascii="Century Gothic" w:hAnsi="Century Gothic"/>
            <w:sz w:val="20"/>
          </w:rPr>
          <w:t xml:space="preserve">Section </w:t>
        </w:r>
        <w:proofErr w:type="gramStart"/>
        <w:r>
          <w:rPr>
            <w:rFonts w:ascii="Century Gothic" w:hAnsi="Century Gothic"/>
            <w:sz w:val="20"/>
          </w:rPr>
          <w:t>7 :</w:t>
        </w:r>
        <w:proofErr w:type="gramEnd"/>
        <w:r>
          <w:rPr>
            <w:rFonts w:ascii="Century Gothic" w:hAnsi="Century Gothic"/>
            <w:sz w:val="20"/>
          </w:rPr>
          <w:t xml:space="preserve"> Criminal charges against violated Bidder(s)/Contractor(s)/Sub contractor(s).</w:t>
        </w:r>
      </w:ins>
    </w:p>
    <w:p w:rsidR="003E7074" w:rsidRDefault="003E7074" w:rsidP="003E7074">
      <w:pPr>
        <w:jc w:val="both"/>
        <w:rPr>
          <w:ins w:id="13642" w:author="UCO BANK" w:date="2020-11-06T15:35:00Z"/>
          <w:rFonts w:ascii="Century Gothic" w:hAnsi="Century Gothic"/>
          <w:sz w:val="20"/>
        </w:rPr>
      </w:pPr>
      <w:ins w:id="13643" w:author="UCO BANK" w:date="2020-11-06T15:35:00Z">
        <w:r>
          <w:rPr>
            <w:rFonts w:ascii="Century Gothic" w:hAnsi="Century Gothic"/>
            <w:sz w:val="20"/>
          </w:rPr>
          <w:t>If the Bank obtains knowledge of conduct of a Bidder, Contractor or subcontractor, or of an employee or a representative or an associate of a Bidder, Contractor or Subcontractor which constitutes corruption, or if the Bank has substantive suspicion in this regard, the Bank will inform the same to the Chief Vigilance Officer.</w:t>
        </w:r>
      </w:ins>
    </w:p>
    <w:p w:rsidR="003E7074" w:rsidRDefault="003E7074" w:rsidP="003E7074">
      <w:pPr>
        <w:jc w:val="both"/>
        <w:rPr>
          <w:ins w:id="13644" w:author="UCO BANK" w:date="2020-11-06T15:35:00Z"/>
          <w:rFonts w:ascii="Century Gothic" w:hAnsi="Century Gothic"/>
          <w:sz w:val="20"/>
        </w:rPr>
      </w:pPr>
      <w:ins w:id="13645" w:author="UCO BANK" w:date="2020-11-06T15:35:00Z">
        <w:r>
          <w:rPr>
            <w:rFonts w:ascii="Century Gothic" w:hAnsi="Century Gothic"/>
            <w:sz w:val="20"/>
          </w:rPr>
          <w:lastRenderedPageBreak/>
          <w:t xml:space="preserve">Section </w:t>
        </w:r>
        <w:proofErr w:type="gramStart"/>
        <w:r>
          <w:rPr>
            <w:rFonts w:ascii="Century Gothic" w:hAnsi="Century Gothic"/>
            <w:sz w:val="20"/>
          </w:rPr>
          <w:t>8 :</w:t>
        </w:r>
        <w:proofErr w:type="gramEnd"/>
        <w:r>
          <w:rPr>
            <w:rFonts w:ascii="Century Gothic" w:hAnsi="Century Gothic"/>
            <w:sz w:val="20"/>
          </w:rPr>
          <w:t xml:space="preserve"> Independent External Monitor/Monitors</w:t>
        </w:r>
      </w:ins>
    </w:p>
    <w:p w:rsidR="003E7074" w:rsidRDefault="003E7074" w:rsidP="003E7074">
      <w:pPr>
        <w:pStyle w:val="ListParagraph"/>
        <w:numPr>
          <w:ilvl w:val="0"/>
          <w:numId w:val="103"/>
        </w:numPr>
        <w:spacing w:line="288" w:lineRule="auto"/>
        <w:jc w:val="both"/>
        <w:rPr>
          <w:ins w:id="13646" w:author="UCO BANK" w:date="2020-11-06T15:35:00Z"/>
          <w:rFonts w:ascii="Century Gothic" w:hAnsi="Century Gothic"/>
          <w:sz w:val="20"/>
        </w:rPr>
      </w:pPr>
      <w:ins w:id="13647" w:author="UCO BANK" w:date="2020-11-06T15:35:00Z">
        <w:r>
          <w:rPr>
            <w:rFonts w:ascii="Century Gothic" w:hAnsi="Century Gothic"/>
            <w:sz w:val="20"/>
          </w:rPr>
          <w:t>The Bank appoints competent and credible Independent External Monitor for this Pact. The task of the Monitor is to review independently and objectively, whether and to what extent the parties comply with the obligations under this agreement.</w:t>
        </w:r>
      </w:ins>
    </w:p>
    <w:p w:rsidR="003E7074" w:rsidRDefault="003E7074" w:rsidP="003E7074">
      <w:pPr>
        <w:pStyle w:val="ListParagraph"/>
        <w:numPr>
          <w:ilvl w:val="0"/>
          <w:numId w:val="103"/>
        </w:numPr>
        <w:spacing w:line="288" w:lineRule="auto"/>
        <w:jc w:val="both"/>
        <w:rPr>
          <w:ins w:id="13648" w:author="UCO BANK" w:date="2020-11-06T15:35:00Z"/>
          <w:rFonts w:ascii="Century Gothic" w:hAnsi="Century Gothic"/>
          <w:sz w:val="20"/>
        </w:rPr>
      </w:pPr>
      <w:ins w:id="13649" w:author="UCO BANK" w:date="2020-11-06T15:35:00Z">
        <w:r>
          <w:rPr>
            <w:rFonts w:ascii="Century Gothic" w:hAnsi="Century Gothic"/>
            <w:sz w:val="20"/>
          </w:rPr>
          <w:t>The Monitor is not subject to instructions by the representatives of the parties and performs his functions neutrally and independently.  He reports to the Chairman &amp; Managing Director, UCO Bank.</w:t>
        </w:r>
      </w:ins>
    </w:p>
    <w:p w:rsidR="003E7074" w:rsidRDefault="003E7074" w:rsidP="003E7074">
      <w:pPr>
        <w:pStyle w:val="ListParagraph"/>
        <w:numPr>
          <w:ilvl w:val="0"/>
          <w:numId w:val="103"/>
        </w:numPr>
        <w:spacing w:line="288" w:lineRule="auto"/>
        <w:jc w:val="both"/>
        <w:rPr>
          <w:ins w:id="13650" w:author="UCO BANK" w:date="2020-11-06T15:35:00Z"/>
          <w:rFonts w:ascii="Century Gothic" w:hAnsi="Century Gothic"/>
          <w:sz w:val="20"/>
        </w:rPr>
      </w:pPr>
      <w:ins w:id="13651" w:author="UCO BANK" w:date="2020-11-06T15:35:00Z">
        <w:r>
          <w:rPr>
            <w:rFonts w:ascii="Century Gothic" w:hAnsi="Century Gothic"/>
            <w:sz w:val="20"/>
          </w:rPr>
          <w:t xml:space="preserve">The Bidder(s)/Contractor (S) </w:t>
        </w:r>
        <w:proofErr w:type="gramStart"/>
        <w:r>
          <w:rPr>
            <w:rFonts w:ascii="Century Gothic" w:hAnsi="Century Gothic"/>
            <w:sz w:val="20"/>
          </w:rPr>
          <w:t>accepts</w:t>
        </w:r>
        <w:proofErr w:type="gramEnd"/>
        <w:r>
          <w:rPr>
            <w:rFonts w:ascii="Century Gothic" w:hAnsi="Century Gothic"/>
            <w:sz w:val="20"/>
          </w:rPr>
          <w:t xml:space="preserve"> that the Monitor has the right to access without restriction to all project documentation of the Bank including that provided by the Contractor.  </w:t>
        </w:r>
      </w:ins>
    </w:p>
    <w:p w:rsidR="003E7074" w:rsidRDefault="003E7074" w:rsidP="003E7074">
      <w:pPr>
        <w:pStyle w:val="ListParagraph"/>
        <w:spacing w:line="288" w:lineRule="auto"/>
        <w:jc w:val="both"/>
        <w:rPr>
          <w:ins w:id="13652" w:author="UCO BANK" w:date="2020-11-06T15:35:00Z"/>
          <w:rFonts w:ascii="Century Gothic" w:hAnsi="Century Gothic"/>
          <w:sz w:val="20"/>
        </w:rPr>
      </w:pPr>
    </w:p>
    <w:p w:rsidR="003E7074" w:rsidRDefault="003E7074" w:rsidP="003E7074">
      <w:pPr>
        <w:pStyle w:val="ListParagraph"/>
        <w:spacing w:line="288" w:lineRule="auto"/>
        <w:jc w:val="both"/>
        <w:rPr>
          <w:ins w:id="13653" w:author="UCO BANK" w:date="2020-11-06T15:35:00Z"/>
          <w:rFonts w:ascii="Century Gothic" w:hAnsi="Century Gothic"/>
          <w:sz w:val="20"/>
        </w:rPr>
      </w:pPr>
      <w:ins w:id="13654" w:author="UCO BANK" w:date="2020-11-06T15:35:00Z">
        <w:r>
          <w:rPr>
            <w:rFonts w:ascii="Century Gothic" w:hAnsi="Century Gothic"/>
            <w:sz w:val="20"/>
          </w:rPr>
          <w:t>The Contractor will also grant the Monitor, upon his request and demonstration of a valid interest, unrestricted and unconditional access to his project documentation.  The same is applicable to subcontractors.  The Monitor is under contractual obligation to treat the information and documents of the Bidder (s)/Contractor(s)/Subcontractor(s) with confidentiality.</w:t>
        </w:r>
      </w:ins>
    </w:p>
    <w:p w:rsidR="003E7074" w:rsidRDefault="003E7074" w:rsidP="003E7074">
      <w:pPr>
        <w:pStyle w:val="ListParagraph"/>
        <w:numPr>
          <w:ilvl w:val="0"/>
          <w:numId w:val="103"/>
        </w:numPr>
        <w:spacing w:line="288" w:lineRule="auto"/>
        <w:jc w:val="both"/>
        <w:rPr>
          <w:ins w:id="13655" w:author="UCO BANK" w:date="2020-11-06T15:35:00Z"/>
          <w:rFonts w:ascii="Century Gothic" w:hAnsi="Century Gothic"/>
          <w:sz w:val="20"/>
        </w:rPr>
      </w:pPr>
      <w:ins w:id="13656" w:author="UCO BANK" w:date="2020-11-06T15:35:00Z">
        <w:r>
          <w:rPr>
            <w:rFonts w:ascii="Century Gothic" w:hAnsi="Century Gothic"/>
            <w:sz w:val="20"/>
          </w:rPr>
          <w:t>The Bank will provide to the Monitor sufficient information about all meetings among the parties related to the Project provided such meetings could have an impact on the contractual relations between the Bank and the Contractor.  The parties offer to the Monitor the option to participate in such meetings.</w:t>
        </w:r>
      </w:ins>
    </w:p>
    <w:p w:rsidR="003E7074" w:rsidRDefault="003E7074" w:rsidP="003E7074">
      <w:pPr>
        <w:pStyle w:val="ListParagraph"/>
        <w:numPr>
          <w:ilvl w:val="0"/>
          <w:numId w:val="103"/>
        </w:numPr>
        <w:spacing w:line="288" w:lineRule="auto"/>
        <w:jc w:val="both"/>
        <w:rPr>
          <w:ins w:id="13657" w:author="UCO BANK" w:date="2020-11-06T15:35:00Z"/>
          <w:rFonts w:ascii="Century Gothic" w:hAnsi="Century Gothic"/>
          <w:sz w:val="20"/>
        </w:rPr>
      </w:pPr>
      <w:ins w:id="13658" w:author="UCO BANK" w:date="2020-11-06T15:35:00Z">
        <w:r>
          <w:rPr>
            <w:rFonts w:ascii="Century Gothic" w:hAnsi="Century Gothic"/>
            <w:sz w:val="20"/>
          </w:rPr>
          <w:t>As soon as the Monitor notices, or believes to notice, a violation of this agreement he will so inform the Management of the Bank and request the Management to discontinue or take corrective action, or to take other relevant action.  The monitor can in this regard submit non-binding recommendations.  Beyond this, the Monitor has no right to demand from the parties that they act, in a specific manner refrain from action or tolerate action.</w:t>
        </w:r>
      </w:ins>
    </w:p>
    <w:p w:rsidR="003E7074" w:rsidRDefault="003E7074" w:rsidP="003E7074">
      <w:pPr>
        <w:pStyle w:val="ListParagraph"/>
        <w:numPr>
          <w:ilvl w:val="0"/>
          <w:numId w:val="103"/>
        </w:numPr>
        <w:spacing w:line="288" w:lineRule="auto"/>
        <w:jc w:val="both"/>
        <w:rPr>
          <w:ins w:id="13659" w:author="UCO BANK" w:date="2020-11-06T15:35:00Z"/>
          <w:rFonts w:ascii="Century Gothic" w:hAnsi="Century Gothic"/>
          <w:sz w:val="20"/>
        </w:rPr>
      </w:pPr>
      <w:ins w:id="13660" w:author="UCO BANK" w:date="2020-11-06T15:35:00Z">
        <w:r>
          <w:rPr>
            <w:rFonts w:ascii="Century Gothic" w:hAnsi="Century Gothic"/>
            <w:sz w:val="20"/>
          </w:rPr>
          <w:t>The Monitor will submit a written report to the Chairman &amp; Managing Director, UCO Bank within 8 to 10 weeks from the date of reference or intimation to him by the Bank and should be occasion arise, submit proposals for correction of problematic situations.</w:t>
        </w:r>
      </w:ins>
    </w:p>
    <w:p w:rsidR="003E7074" w:rsidRDefault="003E7074" w:rsidP="003E7074">
      <w:pPr>
        <w:pStyle w:val="ListParagraph"/>
        <w:numPr>
          <w:ilvl w:val="0"/>
          <w:numId w:val="103"/>
        </w:numPr>
        <w:spacing w:line="288" w:lineRule="auto"/>
        <w:jc w:val="both"/>
        <w:rPr>
          <w:ins w:id="13661" w:author="UCO BANK" w:date="2020-11-06T15:35:00Z"/>
          <w:rFonts w:ascii="Century Gothic" w:hAnsi="Century Gothic"/>
          <w:sz w:val="20"/>
        </w:rPr>
      </w:pPr>
      <w:ins w:id="13662" w:author="UCO BANK" w:date="2020-11-06T15:35:00Z">
        <w:r>
          <w:rPr>
            <w:rFonts w:ascii="Century Gothic" w:hAnsi="Century Gothic"/>
            <w:sz w:val="20"/>
          </w:rPr>
          <w:t>Monitor shall be entitled to compensation on the same terms as being extended to / provided to Independent Directors on the UCO Bank.</w:t>
        </w:r>
      </w:ins>
    </w:p>
    <w:p w:rsidR="003E7074" w:rsidRDefault="003E7074" w:rsidP="003E7074">
      <w:pPr>
        <w:pStyle w:val="ListParagraph"/>
        <w:numPr>
          <w:ilvl w:val="0"/>
          <w:numId w:val="103"/>
        </w:numPr>
        <w:spacing w:line="288" w:lineRule="auto"/>
        <w:jc w:val="both"/>
        <w:rPr>
          <w:ins w:id="13663" w:author="UCO BANK" w:date="2020-11-06T15:35:00Z"/>
          <w:rFonts w:ascii="Century Gothic" w:hAnsi="Century Gothic"/>
          <w:sz w:val="20"/>
        </w:rPr>
      </w:pPr>
      <w:ins w:id="13664" w:author="UCO BANK" w:date="2020-11-06T15:35:00Z">
        <w:r>
          <w:rPr>
            <w:rFonts w:ascii="Century Gothic" w:hAnsi="Century Gothic"/>
            <w:sz w:val="20"/>
          </w:rPr>
          <w:t xml:space="preserve">If the Monitor has reported to the Chairman &amp; Managing Director, UCO Bank a substantiated suspicion of an offence under relevant IPC/PC Act, and the Chairman &amp; Managing Director, UCO Bank has not, within the reasonable time taken visible action to proceed against such offence or </w:t>
        </w:r>
        <w:proofErr w:type="gramStart"/>
        <w:r>
          <w:rPr>
            <w:rFonts w:ascii="Century Gothic" w:hAnsi="Century Gothic"/>
            <w:sz w:val="20"/>
          </w:rPr>
          <w:t>reported  it</w:t>
        </w:r>
        <w:proofErr w:type="gramEnd"/>
        <w:r>
          <w:rPr>
            <w:rFonts w:ascii="Century Gothic" w:hAnsi="Century Gothic"/>
            <w:sz w:val="20"/>
          </w:rPr>
          <w:t xml:space="preserve"> to the Chief Vigilance Officer, the Monitor may also transmit this information directly to the Central Vigilance Commissioner.</w:t>
        </w:r>
      </w:ins>
    </w:p>
    <w:p w:rsidR="003E7074" w:rsidRDefault="003E7074" w:rsidP="003E7074">
      <w:pPr>
        <w:pStyle w:val="ListParagraph"/>
        <w:numPr>
          <w:ilvl w:val="0"/>
          <w:numId w:val="103"/>
        </w:numPr>
        <w:spacing w:line="288" w:lineRule="auto"/>
        <w:jc w:val="both"/>
        <w:rPr>
          <w:ins w:id="13665" w:author="UCO BANK" w:date="2020-11-06T15:35:00Z"/>
          <w:rFonts w:ascii="Century Gothic" w:hAnsi="Century Gothic"/>
          <w:sz w:val="20"/>
        </w:rPr>
      </w:pPr>
      <w:ins w:id="13666" w:author="UCO BANK" w:date="2020-11-06T15:35:00Z">
        <w:r>
          <w:rPr>
            <w:rFonts w:ascii="Century Gothic" w:hAnsi="Century Gothic"/>
            <w:sz w:val="20"/>
          </w:rPr>
          <w:t>The word “Monitor” would include both singular and plural.</w:t>
        </w:r>
      </w:ins>
    </w:p>
    <w:p w:rsidR="003E7074" w:rsidRDefault="003E7074" w:rsidP="003E7074">
      <w:pPr>
        <w:jc w:val="both"/>
        <w:rPr>
          <w:ins w:id="13667" w:author="UCO BANK" w:date="2020-11-06T15:35:00Z"/>
          <w:rFonts w:ascii="Century Gothic" w:hAnsi="Century Gothic"/>
          <w:sz w:val="20"/>
        </w:rPr>
      </w:pPr>
      <w:proofErr w:type="gramStart"/>
      <w:ins w:id="13668" w:author="UCO BANK" w:date="2020-11-06T15:35:00Z">
        <w:r>
          <w:rPr>
            <w:rFonts w:ascii="Century Gothic" w:hAnsi="Century Gothic"/>
            <w:sz w:val="20"/>
          </w:rPr>
          <w:lastRenderedPageBreak/>
          <w:t>Section 9 – Pact Duration.</w:t>
        </w:r>
        <w:proofErr w:type="gramEnd"/>
      </w:ins>
    </w:p>
    <w:p w:rsidR="003E7074" w:rsidRDefault="003E7074" w:rsidP="003E7074">
      <w:pPr>
        <w:jc w:val="both"/>
        <w:rPr>
          <w:ins w:id="13669" w:author="UCO BANK" w:date="2020-11-06T15:35:00Z"/>
          <w:rFonts w:ascii="Century Gothic" w:hAnsi="Century Gothic"/>
          <w:sz w:val="20"/>
        </w:rPr>
      </w:pPr>
      <w:ins w:id="13670" w:author="UCO BANK" w:date="2020-11-06T15:35:00Z">
        <w:r>
          <w:rPr>
            <w:rFonts w:ascii="Century Gothic" w:hAnsi="Century Gothic"/>
            <w:sz w:val="20"/>
          </w:rPr>
          <w:t xml:space="preserve">This pact begins when both parties have legally signed it, and expires for the contractor is 10 months after the last payment under the contract.  </w:t>
        </w:r>
      </w:ins>
    </w:p>
    <w:p w:rsidR="003E7074" w:rsidRDefault="003E7074" w:rsidP="003E7074">
      <w:pPr>
        <w:jc w:val="both"/>
        <w:rPr>
          <w:ins w:id="13671" w:author="UCO BANK" w:date="2020-11-06T15:35:00Z"/>
          <w:rFonts w:ascii="Century Gothic" w:hAnsi="Century Gothic"/>
          <w:sz w:val="20"/>
        </w:rPr>
      </w:pPr>
      <w:ins w:id="13672" w:author="UCO BANK" w:date="2020-11-06T15:35:00Z">
        <w:r>
          <w:rPr>
            <w:rFonts w:ascii="Century Gothic" w:hAnsi="Century Gothic"/>
            <w:sz w:val="20"/>
          </w:rPr>
          <w:t>If any claim is made lodged during this time, the same shall be binding and continue to be valid despite the lapse of this pact as specified above, unless it is discharged / determined by Chairman and Managing Director, UCO Bank.</w:t>
        </w:r>
      </w:ins>
    </w:p>
    <w:p w:rsidR="003E7074" w:rsidRDefault="003E7074" w:rsidP="003E7074">
      <w:pPr>
        <w:jc w:val="both"/>
        <w:rPr>
          <w:ins w:id="13673" w:author="UCO BANK" w:date="2020-11-06T15:35:00Z"/>
          <w:rFonts w:ascii="Century Gothic" w:hAnsi="Century Gothic"/>
          <w:sz w:val="20"/>
        </w:rPr>
      </w:pPr>
      <w:ins w:id="13674" w:author="UCO BANK" w:date="2020-11-06T15:35:00Z">
        <w:r>
          <w:rPr>
            <w:rFonts w:ascii="Century Gothic" w:hAnsi="Century Gothic"/>
            <w:sz w:val="20"/>
          </w:rPr>
          <w:t>Section 10 – Other provisions</w:t>
        </w:r>
      </w:ins>
    </w:p>
    <w:p w:rsidR="003E7074" w:rsidRDefault="003E7074" w:rsidP="003E7074">
      <w:pPr>
        <w:pStyle w:val="ListParagraph"/>
        <w:numPr>
          <w:ilvl w:val="0"/>
          <w:numId w:val="104"/>
        </w:numPr>
        <w:spacing w:line="288" w:lineRule="auto"/>
        <w:contextualSpacing w:val="0"/>
        <w:jc w:val="both"/>
        <w:rPr>
          <w:ins w:id="13675" w:author="UCO BANK" w:date="2020-11-06T15:35:00Z"/>
          <w:rFonts w:ascii="Century Gothic" w:hAnsi="Century Gothic"/>
          <w:sz w:val="20"/>
        </w:rPr>
      </w:pPr>
      <w:ins w:id="13676" w:author="UCO BANK" w:date="2020-11-06T15:35:00Z">
        <w:r>
          <w:rPr>
            <w:rFonts w:ascii="Century Gothic" w:hAnsi="Century Gothic"/>
            <w:sz w:val="20"/>
          </w:rPr>
          <w:t>This agreement is subject to Indian Law, Place of performance and jurisdiction is the Registered Office of the Bank i.e. Kolkata.</w:t>
        </w:r>
      </w:ins>
    </w:p>
    <w:p w:rsidR="003E7074" w:rsidRDefault="003E7074" w:rsidP="003E7074">
      <w:pPr>
        <w:pStyle w:val="ListParagraph"/>
        <w:spacing w:line="288" w:lineRule="auto"/>
        <w:jc w:val="both"/>
        <w:rPr>
          <w:ins w:id="13677" w:author="UCO BANK" w:date="2020-11-06T15:35:00Z"/>
          <w:rFonts w:ascii="Century Gothic" w:hAnsi="Century Gothic"/>
          <w:sz w:val="20"/>
        </w:rPr>
      </w:pPr>
    </w:p>
    <w:p w:rsidR="003E7074" w:rsidRDefault="003E7074" w:rsidP="003E7074">
      <w:pPr>
        <w:pStyle w:val="ListParagraph"/>
        <w:numPr>
          <w:ilvl w:val="0"/>
          <w:numId w:val="104"/>
        </w:numPr>
        <w:spacing w:line="288" w:lineRule="auto"/>
        <w:contextualSpacing w:val="0"/>
        <w:jc w:val="both"/>
        <w:rPr>
          <w:ins w:id="13678" w:author="UCO BANK" w:date="2020-11-06T15:35:00Z"/>
          <w:rFonts w:ascii="Century Gothic" w:hAnsi="Century Gothic"/>
          <w:sz w:val="20"/>
        </w:rPr>
      </w:pPr>
      <w:ins w:id="13679" w:author="UCO BANK" w:date="2020-11-06T15:35:00Z">
        <w:r>
          <w:rPr>
            <w:rFonts w:ascii="Century Gothic" w:hAnsi="Century Gothic"/>
            <w:sz w:val="20"/>
          </w:rPr>
          <w:t xml:space="preserve">Changes and supplements as well as termination notices need to be made in writing.  </w:t>
        </w:r>
      </w:ins>
    </w:p>
    <w:p w:rsidR="003E7074" w:rsidRDefault="003E7074" w:rsidP="003E7074">
      <w:pPr>
        <w:pStyle w:val="ListParagraph"/>
        <w:numPr>
          <w:ilvl w:val="0"/>
          <w:numId w:val="104"/>
        </w:numPr>
        <w:spacing w:line="288" w:lineRule="auto"/>
        <w:contextualSpacing w:val="0"/>
        <w:jc w:val="both"/>
        <w:rPr>
          <w:ins w:id="13680" w:author="UCO BANK" w:date="2020-11-06T15:35:00Z"/>
          <w:rFonts w:ascii="Century Gothic" w:hAnsi="Century Gothic"/>
          <w:sz w:val="20"/>
        </w:rPr>
      </w:pPr>
      <w:ins w:id="13681" w:author="UCO BANK" w:date="2020-11-06T15:35:00Z">
        <w:r>
          <w:rPr>
            <w:rFonts w:ascii="Century Gothic" w:hAnsi="Century Gothic"/>
            <w:sz w:val="20"/>
          </w:rPr>
          <w:t>If the Contractor is partnership or a consortium, this agreement must be signed by all partners or consortium members.</w:t>
        </w:r>
      </w:ins>
    </w:p>
    <w:p w:rsidR="003E7074" w:rsidRDefault="003E7074" w:rsidP="003E7074">
      <w:pPr>
        <w:pStyle w:val="ListParagraph"/>
        <w:spacing w:line="288" w:lineRule="auto"/>
        <w:jc w:val="both"/>
        <w:rPr>
          <w:ins w:id="13682" w:author="UCO BANK" w:date="2020-11-06T15:35:00Z"/>
          <w:rFonts w:ascii="Century Gothic" w:hAnsi="Century Gothic"/>
          <w:sz w:val="20"/>
        </w:rPr>
      </w:pPr>
    </w:p>
    <w:p w:rsidR="003E7074" w:rsidRDefault="003E7074" w:rsidP="003E7074">
      <w:pPr>
        <w:pStyle w:val="ListParagraph"/>
        <w:numPr>
          <w:ilvl w:val="0"/>
          <w:numId w:val="104"/>
        </w:numPr>
        <w:spacing w:line="288" w:lineRule="auto"/>
        <w:contextualSpacing w:val="0"/>
        <w:jc w:val="both"/>
        <w:rPr>
          <w:ins w:id="13683" w:author="UCO BANK" w:date="2020-11-06T15:35:00Z"/>
          <w:rFonts w:ascii="Century Gothic" w:hAnsi="Century Gothic"/>
          <w:sz w:val="20"/>
        </w:rPr>
      </w:pPr>
      <w:ins w:id="13684" w:author="UCO BANK" w:date="2020-11-06T15:35:00Z">
        <w:r>
          <w:rPr>
            <w:rFonts w:ascii="Century Gothic" w:hAnsi="Century Gothic"/>
            <w:sz w:val="20"/>
          </w:rPr>
          <w:t>Should one or several provisions of this agreement turn out to be invalid, the remainder of this agreement remains valid.  In this case, the parties will strive to come to an agreement to their original intentions.</w:t>
        </w:r>
      </w:ins>
    </w:p>
    <w:p w:rsidR="003E7074" w:rsidRDefault="003E7074" w:rsidP="003E7074">
      <w:pPr>
        <w:jc w:val="both"/>
        <w:rPr>
          <w:ins w:id="13685" w:author="UCO BANK" w:date="2020-11-06T15:35:00Z"/>
          <w:rFonts w:ascii="Century Gothic" w:hAnsi="Century Gothic"/>
          <w:sz w:val="20"/>
        </w:rPr>
      </w:pPr>
      <w:ins w:id="13686" w:author="UCO BANK" w:date="2020-11-06T15:35:00Z">
        <w:r>
          <w:rPr>
            <w:rFonts w:ascii="Century Gothic" w:hAnsi="Century Gothic"/>
            <w:sz w:val="20"/>
          </w:rPr>
          <w:t>___________________________</w:t>
        </w:r>
      </w:ins>
    </w:p>
    <w:p w:rsidR="003E7074" w:rsidRDefault="003E7074" w:rsidP="003E7074">
      <w:pPr>
        <w:jc w:val="both"/>
        <w:rPr>
          <w:ins w:id="13687" w:author="UCO BANK" w:date="2020-11-06T15:35:00Z"/>
          <w:rFonts w:ascii="Century Gothic" w:hAnsi="Century Gothic"/>
          <w:sz w:val="20"/>
        </w:rPr>
      </w:pPr>
      <w:ins w:id="13688" w:author="UCO BANK" w:date="2020-11-06T15:35:00Z">
        <w:r>
          <w:rPr>
            <w:rFonts w:ascii="Century Gothic" w:hAnsi="Century Gothic"/>
            <w:sz w:val="20"/>
          </w:rPr>
          <w:t>(For &amp; on behalf of the Bank)                     (For &amp; On behalf of Bidder/Contractor)</w:t>
        </w:r>
      </w:ins>
    </w:p>
    <w:p w:rsidR="003E7074" w:rsidRDefault="003E7074" w:rsidP="003E7074">
      <w:pPr>
        <w:jc w:val="both"/>
        <w:rPr>
          <w:ins w:id="13689" w:author="UCO BANK" w:date="2020-11-06T15:35:00Z"/>
          <w:rFonts w:ascii="Century Gothic" w:hAnsi="Century Gothic"/>
          <w:sz w:val="20"/>
        </w:rPr>
      </w:pPr>
      <w:ins w:id="13690" w:author="UCO BANK" w:date="2020-11-06T15:35:00Z">
        <w:r>
          <w:rPr>
            <w:rFonts w:ascii="Century Gothic" w:hAnsi="Century Gothic"/>
            <w:sz w:val="20"/>
          </w:rPr>
          <w:t>(Office Seal)                                                                       (Office Seal)</w:t>
        </w:r>
      </w:ins>
    </w:p>
    <w:p w:rsidR="003E7074" w:rsidRDefault="003E7074" w:rsidP="003E7074">
      <w:pPr>
        <w:jc w:val="both"/>
        <w:rPr>
          <w:ins w:id="13691" w:author="UCO BANK" w:date="2020-11-06T15:35:00Z"/>
          <w:rFonts w:ascii="Century Gothic" w:hAnsi="Century Gothic"/>
          <w:sz w:val="20"/>
        </w:rPr>
      </w:pPr>
      <w:ins w:id="13692" w:author="UCO BANK" w:date="2020-11-06T15:35:00Z">
        <w:r>
          <w:rPr>
            <w:rFonts w:ascii="Century Gothic" w:hAnsi="Century Gothic"/>
            <w:sz w:val="20"/>
          </w:rPr>
          <w:t xml:space="preserve">Place____________                                                         </w:t>
        </w:r>
        <w:proofErr w:type="spellStart"/>
        <w:r>
          <w:rPr>
            <w:rFonts w:ascii="Century Gothic" w:hAnsi="Century Gothic"/>
            <w:sz w:val="20"/>
          </w:rPr>
          <w:t>Place____________</w:t>
        </w:r>
        <w:proofErr w:type="spellEnd"/>
      </w:ins>
    </w:p>
    <w:p w:rsidR="003E7074" w:rsidRDefault="003E7074" w:rsidP="003E7074">
      <w:pPr>
        <w:jc w:val="both"/>
        <w:rPr>
          <w:ins w:id="13693" w:author="UCO BANK" w:date="2020-11-06T15:35:00Z"/>
          <w:rFonts w:ascii="Century Gothic" w:hAnsi="Century Gothic"/>
          <w:sz w:val="20"/>
        </w:rPr>
      </w:pPr>
      <w:ins w:id="13694" w:author="UCO BANK" w:date="2020-11-06T15:35:00Z">
        <w:r>
          <w:rPr>
            <w:rFonts w:ascii="Century Gothic" w:hAnsi="Century Gothic"/>
            <w:sz w:val="20"/>
          </w:rPr>
          <w:t xml:space="preserve">Date____________                                                       </w:t>
        </w:r>
        <w:proofErr w:type="spellStart"/>
        <w:r>
          <w:rPr>
            <w:rFonts w:ascii="Century Gothic" w:hAnsi="Century Gothic"/>
            <w:sz w:val="20"/>
          </w:rPr>
          <w:t>Date____________</w:t>
        </w:r>
        <w:proofErr w:type="spellEnd"/>
      </w:ins>
    </w:p>
    <w:p w:rsidR="003E7074" w:rsidRDefault="003E7074" w:rsidP="003E7074">
      <w:pPr>
        <w:jc w:val="both"/>
        <w:rPr>
          <w:ins w:id="13695" w:author="UCO BANK" w:date="2020-11-06T15:35:00Z"/>
          <w:rFonts w:ascii="Century Gothic" w:hAnsi="Century Gothic"/>
          <w:szCs w:val="22"/>
        </w:rPr>
      </w:pPr>
      <w:ins w:id="13696" w:author="UCO BANK" w:date="2020-11-06T15:35:00Z">
        <w:r>
          <w:rPr>
            <w:rFonts w:ascii="Century Gothic" w:hAnsi="Century Gothic"/>
            <w:sz w:val="20"/>
          </w:rPr>
          <w:t xml:space="preserve"> </w:t>
        </w:r>
        <w:proofErr w:type="gramStart"/>
        <w:r>
          <w:rPr>
            <w:rFonts w:ascii="Century Gothic" w:hAnsi="Century Gothic"/>
            <w:sz w:val="20"/>
          </w:rPr>
          <w:t>Witness  :</w:t>
        </w:r>
        <w:proofErr w:type="gramEnd"/>
        <w:r>
          <w:rPr>
            <w:rFonts w:ascii="Century Gothic" w:hAnsi="Century Gothic"/>
            <w:sz w:val="20"/>
          </w:rPr>
          <w:t xml:space="preserve"> (Name &amp; Address)</w:t>
        </w:r>
        <w:r>
          <w:rPr>
            <w:rFonts w:ascii="Century Gothic" w:hAnsi="Century Gothic"/>
            <w:sz w:val="20"/>
          </w:rPr>
          <w:tab/>
          <w:t xml:space="preserve">                             Witness  : (Name &amp; Address)</w:t>
        </w:r>
        <w:r>
          <w:rPr>
            <w:rFonts w:ascii="Century Gothic" w:hAnsi="Century Gothic"/>
            <w:sz w:val="20"/>
          </w:rPr>
          <w:tab/>
        </w:r>
        <w:r>
          <w:rPr>
            <w:rFonts w:ascii="Century Gothic" w:hAnsi="Century Gothic"/>
            <w:szCs w:val="22"/>
          </w:rPr>
          <w:tab/>
        </w:r>
      </w:ins>
    </w:p>
    <w:p w:rsidR="003E7074" w:rsidRDefault="003E7074" w:rsidP="00BE4A64">
      <w:pPr>
        <w:pStyle w:val="ListParagraph"/>
        <w:numPr>
          <w:ins w:id="13697" w:author="UCOGAD" w:date="2016-01-05T16:02:00Z"/>
        </w:numPr>
        <w:spacing w:after="0"/>
        <w:ind w:left="0" w:right="-96"/>
        <w:jc w:val="both"/>
        <w:rPr>
          <w:ins w:id="13698" w:author="UCO BANK" w:date="2020-11-06T15:34:00Z"/>
          <w:rFonts w:ascii="Century Gothic" w:hAnsi="Century Gothic" w:cs="Arial"/>
          <w:b/>
          <w:bCs/>
          <w:sz w:val="18"/>
          <w:szCs w:val="18"/>
        </w:rPr>
      </w:pPr>
    </w:p>
    <w:p w:rsidR="00765A28" w:rsidRPr="00B30278" w:rsidDel="003E7074" w:rsidRDefault="00765A28" w:rsidP="00BE4A64">
      <w:pPr>
        <w:pStyle w:val="ListParagraph"/>
        <w:numPr>
          <w:ins w:id="13699" w:author="UCOGAD" w:date="2016-01-05T16:02:00Z"/>
        </w:numPr>
        <w:spacing w:after="0"/>
        <w:ind w:left="0" w:right="-96"/>
        <w:jc w:val="both"/>
        <w:rPr>
          <w:ins w:id="13700" w:author="UCOGAD" w:date="2016-01-05T16:02:00Z"/>
          <w:del w:id="13701" w:author="UCO BANK" w:date="2020-11-06T15:35:00Z"/>
          <w:rFonts w:ascii="Century Gothic" w:hAnsi="Century Gothic" w:cs="Arial"/>
          <w:sz w:val="18"/>
          <w:szCs w:val="18"/>
        </w:rPr>
      </w:pPr>
      <w:ins w:id="13702" w:author="UCOGAD" w:date="2016-01-05T16:02:00Z">
        <w:del w:id="13703" w:author="UCO BANK" w:date="2020-11-06T15:35:00Z">
          <w:r w:rsidRPr="00B30278" w:rsidDel="003E7074">
            <w:rPr>
              <w:rFonts w:ascii="Century Gothic" w:hAnsi="Century Gothic" w:cs="Arial"/>
              <w:b/>
              <w:bCs/>
              <w:sz w:val="18"/>
              <w:szCs w:val="18"/>
            </w:rPr>
            <w:delText>UCO Bank</w:delText>
          </w:r>
          <w:r w:rsidRPr="00B30278" w:rsidDel="003E7074">
            <w:rPr>
              <w:rFonts w:ascii="Century Gothic" w:hAnsi="Century Gothic" w:cs="Arial"/>
              <w:bCs/>
              <w:sz w:val="18"/>
              <w:szCs w:val="18"/>
            </w:rPr>
            <w:delText xml:space="preserve">, a body corporate, constituted under the Banking Companies (Acquisition &amp; Transfer of Undertakings) Act, 1970 as amended from time to time </w:delText>
          </w:r>
          <w:r w:rsidRPr="00B30278" w:rsidDel="003E7074">
            <w:rPr>
              <w:rFonts w:ascii="Century Gothic" w:hAnsi="Century Gothic" w:cs="Arial"/>
              <w:sz w:val="18"/>
              <w:szCs w:val="18"/>
            </w:rPr>
            <w:delText xml:space="preserve">having its Head Office at  No.10, BTM  Sarani, Kolkata-700001 </w:delText>
          </w:r>
        </w:del>
        <w:del w:id="13704" w:author="UCO BANK" w:date="2016-08-25T16:00:00Z">
          <w:r w:rsidRPr="00B30278" w:rsidDel="00D62FE5">
            <w:rPr>
              <w:rFonts w:ascii="Century Gothic" w:hAnsi="Century Gothic" w:cs="Arial"/>
              <w:sz w:val="18"/>
              <w:szCs w:val="18"/>
            </w:rPr>
            <w:delText xml:space="preserve">and </w:delText>
          </w:r>
          <w:r w:rsidRPr="00B30278" w:rsidDel="00D62FE5">
            <w:rPr>
              <w:rFonts w:ascii="Century Gothic" w:hAnsi="Century Gothic" w:cs="Century Gothic"/>
              <w:sz w:val="18"/>
              <w:szCs w:val="18"/>
            </w:rPr>
            <w:delText>its General Administration Department at 1A, Russel Street Kolkata - 700071</w:delText>
          </w:r>
        </w:del>
        <w:del w:id="13705" w:author="UCO BANK" w:date="2020-11-06T15:35:00Z">
          <w:r w:rsidRPr="00B30278" w:rsidDel="003E7074">
            <w:rPr>
              <w:rFonts w:ascii="Century Gothic" w:hAnsi="Century Gothic" w:cs="Century Gothic"/>
              <w:sz w:val="18"/>
              <w:szCs w:val="18"/>
            </w:rPr>
            <w:delText xml:space="preserve">, </w:delText>
          </w:r>
          <w:r w:rsidRPr="00B30278" w:rsidDel="003E7074">
            <w:rPr>
              <w:rFonts w:ascii="Century Gothic" w:hAnsi="Century Gothic" w:cs="Arial"/>
              <w:sz w:val="18"/>
              <w:szCs w:val="18"/>
            </w:rPr>
            <w:delText>hereinafter referred to as “</w:delText>
          </w:r>
          <w:r w:rsidRPr="00EB7E6C" w:rsidDel="003E7074">
            <w:rPr>
              <w:rFonts w:ascii="Century Gothic" w:hAnsi="Century Gothic" w:cs="Arial"/>
              <w:b/>
              <w:bCs/>
              <w:sz w:val="18"/>
              <w:szCs w:val="18"/>
              <w:highlight w:val="yellow"/>
            </w:rPr>
            <w:delText>Bank</w:delText>
          </w:r>
          <w:r w:rsidRPr="00B30278" w:rsidDel="003E7074">
            <w:rPr>
              <w:rFonts w:ascii="Century Gothic" w:hAnsi="Century Gothic" w:cs="Arial"/>
              <w:sz w:val="18"/>
              <w:szCs w:val="18"/>
            </w:rPr>
            <w:delText xml:space="preserve">” </w:delText>
          </w:r>
          <w:r w:rsidDel="003E7074">
            <w:rPr>
              <w:rFonts w:ascii="Century Gothic" w:hAnsi="Century Gothic" w:cs="Arial"/>
              <w:color w:val="FF6600"/>
              <w:sz w:val="18"/>
              <w:szCs w:val="18"/>
            </w:rPr>
            <w:delText xml:space="preserve"> (</w:delText>
          </w:r>
          <w:r w:rsidRPr="00B30278" w:rsidDel="003E7074">
            <w:rPr>
              <w:rFonts w:ascii="Century Gothic" w:hAnsi="Century Gothic" w:cs="Arial"/>
              <w:sz w:val="18"/>
              <w:szCs w:val="18"/>
            </w:rPr>
            <w:delText xml:space="preserve">which expression shall unless excluded by or  repugnant to the subject or context be deemed to  mean and include its assigns, administrators and successors) of the </w:delText>
          </w:r>
          <w:r w:rsidRPr="00B30278" w:rsidDel="003E7074">
            <w:rPr>
              <w:rFonts w:ascii="Century Gothic" w:hAnsi="Century Gothic" w:cs="Arial"/>
              <w:b/>
              <w:bCs/>
              <w:sz w:val="18"/>
              <w:szCs w:val="18"/>
            </w:rPr>
            <w:delText>“ONE PART</w:delText>
          </w:r>
        </w:del>
      </w:ins>
    </w:p>
    <w:p w:rsidR="00765A28" w:rsidRPr="00B30278" w:rsidDel="003E7074" w:rsidRDefault="00765A28" w:rsidP="00BE4A64">
      <w:pPr>
        <w:numPr>
          <w:ins w:id="13706" w:author="UCOGAD" w:date="2016-01-05T16:02:00Z"/>
        </w:numPr>
        <w:rPr>
          <w:ins w:id="13707" w:author="UCOGAD" w:date="2016-01-05T16:02:00Z"/>
          <w:del w:id="13708" w:author="UCO BANK" w:date="2020-11-06T15:35:00Z"/>
          <w:rFonts w:ascii="Century Gothic" w:hAnsi="Century Gothic"/>
          <w:sz w:val="18"/>
          <w:szCs w:val="18"/>
        </w:rPr>
      </w:pPr>
      <w:ins w:id="13709" w:author="UCOGAD" w:date="2016-01-05T16:02:00Z">
        <w:del w:id="13710" w:author="UCO BANK" w:date="2020-11-06T15:35:00Z">
          <w:r w:rsidRPr="00B30278" w:rsidDel="003E7074">
            <w:rPr>
              <w:rFonts w:ascii="Century Gothic" w:hAnsi="Century Gothic"/>
              <w:sz w:val="18"/>
              <w:szCs w:val="18"/>
            </w:rPr>
            <w:delText xml:space="preserve">                                        And</w:delText>
          </w:r>
        </w:del>
      </w:ins>
    </w:p>
    <w:p w:rsidR="00765A28" w:rsidRPr="00B30278" w:rsidDel="003E7074" w:rsidRDefault="00765A28" w:rsidP="00BE4A64">
      <w:pPr>
        <w:numPr>
          <w:ins w:id="13711" w:author="UCOGAD" w:date="2016-01-05T16:02:00Z"/>
        </w:numPr>
        <w:rPr>
          <w:ins w:id="13712" w:author="UCOGAD" w:date="2016-01-05T16:02:00Z"/>
          <w:del w:id="13713" w:author="UCO BANK" w:date="2020-11-06T15:35:00Z"/>
          <w:rFonts w:ascii="Century Gothic" w:hAnsi="Century Gothic"/>
          <w:sz w:val="18"/>
          <w:szCs w:val="18"/>
        </w:rPr>
      </w:pPr>
      <w:ins w:id="13714" w:author="UCOGAD" w:date="2016-01-05T16:02:00Z">
        <w:del w:id="13715" w:author="UCO BANK" w:date="2020-11-06T15:35:00Z">
          <w:r w:rsidRPr="00B30278" w:rsidDel="003E7074">
            <w:rPr>
              <w:rFonts w:ascii="Century Gothic" w:hAnsi="Century Gothic"/>
              <w:sz w:val="18"/>
              <w:szCs w:val="18"/>
            </w:rPr>
            <w:delText>………………………. Hereinafter referred to as “The Bidder/Contractor”.</w:delText>
          </w:r>
        </w:del>
      </w:ins>
    </w:p>
    <w:p w:rsidR="00765A28" w:rsidRPr="00B30278" w:rsidDel="003E7074" w:rsidRDefault="00765A28" w:rsidP="00BE4A64">
      <w:pPr>
        <w:numPr>
          <w:ins w:id="13716" w:author="UCOGAD" w:date="2016-01-05T16:02:00Z"/>
        </w:numPr>
        <w:jc w:val="center"/>
        <w:rPr>
          <w:ins w:id="13717" w:author="UCOGAD" w:date="2016-01-05T16:02:00Z"/>
          <w:del w:id="13718" w:author="UCO BANK" w:date="2020-11-06T15:35:00Z"/>
          <w:rFonts w:ascii="Century Gothic" w:hAnsi="Century Gothic"/>
          <w:sz w:val="18"/>
          <w:szCs w:val="18"/>
          <w:u w:val="single"/>
        </w:rPr>
      </w:pPr>
      <w:ins w:id="13719" w:author="UCOGAD" w:date="2016-01-05T16:02:00Z">
        <w:del w:id="13720" w:author="UCO BANK" w:date="2020-11-06T15:35:00Z">
          <w:r w:rsidRPr="00B30278" w:rsidDel="003E7074">
            <w:rPr>
              <w:rFonts w:ascii="Century Gothic" w:hAnsi="Century Gothic"/>
              <w:sz w:val="18"/>
              <w:szCs w:val="18"/>
              <w:u w:val="single"/>
            </w:rPr>
            <w:delText>Preamble</w:delText>
          </w:r>
        </w:del>
      </w:ins>
    </w:p>
    <w:p w:rsidR="00765A28" w:rsidRPr="00B30278" w:rsidDel="003E7074" w:rsidRDefault="00765A28" w:rsidP="00BE4A64">
      <w:pPr>
        <w:numPr>
          <w:ins w:id="13721" w:author="UCOGAD" w:date="2016-01-05T16:02:00Z"/>
        </w:numPr>
        <w:jc w:val="both"/>
        <w:rPr>
          <w:ins w:id="13722" w:author="UCOGAD" w:date="2016-01-05T16:02:00Z"/>
          <w:del w:id="13723" w:author="UCO BANK" w:date="2020-11-06T15:35:00Z"/>
          <w:rFonts w:ascii="Century Gothic" w:hAnsi="Century Gothic"/>
          <w:sz w:val="18"/>
          <w:szCs w:val="18"/>
        </w:rPr>
      </w:pPr>
      <w:ins w:id="13724" w:author="UCOGAD" w:date="2016-01-05T16:02:00Z">
        <w:del w:id="13725" w:author="UCO BANK" w:date="2020-11-06T15:35:00Z">
          <w:r w:rsidRPr="00B30278" w:rsidDel="003E7074">
            <w:rPr>
              <w:rFonts w:ascii="Century Gothic" w:hAnsi="Century Gothic"/>
              <w:sz w:val="18"/>
              <w:szCs w:val="18"/>
            </w:rPr>
            <w:delText xml:space="preserve">The </w:delText>
          </w:r>
          <w:r w:rsidRPr="00542DB9" w:rsidDel="003E7074">
            <w:rPr>
              <w:rFonts w:ascii="Century Gothic" w:hAnsi="Century Gothic"/>
              <w:sz w:val="18"/>
              <w:szCs w:val="18"/>
              <w:highlight w:val="yellow"/>
            </w:rPr>
            <w:delText>Bank</w:delText>
          </w:r>
          <w:r w:rsidRPr="00B30278" w:rsidDel="003E7074">
            <w:rPr>
              <w:rFonts w:ascii="Century Gothic" w:hAnsi="Century Gothic"/>
              <w:sz w:val="18"/>
              <w:szCs w:val="18"/>
            </w:rPr>
            <w:delText xml:space="preserve"> intends to award, under laid down organizational procedures, contract/s for……………………………….The </w:delText>
          </w:r>
          <w:r w:rsidDel="003E7074">
            <w:rPr>
              <w:rFonts w:ascii="Century Gothic" w:hAnsi="Century Gothic"/>
              <w:sz w:val="18"/>
              <w:szCs w:val="18"/>
            </w:rPr>
            <w:delText>Bank</w:delText>
          </w:r>
          <w:r w:rsidRPr="00B30278" w:rsidDel="003E7074">
            <w:rPr>
              <w:rFonts w:ascii="Century Gothic" w:hAnsi="Century Gothic"/>
              <w:sz w:val="18"/>
              <w:szCs w:val="18"/>
            </w:rPr>
            <w:delText xml:space="preserve"> values full compliance with all relevant laws of the land, rules, regulations, economic use of resources and of fairness/transparency in its relation with its Bidder (s) and / or contractor (s).</w:delText>
          </w:r>
        </w:del>
      </w:ins>
    </w:p>
    <w:p w:rsidR="00765A28" w:rsidRPr="00B30278" w:rsidDel="003E7074" w:rsidRDefault="00765A28" w:rsidP="00BE4A64">
      <w:pPr>
        <w:numPr>
          <w:ins w:id="13726" w:author="UCOGAD" w:date="2016-01-05T16:02:00Z"/>
        </w:numPr>
        <w:jc w:val="both"/>
        <w:rPr>
          <w:ins w:id="13727" w:author="UCOGAD" w:date="2016-01-05T16:02:00Z"/>
          <w:del w:id="13728" w:author="UCO BANK" w:date="2020-11-06T15:35:00Z"/>
          <w:rFonts w:ascii="Century Gothic" w:hAnsi="Century Gothic"/>
          <w:sz w:val="18"/>
          <w:szCs w:val="18"/>
        </w:rPr>
      </w:pPr>
      <w:ins w:id="13729" w:author="UCOGAD" w:date="2016-01-05T16:02:00Z">
        <w:del w:id="13730" w:author="UCO BANK" w:date="2020-11-06T15:35:00Z">
          <w:r w:rsidRPr="00B30278" w:rsidDel="003E7074">
            <w:rPr>
              <w:rFonts w:ascii="Century Gothic" w:hAnsi="Century Gothic"/>
              <w:sz w:val="18"/>
              <w:szCs w:val="18"/>
            </w:rPr>
            <w:delText xml:space="preserve">In order to achieve these goals, the </w:delText>
          </w:r>
          <w:r w:rsidDel="003E7074">
            <w:rPr>
              <w:rFonts w:ascii="Century Gothic" w:hAnsi="Century Gothic"/>
              <w:sz w:val="18"/>
              <w:szCs w:val="18"/>
            </w:rPr>
            <w:delText>Bank</w:delText>
          </w:r>
          <w:r w:rsidRPr="00B30278" w:rsidDel="003E7074">
            <w:rPr>
              <w:rFonts w:ascii="Century Gothic" w:hAnsi="Century Gothic"/>
              <w:sz w:val="18"/>
              <w:szCs w:val="18"/>
            </w:rPr>
            <w:delText xml:space="preserve"> will appoint an independent External Monitor (IEM), who will monitor the tender process and the execution of the contract for compliance with the principles mentioned above.</w:delText>
          </w:r>
        </w:del>
      </w:ins>
    </w:p>
    <w:p w:rsidR="00765A28" w:rsidRPr="00B30278" w:rsidDel="003E7074" w:rsidRDefault="00765A28" w:rsidP="00BE4A64">
      <w:pPr>
        <w:numPr>
          <w:ins w:id="13731" w:author="UCOGAD" w:date="2016-01-05T16:02:00Z"/>
        </w:numPr>
        <w:jc w:val="both"/>
        <w:rPr>
          <w:ins w:id="13732" w:author="UCOGAD" w:date="2016-01-05T16:02:00Z"/>
          <w:del w:id="13733" w:author="UCO BANK" w:date="2020-11-06T15:35:00Z"/>
          <w:rFonts w:ascii="Century Gothic" w:hAnsi="Century Gothic"/>
          <w:sz w:val="18"/>
          <w:szCs w:val="18"/>
        </w:rPr>
      </w:pPr>
      <w:ins w:id="13734" w:author="UCOGAD" w:date="2016-01-05T16:02:00Z">
        <w:del w:id="13735" w:author="UCO BANK" w:date="2020-11-06T15:35:00Z">
          <w:r w:rsidRPr="00B30278" w:rsidDel="003E7074">
            <w:rPr>
              <w:rFonts w:ascii="Century Gothic" w:hAnsi="Century Gothic"/>
              <w:sz w:val="18"/>
              <w:szCs w:val="18"/>
            </w:rPr>
            <w:delText xml:space="preserve">Section 1 – Commitments of the </w:delText>
          </w:r>
          <w:r w:rsidDel="003E7074">
            <w:rPr>
              <w:rFonts w:ascii="Century Gothic" w:hAnsi="Century Gothic"/>
              <w:sz w:val="18"/>
              <w:szCs w:val="18"/>
            </w:rPr>
            <w:delText>Bank</w:delText>
          </w:r>
          <w:r w:rsidRPr="00B30278" w:rsidDel="003E7074">
            <w:rPr>
              <w:rFonts w:ascii="Century Gothic" w:hAnsi="Century Gothic"/>
              <w:sz w:val="18"/>
              <w:szCs w:val="18"/>
            </w:rPr>
            <w:delText>.</w:delText>
          </w:r>
        </w:del>
      </w:ins>
    </w:p>
    <w:p w:rsidR="00765A28" w:rsidRPr="00B30278" w:rsidDel="003E7074" w:rsidRDefault="00765A28" w:rsidP="00BE4A64">
      <w:pPr>
        <w:numPr>
          <w:ins w:id="13736" w:author="UCOGAD" w:date="2016-01-05T16:02:00Z"/>
        </w:numPr>
        <w:jc w:val="both"/>
        <w:rPr>
          <w:ins w:id="13737" w:author="UCOGAD" w:date="2016-01-05T16:02:00Z"/>
          <w:del w:id="13738" w:author="UCO BANK" w:date="2020-11-06T15:35:00Z"/>
          <w:rFonts w:ascii="Century Gothic" w:hAnsi="Century Gothic"/>
          <w:sz w:val="18"/>
          <w:szCs w:val="18"/>
        </w:rPr>
      </w:pPr>
      <w:ins w:id="13739" w:author="UCOGAD" w:date="2016-01-05T16:02:00Z">
        <w:del w:id="13740" w:author="UCO BANK" w:date="2020-11-06T15:35:00Z">
          <w:r w:rsidRPr="00B30278" w:rsidDel="003E7074">
            <w:rPr>
              <w:rFonts w:ascii="Century Gothic" w:hAnsi="Century Gothic"/>
              <w:sz w:val="18"/>
              <w:szCs w:val="18"/>
            </w:rPr>
            <w:delText xml:space="preserve">1.The </w:delText>
          </w:r>
          <w:r w:rsidDel="003E7074">
            <w:rPr>
              <w:rFonts w:ascii="Century Gothic" w:hAnsi="Century Gothic"/>
              <w:sz w:val="18"/>
              <w:szCs w:val="18"/>
            </w:rPr>
            <w:delText xml:space="preserve">Bank </w:delText>
          </w:r>
          <w:r w:rsidRPr="00B30278" w:rsidDel="003E7074">
            <w:rPr>
              <w:rFonts w:ascii="Century Gothic" w:hAnsi="Century Gothic"/>
              <w:sz w:val="18"/>
              <w:szCs w:val="18"/>
            </w:rPr>
            <w:delText>commits itself to take all measures necessary to prevent corruption and to observe the following principles:-</w:delText>
          </w:r>
        </w:del>
      </w:ins>
    </w:p>
    <w:p w:rsidR="00765A28" w:rsidRPr="00B30278" w:rsidDel="003E7074" w:rsidRDefault="00765A28" w:rsidP="00BE4A64">
      <w:pPr>
        <w:numPr>
          <w:ins w:id="13741" w:author="UCOGAD" w:date="2016-01-05T16:02:00Z"/>
        </w:numPr>
        <w:jc w:val="both"/>
        <w:rPr>
          <w:ins w:id="13742" w:author="UCOGAD" w:date="2016-01-05T16:02:00Z"/>
          <w:del w:id="13743" w:author="UCO BANK" w:date="2020-11-06T15:35:00Z"/>
          <w:rFonts w:ascii="Century Gothic" w:hAnsi="Century Gothic"/>
          <w:sz w:val="18"/>
          <w:szCs w:val="18"/>
        </w:rPr>
      </w:pPr>
      <w:ins w:id="13744" w:author="UCOGAD" w:date="2016-01-05T16:02:00Z">
        <w:del w:id="13745" w:author="UCO BANK" w:date="2020-11-06T15:35:00Z">
          <w:r w:rsidRPr="00B30278" w:rsidDel="003E7074">
            <w:rPr>
              <w:rFonts w:ascii="Century Gothic" w:hAnsi="Century Gothic"/>
              <w:sz w:val="18"/>
              <w:szCs w:val="18"/>
            </w:rPr>
            <w:delText xml:space="preserve">a. No employee of the </w:delText>
          </w:r>
          <w:r w:rsidDel="003E7074">
            <w:rPr>
              <w:rFonts w:ascii="Century Gothic" w:hAnsi="Century Gothic"/>
              <w:sz w:val="18"/>
              <w:szCs w:val="18"/>
            </w:rPr>
            <w:delText>Bank</w:delText>
          </w:r>
          <w:r w:rsidRPr="00B30278" w:rsidDel="003E7074">
            <w:rPr>
              <w:rFonts w:ascii="Century Gothic" w:hAnsi="Century Gothic"/>
              <w:sz w:val="18"/>
              <w:szCs w:val="18"/>
            </w:rPr>
            <w:delText>, personally or through family members, will in connection with the tender for, or the execution of a contract, demand, take a promise for or accept, for self or third person, any material or immaterial benefit which the person is not legally entitled to.</w:delText>
          </w:r>
        </w:del>
      </w:ins>
    </w:p>
    <w:p w:rsidR="00765A28" w:rsidRPr="00B30278" w:rsidDel="003E7074" w:rsidRDefault="00765A28" w:rsidP="00BE4A64">
      <w:pPr>
        <w:numPr>
          <w:ins w:id="13746" w:author="UCOGAD" w:date="2016-01-05T16:02:00Z"/>
        </w:numPr>
        <w:jc w:val="both"/>
        <w:rPr>
          <w:ins w:id="13747" w:author="UCOGAD" w:date="2016-01-05T16:02:00Z"/>
          <w:del w:id="13748" w:author="UCO BANK" w:date="2020-11-06T15:35:00Z"/>
          <w:rFonts w:ascii="Century Gothic" w:hAnsi="Century Gothic"/>
          <w:sz w:val="18"/>
          <w:szCs w:val="18"/>
        </w:rPr>
      </w:pPr>
      <w:ins w:id="13749" w:author="UCOGAD" w:date="2016-01-05T16:02:00Z">
        <w:del w:id="13750" w:author="UCO BANK" w:date="2020-11-06T15:35:00Z">
          <w:r w:rsidRPr="00B30278" w:rsidDel="003E7074">
            <w:rPr>
              <w:rFonts w:ascii="Century Gothic" w:hAnsi="Century Gothic"/>
              <w:sz w:val="18"/>
              <w:szCs w:val="18"/>
            </w:rPr>
            <w:delText xml:space="preserve">b. The </w:delText>
          </w:r>
          <w:r w:rsidDel="003E7074">
            <w:rPr>
              <w:rFonts w:ascii="Century Gothic" w:hAnsi="Century Gothic"/>
              <w:sz w:val="18"/>
              <w:szCs w:val="18"/>
            </w:rPr>
            <w:delText>Bank</w:delText>
          </w:r>
          <w:r w:rsidRPr="00B30278" w:rsidDel="003E7074">
            <w:rPr>
              <w:rFonts w:ascii="Century Gothic" w:hAnsi="Century Gothic"/>
              <w:sz w:val="18"/>
              <w:szCs w:val="18"/>
            </w:rPr>
            <w:delText xml:space="preserve"> will during the tender process treat all Bidder(s) with equity and reason.  The </w:delText>
          </w:r>
          <w:r w:rsidDel="003E7074">
            <w:rPr>
              <w:rFonts w:ascii="Century Gothic" w:hAnsi="Century Gothic"/>
              <w:sz w:val="18"/>
              <w:szCs w:val="18"/>
            </w:rPr>
            <w:delText>Bank</w:delText>
          </w:r>
          <w:r w:rsidRPr="00B30278" w:rsidDel="003E7074">
            <w:rPr>
              <w:rFonts w:ascii="Century Gothic" w:hAnsi="Century Gothic"/>
              <w:sz w:val="18"/>
              <w:szCs w:val="18"/>
            </w:rPr>
            <w:delText xml:space="preserve"> will in particular, before and during the tender process, provide to all Bidders (s) the same information and will not provide to any Bidders (s) confidential/additional information through which the Bidder(s) could obtain an advantage in relation to the process or the contract execution.</w:delText>
          </w:r>
        </w:del>
      </w:ins>
    </w:p>
    <w:p w:rsidR="00765A28" w:rsidRPr="00B30278" w:rsidDel="003E7074" w:rsidRDefault="00765A28" w:rsidP="00BE4A64">
      <w:pPr>
        <w:numPr>
          <w:ins w:id="13751" w:author="UCOGAD" w:date="2016-01-05T16:02:00Z"/>
        </w:numPr>
        <w:jc w:val="both"/>
        <w:rPr>
          <w:ins w:id="13752" w:author="UCOGAD" w:date="2016-01-05T16:02:00Z"/>
          <w:del w:id="13753" w:author="UCO BANK" w:date="2020-11-06T15:35:00Z"/>
          <w:rFonts w:ascii="Century Gothic" w:hAnsi="Century Gothic"/>
          <w:sz w:val="18"/>
          <w:szCs w:val="18"/>
        </w:rPr>
      </w:pPr>
      <w:ins w:id="13754" w:author="UCOGAD" w:date="2016-01-05T16:02:00Z">
        <w:del w:id="13755" w:author="UCO BANK" w:date="2020-11-06T15:35:00Z">
          <w:r w:rsidRPr="00B30278" w:rsidDel="003E7074">
            <w:rPr>
              <w:rFonts w:ascii="Century Gothic" w:hAnsi="Century Gothic"/>
              <w:sz w:val="18"/>
              <w:szCs w:val="18"/>
            </w:rPr>
            <w:delText xml:space="preserve">c. The </w:delText>
          </w:r>
          <w:r w:rsidDel="003E7074">
            <w:rPr>
              <w:rFonts w:ascii="Century Gothic" w:hAnsi="Century Gothic"/>
              <w:sz w:val="18"/>
              <w:szCs w:val="18"/>
            </w:rPr>
            <w:delText>Bank</w:delText>
          </w:r>
          <w:r w:rsidRPr="00B30278" w:rsidDel="003E7074">
            <w:rPr>
              <w:rFonts w:ascii="Century Gothic" w:hAnsi="Century Gothic"/>
              <w:sz w:val="18"/>
              <w:szCs w:val="18"/>
            </w:rPr>
            <w:delText xml:space="preserve"> will exclude from the process all known prejudiced persons.</w:delText>
          </w:r>
        </w:del>
      </w:ins>
    </w:p>
    <w:p w:rsidR="00765A28" w:rsidRPr="00B30278" w:rsidDel="003E7074" w:rsidRDefault="00765A28" w:rsidP="00BE4A64">
      <w:pPr>
        <w:numPr>
          <w:ins w:id="13756" w:author="UCOGAD" w:date="2016-01-05T16:02:00Z"/>
        </w:numPr>
        <w:jc w:val="both"/>
        <w:rPr>
          <w:ins w:id="13757" w:author="UCOGAD" w:date="2016-01-05T16:02:00Z"/>
          <w:del w:id="13758" w:author="UCO BANK" w:date="2020-11-06T15:35:00Z"/>
          <w:rFonts w:ascii="Century Gothic" w:hAnsi="Century Gothic"/>
          <w:sz w:val="18"/>
          <w:szCs w:val="18"/>
        </w:rPr>
      </w:pPr>
      <w:ins w:id="13759" w:author="UCOGAD" w:date="2016-01-05T16:02:00Z">
        <w:del w:id="13760" w:author="UCO BANK" w:date="2020-11-06T15:35:00Z">
          <w:r w:rsidRPr="00B30278" w:rsidDel="003E7074">
            <w:rPr>
              <w:rFonts w:ascii="Century Gothic" w:hAnsi="Century Gothic"/>
              <w:sz w:val="18"/>
              <w:szCs w:val="18"/>
            </w:rPr>
            <w:delText xml:space="preserve">2. If the </w:delText>
          </w:r>
          <w:r w:rsidDel="003E7074">
            <w:rPr>
              <w:rFonts w:ascii="Century Gothic" w:hAnsi="Century Gothic"/>
              <w:sz w:val="18"/>
              <w:szCs w:val="18"/>
            </w:rPr>
            <w:delText>Bank</w:delText>
          </w:r>
          <w:r w:rsidRPr="00B30278" w:rsidDel="003E7074">
            <w:rPr>
              <w:rFonts w:ascii="Century Gothic" w:hAnsi="Century Gothic"/>
              <w:sz w:val="18"/>
              <w:szCs w:val="18"/>
            </w:rPr>
            <w:delText xml:space="preserve">l obtains information on the conduct of any of its employees which is  criminal offence under the IPC/PC Act, or it/if there be a substantive suspicion in this regard, the </w:delText>
          </w:r>
          <w:r w:rsidDel="003E7074">
            <w:rPr>
              <w:rFonts w:ascii="Century Gothic" w:hAnsi="Century Gothic"/>
              <w:sz w:val="18"/>
              <w:szCs w:val="18"/>
            </w:rPr>
            <w:delText>Bank</w:delText>
          </w:r>
          <w:r w:rsidRPr="00B30278" w:rsidDel="003E7074">
            <w:rPr>
              <w:rFonts w:ascii="Century Gothic" w:hAnsi="Century Gothic"/>
              <w:sz w:val="18"/>
              <w:szCs w:val="18"/>
            </w:rPr>
            <w:delText xml:space="preserve"> will inform the Chief Vigilance Office and in addition can initiate disciplinary actions.</w:delText>
          </w:r>
        </w:del>
      </w:ins>
    </w:p>
    <w:p w:rsidR="00765A28" w:rsidRPr="00B30278" w:rsidDel="003E7074" w:rsidRDefault="00765A28" w:rsidP="00BE4A64">
      <w:pPr>
        <w:numPr>
          <w:ins w:id="13761" w:author="UCOGAD" w:date="2016-01-05T16:02:00Z"/>
        </w:numPr>
        <w:jc w:val="both"/>
        <w:rPr>
          <w:ins w:id="13762" w:author="UCOGAD" w:date="2016-01-05T16:02:00Z"/>
          <w:del w:id="13763" w:author="UCO BANK" w:date="2020-11-06T15:35:00Z"/>
          <w:rFonts w:ascii="Century Gothic" w:hAnsi="Century Gothic"/>
          <w:sz w:val="18"/>
          <w:szCs w:val="18"/>
        </w:rPr>
      </w:pPr>
      <w:ins w:id="13764" w:author="UCOGAD" w:date="2016-01-05T16:02:00Z">
        <w:del w:id="13765" w:author="UCO BANK" w:date="2020-11-06T15:35:00Z">
          <w:r w:rsidRPr="00B30278" w:rsidDel="003E7074">
            <w:rPr>
              <w:rFonts w:ascii="Century Gothic" w:hAnsi="Century Gothic"/>
              <w:sz w:val="18"/>
              <w:szCs w:val="18"/>
            </w:rPr>
            <w:delText>Sections 2 – Commitments of the Bidder (s)/Contractor(s)</w:delText>
          </w:r>
        </w:del>
      </w:ins>
    </w:p>
    <w:p w:rsidR="00765A28" w:rsidRPr="00B30278" w:rsidDel="003E7074" w:rsidRDefault="00765A28" w:rsidP="00BE4A64">
      <w:pPr>
        <w:numPr>
          <w:ins w:id="13766" w:author="UCOGAD" w:date="2016-01-05T16:02:00Z"/>
        </w:numPr>
        <w:jc w:val="both"/>
        <w:rPr>
          <w:ins w:id="13767" w:author="UCOGAD" w:date="2016-01-05T16:02:00Z"/>
          <w:del w:id="13768" w:author="UCO BANK" w:date="2020-11-06T15:35:00Z"/>
          <w:rFonts w:ascii="Century Gothic" w:hAnsi="Century Gothic"/>
          <w:sz w:val="18"/>
          <w:szCs w:val="18"/>
        </w:rPr>
      </w:pPr>
      <w:ins w:id="13769" w:author="UCOGAD" w:date="2016-01-05T16:02:00Z">
        <w:del w:id="13770" w:author="UCO BANK" w:date="2020-11-06T15:35:00Z">
          <w:r w:rsidRPr="00B30278" w:rsidDel="003E7074">
            <w:rPr>
              <w:rFonts w:ascii="Century Gothic" w:hAnsi="Century Gothic"/>
              <w:sz w:val="18"/>
              <w:szCs w:val="18"/>
            </w:rPr>
            <w:delText>1.The bidder(s) /contractor(s) commit himself to take all measures necessary to prevent corruption.  He commits himself to observe the following principles during his participation in the tender process and during the contract execution.</w:delText>
          </w:r>
        </w:del>
      </w:ins>
    </w:p>
    <w:p w:rsidR="00765A28" w:rsidDel="00F40F64" w:rsidRDefault="00765A28" w:rsidP="00BE4A64">
      <w:pPr>
        <w:numPr>
          <w:ins w:id="13771" w:author="UCOGAD" w:date="2016-01-05T16:02:00Z"/>
        </w:numPr>
        <w:jc w:val="both"/>
        <w:rPr>
          <w:ins w:id="13772" w:author="UCOGAD" w:date="2016-01-05T16:02:00Z"/>
          <w:del w:id="13773" w:author="UCO BANK" w:date="2017-08-09T11:45:00Z"/>
          <w:rFonts w:ascii="Century Gothic" w:hAnsi="Century Gothic"/>
          <w:sz w:val="18"/>
          <w:szCs w:val="18"/>
        </w:rPr>
      </w:pPr>
      <w:ins w:id="13774" w:author="UCOGAD" w:date="2016-01-05T16:02:00Z">
        <w:del w:id="13775" w:author="UCO BANK" w:date="2020-11-06T15:35:00Z">
          <w:r w:rsidRPr="00B30278" w:rsidDel="003E7074">
            <w:rPr>
              <w:rFonts w:ascii="Century Gothic" w:hAnsi="Century Gothic"/>
              <w:sz w:val="18"/>
              <w:szCs w:val="18"/>
            </w:rPr>
            <w:delText xml:space="preserve">a. The Bidder(s) contractor(s) will not directly or through any other persons of firm, offer promise or give to any of the </w:delText>
          </w:r>
          <w:r w:rsidDel="003E7074">
            <w:rPr>
              <w:rFonts w:ascii="Century Gothic" w:hAnsi="Century Gothic"/>
              <w:sz w:val="18"/>
              <w:szCs w:val="18"/>
            </w:rPr>
            <w:delText>Bank</w:delText>
          </w:r>
          <w:r w:rsidRPr="00B30278" w:rsidDel="003E7074">
            <w:rPr>
              <w:rFonts w:ascii="Century Gothic" w:hAnsi="Century Gothic"/>
              <w:sz w:val="18"/>
              <w:szCs w:val="18"/>
            </w:rPr>
            <w:delText xml:space="preserve">’s employees involved in the tender process of the execution of the contract or to any third person any material or other benefit which he/she is not legally entitled to in order to obtain in </w:delText>
          </w:r>
        </w:del>
      </w:ins>
    </w:p>
    <w:p w:rsidR="00765A28" w:rsidRPr="00B30278" w:rsidDel="003E7074" w:rsidRDefault="00765A28" w:rsidP="00BE4A64">
      <w:pPr>
        <w:numPr>
          <w:ins w:id="13776" w:author="UCOGAD" w:date="2016-01-05T16:02:00Z"/>
        </w:numPr>
        <w:jc w:val="both"/>
        <w:rPr>
          <w:ins w:id="13777" w:author="UCOGAD" w:date="2016-01-05T16:02:00Z"/>
          <w:del w:id="13778" w:author="UCO BANK" w:date="2020-11-06T15:35:00Z"/>
          <w:rFonts w:ascii="Century Gothic" w:hAnsi="Century Gothic"/>
          <w:sz w:val="18"/>
          <w:szCs w:val="18"/>
        </w:rPr>
      </w:pPr>
      <w:ins w:id="13779" w:author="UCOGAD" w:date="2016-01-05T16:02:00Z">
        <w:del w:id="13780" w:author="UCO BANK" w:date="2020-11-06T15:35:00Z">
          <w:r w:rsidRPr="00B30278" w:rsidDel="003E7074">
            <w:rPr>
              <w:rFonts w:ascii="Century Gothic" w:hAnsi="Century Gothic"/>
              <w:sz w:val="18"/>
              <w:szCs w:val="18"/>
            </w:rPr>
            <w:delText>exchange any advantage or during the execution of the contract.</w:delText>
          </w:r>
        </w:del>
      </w:ins>
    </w:p>
    <w:p w:rsidR="00765A28" w:rsidRPr="00B30278" w:rsidDel="003E7074" w:rsidRDefault="00765A28" w:rsidP="00BE4A64">
      <w:pPr>
        <w:numPr>
          <w:ins w:id="13781" w:author="UCOGAD" w:date="2016-01-05T16:02:00Z"/>
        </w:numPr>
        <w:jc w:val="both"/>
        <w:rPr>
          <w:ins w:id="13782" w:author="UCOGAD" w:date="2016-01-05T16:02:00Z"/>
          <w:del w:id="13783" w:author="UCO BANK" w:date="2020-11-06T15:35:00Z"/>
          <w:rFonts w:ascii="Century Gothic" w:hAnsi="Century Gothic"/>
          <w:sz w:val="18"/>
          <w:szCs w:val="18"/>
        </w:rPr>
      </w:pPr>
      <w:ins w:id="13784" w:author="UCOGAD" w:date="2016-01-05T16:02:00Z">
        <w:del w:id="13785" w:author="UCO BANK" w:date="2020-11-06T15:35:00Z">
          <w:r w:rsidRPr="00B30278" w:rsidDel="003E7074">
            <w:rPr>
              <w:rFonts w:ascii="Century Gothic" w:hAnsi="Century Gothic"/>
              <w:sz w:val="18"/>
              <w:szCs w:val="18"/>
            </w:rPr>
            <w:delText>b. The Bidder(s) /Contractor(s) will not enter with other Bidders into any undisclosed agreement of understanding, whether formal or informal.  This applies in particular to prices, specifications, certifications, subsidiary contracts, submission or non submission of bids or any other actions to restrict competitiveness or to introduce cartelization in the bidding process .</w:delText>
          </w:r>
        </w:del>
      </w:ins>
    </w:p>
    <w:p w:rsidR="00765A28" w:rsidRPr="00B30278" w:rsidDel="003E7074" w:rsidRDefault="00765A28" w:rsidP="00BE4A64">
      <w:pPr>
        <w:numPr>
          <w:ins w:id="13786" w:author="UCOGAD" w:date="2016-01-05T16:02:00Z"/>
        </w:numPr>
        <w:jc w:val="both"/>
        <w:rPr>
          <w:ins w:id="13787" w:author="UCOGAD" w:date="2016-01-05T16:02:00Z"/>
          <w:del w:id="13788" w:author="UCO BANK" w:date="2020-11-06T15:35:00Z"/>
          <w:rFonts w:ascii="Century Gothic" w:hAnsi="Century Gothic"/>
          <w:sz w:val="18"/>
          <w:szCs w:val="18"/>
        </w:rPr>
      </w:pPr>
      <w:ins w:id="13789" w:author="UCOGAD" w:date="2016-01-05T16:02:00Z">
        <w:del w:id="13790" w:author="UCO BANK" w:date="2020-11-06T15:35:00Z">
          <w:r w:rsidRPr="00B30278" w:rsidDel="003E7074">
            <w:rPr>
              <w:rFonts w:ascii="Century Gothic" w:hAnsi="Century Gothic"/>
              <w:sz w:val="18"/>
              <w:szCs w:val="18"/>
            </w:rPr>
            <w:delText xml:space="preserve">c. The Bidder(s)/Contractor(s) will not commit any offence under the relevant IPC/PC Act, further the Bidder(s) / contractors will not use improperly for purposes of competition or personal gain, or pass on to others, any information or document provided by the </w:delText>
          </w:r>
          <w:r w:rsidDel="003E7074">
            <w:rPr>
              <w:rFonts w:ascii="Century Gothic" w:hAnsi="Century Gothic"/>
              <w:sz w:val="18"/>
              <w:szCs w:val="18"/>
            </w:rPr>
            <w:delText>Bank</w:delText>
          </w:r>
          <w:r w:rsidRPr="00B30278" w:rsidDel="003E7074">
            <w:rPr>
              <w:rFonts w:ascii="Century Gothic" w:hAnsi="Century Gothic"/>
              <w:sz w:val="18"/>
              <w:szCs w:val="18"/>
            </w:rPr>
            <w:delText xml:space="preserve"> as part of the business relationship, regarding plans, technical proposals and business details, including information contained or transmitted electronically. </w:delText>
          </w:r>
        </w:del>
      </w:ins>
    </w:p>
    <w:p w:rsidR="00765A28" w:rsidRPr="00B30278" w:rsidDel="003E7074" w:rsidRDefault="00765A28" w:rsidP="00BE4A64">
      <w:pPr>
        <w:numPr>
          <w:ins w:id="13791" w:author="UCOGAD" w:date="2016-01-05T16:02:00Z"/>
        </w:numPr>
        <w:jc w:val="both"/>
        <w:rPr>
          <w:ins w:id="13792" w:author="UCOGAD" w:date="2016-01-05T16:02:00Z"/>
          <w:del w:id="13793" w:author="UCO BANK" w:date="2020-11-06T15:35:00Z"/>
          <w:rFonts w:ascii="Century Gothic" w:hAnsi="Century Gothic"/>
          <w:sz w:val="18"/>
          <w:szCs w:val="18"/>
        </w:rPr>
      </w:pPr>
      <w:ins w:id="13794" w:author="UCOGAD" w:date="2016-01-05T16:02:00Z">
        <w:del w:id="13795" w:author="UCO BANK" w:date="2020-11-06T15:35:00Z">
          <w:r w:rsidRPr="00B30278" w:rsidDel="003E7074">
            <w:rPr>
              <w:rFonts w:ascii="Century Gothic" w:hAnsi="Century Gothic"/>
              <w:sz w:val="18"/>
              <w:szCs w:val="18"/>
            </w:rPr>
            <w:delText xml:space="preserve">d. The Bidder(s) / Contractor (s) of foreign origin shall disclose the name and address of the Agent/representatives in India, if any. Similarly the bidder(s)/contractor(s) of Indian Nationality shall furnish the name and address of the foreign </w:delText>
          </w:r>
          <w:r w:rsidDel="003E7074">
            <w:rPr>
              <w:rFonts w:ascii="Century Gothic" w:hAnsi="Century Gothic"/>
              <w:sz w:val="18"/>
              <w:szCs w:val="18"/>
            </w:rPr>
            <w:delText>Bank</w:delText>
          </w:r>
          <w:r w:rsidRPr="00B30278" w:rsidDel="003E7074">
            <w:rPr>
              <w:rFonts w:ascii="Century Gothic" w:hAnsi="Century Gothic"/>
              <w:sz w:val="18"/>
              <w:szCs w:val="18"/>
            </w:rPr>
            <w:delText xml:space="preserve">s, if any.  Further details as mentioned in the “Guidelines on Indian Agents of Foreign Suppliers” shall be disclosed by the Bidder(s)/Contractor(s).  Further, as mentioned in the Guidelines all the payments made to the Indian agent/representative have to be in Indian Rupees only.   </w:delText>
          </w:r>
        </w:del>
      </w:ins>
    </w:p>
    <w:p w:rsidR="00765A28" w:rsidRPr="00B30278" w:rsidDel="003E7074" w:rsidRDefault="00765A28" w:rsidP="00BE4A64">
      <w:pPr>
        <w:numPr>
          <w:ins w:id="13796" w:author="UCOGAD" w:date="2016-01-05T16:02:00Z"/>
        </w:numPr>
        <w:jc w:val="both"/>
        <w:rPr>
          <w:ins w:id="13797" w:author="UCOGAD" w:date="2016-01-05T16:02:00Z"/>
          <w:del w:id="13798" w:author="UCO BANK" w:date="2020-11-06T15:35:00Z"/>
          <w:rFonts w:ascii="Century Gothic" w:hAnsi="Century Gothic"/>
          <w:sz w:val="18"/>
          <w:szCs w:val="18"/>
        </w:rPr>
      </w:pPr>
      <w:ins w:id="13799" w:author="UCOGAD" w:date="2016-01-05T16:02:00Z">
        <w:del w:id="13800" w:author="UCO BANK" w:date="2020-11-06T15:35:00Z">
          <w:r w:rsidRPr="00B30278" w:rsidDel="003E7074">
            <w:rPr>
              <w:rFonts w:ascii="Century Gothic" w:hAnsi="Century Gothic"/>
              <w:sz w:val="18"/>
              <w:szCs w:val="18"/>
            </w:rPr>
            <w:delText>e.The Bidder(s)/Contractor(s) will when presenting his bid, disclose any and all payments he has made is committed to or intends to make to agents, brokers or any other intermediaries in connection with the award of the contract.</w:delText>
          </w:r>
        </w:del>
      </w:ins>
    </w:p>
    <w:p w:rsidR="00765A28" w:rsidRPr="00B30278" w:rsidDel="003E7074" w:rsidRDefault="00765A28" w:rsidP="00BE4A64">
      <w:pPr>
        <w:numPr>
          <w:ins w:id="13801" w:author="UCOGAD" w:date="2016-01-05T16:02:00Z"/>
        </w:numPr>
        <w:jc w:val="both"/>
        <w:rPr>
          <w:ins w:id="13802" w:author="UCOGAD" w:date="2016-01-05T16:02:00Z"/>
          <w:del w:id="13803" w:author="UCO BANK" w:date="2020-11-06T15:35:00Z"/>
          <w:rFonts w:ascii="Century Gothic" w:hAnsi="Century Gothic"/>
          <w:sz w:val="18"/>
          <w:szCs w:val="18"/>
        </w:rPr>
      </w:pPr>
      <w:ins w:id="13804" w:author="UCOGAD" w:date="2016-01-05T16:02:00Z">
        <w:del w:id="13805" w:author="UCO BANK" w:date="2020-11-06T15:35:00Z">
          <w:r w:rsidRPr="00B30278" w:rsidDel="003E7074">
            <w:rPr>
              <w:rFonts w:ascii="Century Gothic" w:hAnsi="Century Gothic"/>
              <w:sz w:val="18"/>
              <w:szCs w:val="18"/>
            </w:rPr>
            <w:delText>2.  The Bidder (s) /Contractor(s) will not instigate third persons to commit offences outlined above or be an accessory to such offences.</w:delText>
          </w:r>
        </w:del>
      </w:ins>
    </w:p>
    <w:p w:rsidR="00765A28" w:rsidRPr="00B30278" w:rsidDel="00F40F64" w:rsidRDefault="00765A28" w:rsidP="00BE4A64">
      <w:pPr>
        <w:numPr>
          <w:ins w:id="13806" w:author="UCOGAD" w:date="2016-01-05T16:02:00Z"/>
        </w:numPr>
        <w:jc w:val="both"/>
        <w:rPr>
          <w:ins w:id="13807" w:author="UCOGAD" w:date="2016-01-05T16:02:00Z"/>
          <w:del w:id="13808" w:author="UCO BANK" w:date="2017-08-09T11:45:00Z"/>
          <w:rFonts w:ascii="Century Gothic" w:hAnsi="Century Gothic"/>
          <w:sz w:val="18"/>
          <w:szCs w:val="18"/>
        </w:rPr>
      </w:pPr>
      <w:ins w:id="13809" w:author="UCOGAD" w:date="2016-01-05T16:02:00Z">
        <w:del w:id="13810" w:author="UCO BANK" w:date="2020-11-06T15:35:00Z">
          <w:r w:rsidRPr="00B30278" w:rsidDel="003E7074">
            <w:rPr>
              <w:rFonts w:ascii="Century Gothic" w:hAnsi="Century Gothic"/>
              <w:sz w:val="18"/>
              <w:szCs w:val="18"/>
            </w:rPr>
            <w:delText>Section 3: Disqualification from tender process and exclusion from future contracts</w:delText>
          </w:r>
        </w:del>
      </w:ins>
    </w:p>
    <w:p w:rsidR="00765A28" w:rsidRPr="00B30278" w:rsidDel="003E7074" w:rsidRDefault="00765A28" w:rsidP="00BE4A64">
      <w:pPr>
        <w:numPr>
          <w:ins w:id="13811" w:author="UCOGAD" w:date="2016-01-05T16:02:00Z"/>
        </w:numPr>
        <w:jc w:val="both"/>
        <w:rPr>
          <w:ins w:id="13812" w:author="UCOGAD" w:date="2016-01-05T16:02:00Z"/>
          <w:del w:id="13813" w:author="UCO BANK" w:date="2020-11-06T15:35:00Z"/>
          <w:rFonts w:ascii="Century Gothic" w:hAnsi="Century Gothic"/>
          <w:sz w:val="18"/>
          <w:szCs w:val="18"/>
        </w:rPr>
      </w:pPr>
      <w:ins w:id="13814" w:author="UCOGAD" w:date="2016-01-05T16:02:00Z">
        <w:del w:id="13815" w:author="UCO BANK" w:date="2020-11-06T15:35:00Z">
          <w:r w:rsidRPr="00B30278" w:rsidDel="003E7074">
            <w:rPr>
              <w:rFonts w:ascii="Century Gothic" w:hAnsi="Century Gothic"/>
              <w:sz w:val="18"/>
              <w:szCs w:val="18"/>
            </w:rPr>
            <w:delText xml:space="preserve">If the Bidder(s)/Contractor(s), before award or during execution has committed  transgression through a violation of Section 2, above or in any other form such as to put his reliability or credibility in question, the </w:delText>
          </w:r>
          <w:r w:rsidDel="003E7074">
            <w:rPr>
              <w:rFonts w:ascii="Century Gothic" w:hAnsi="Century Gothic"/>
              <w:sz w:val="18"/>
              <w:szCs w:val="18"/>
            </w:rPr>
            <w:delText>Bank</w:delText>
          </w:r>
          <w:r w:rsidRPr="00B30278" w:rsidDel="003E7074">
            <w:rPr>
              <w:rFonts w:ascii="Century Gothic" w:hAnsi="Century Gothic"/>
              <w:sz w:val="18"/>
              <w:szCs w:val="18"/>
            </w:rPr>
            <w:delText xml:space="preserve"> is entitled to disqualify the Bidder (s)/Contractor(s) from the tender process or take action as per the procedure mentioned in the “Guidelines on Banning of business dealings”.  Copy of the “Guidelines on Banning of business dealings” is annexed and marked as Annex-B”.</w:delText>
          </w:r>
        </w:del>
      </w:ins>
    </w:p>
    <w:p w:rsidR="00765A28" w:rsidRPr="00B30278" w:rsidDel="003E7074" w:rsidRDefault="00765A28" w:rsidP="00BE4A64">
      <w:pPr>
        <w:numPr>
          <w:ins w:id="13816" w:author="UCOGAD" w:date="2016-01-05T16:02:00Z"/>
        </w:numPr>
        <w:jc w:val="both"/>
        <w:rPr>
          <w:ins w:id="13817" w:author="UCOGAD" w:date="2016-01-05T16:02:00Z"/>
          <w:del w:id="13818" w:author="UCO BANK" w:date="2020-11-06T15:35:00Z"/>
          <w:rFonts w:ascii="Century Gothic" w:hAnsi="Century Gothic"/>
          <w:sz w:val="18"/>
          <w:szCs w:val="18"/>
        </w:rPr>
      </w:pPr>
      <w:ins w:id="13819" w:author="UCOGAD" w:date="2016-01-05T16:02:00Z">
        <w:del w:id="13820" w:author="UCO BANK" w:date="2020-11-06T15:35:00Z">
          <w:r w:rsidRPr="00B30278" w:rsidDel="003E7074">
            <w:rPr>
              <w:rFonts w:ascii="Century Gothic" w:hAnsi="Century Gothic"/>
              <w:sz w:val="18"/>
              <w:szCs w:val="18"/>
            </w:rPr>
            <w:delText>Section 4 : Compensation for Damages</w:delText>
          </w:r>
        </w:del>
      </w:ins>
    </w:p>
    <w:p w:rsidR="00765A28" w:rsidRPr="00B30278" w:rsidDel="003E7074" w:rsidRDefault="00765A28" w:rsidP="00BE4A64">
      <w:pPr>
        <w:pStyle w:val="ListParagraph"/>
        <w:numPr>
          <w:ilvl w:val="0"/>
          <w:numId w:val="23"/>
          <w:ins w:id="13821" w:author="UCOGAD" w:date="2016-01-05T16:02:00Z"/>
        </w:numPr>
        <w:spacing w:line="288" w:lineRule="auto"/>
        <w:jc w:val="both"/>
        <w:rPr>
          <w:ins w:id="13822" w:author="UCOGAD" w:date="2016-01-05T16:02:00Z"/>
          <w:del w:id="13823" w:author="UCO BANK" w:date="2020-11-06T15:35:00Z"/>
          <w:rFonts w:ascii="Century Gothic" w:hAnsi="Century Gothic"/>
          <w:sz w:val="18"/>
          <w:szCs w:val="18"/>
        </w:rPr>
      </w:pPr>
      <w:ins w:id="13824" w:author="UCOGAD" w:date="2016-01-05T16:02:00Z">
        <w:del w:id="13825" w:author="UCO BANK" w:date="2020-11-06T15:35:00Z">
          <w:r w:rsidRPr="00B30278" w:rsidDel="003E7074">
            <w:rPr>
              <w:rFonts w:ascii="Century Gothic" w:hAnsi="Century Gothic"/>
              <w:sz w:val="18"/>
              <w:szCs w:val="18"/>
            </w:rPr>
            <w:delText xml:space="preserve">If the </w:delText>
          </w:r>
          <w:r w:rsidDel="003E7074">
            <w:rPr>
              <w:rFonts w:ascii="Century Gothic" w:hAnsi="Century Gothic"/>
              <w:sz w:val="18"/>
              <w:szCs w:val="18"/>
            </w:rPr>
            <w:delText>Bank</w:delText>
          </w:r>
          <w:r w:rsidRPr="00B30278" w:rsidDel="003E7074">
            <w:rPr>
              <w:rFonts w:ascii="Century Gothic" w:hAnsi="Century Gothic"/>
              <w:sz w:val="18"/>
              <w:szCs w:val="18"/>
            </w:rPr>
            <w:delText xml:space="preserve"> has disqualified the Bidder(s) from the tender process prior to the award according to Section 3, the </w:delText>
          </w:r>
          <w:r w:rsidDel="003E7074">
            <w:rPr>
              <w:rFonts w:ascii="Century Gothic" w:hAnsi="Century Gothic"/>
              <w:sz w:val="18"/>
              <w:szCs w:val="18"/>
            </w:rPr>
            <w:delText>Bank</w:delText>
          </w:r>
          <w:r w:rsidRPr="00B30278" w:rsidDel="003E7074">
            <w:rPr>
              <w:rFonts w:ascii="Century Gothic" w:hAnsi="Century Gothic"/>
              <w:sz w:val="18"/>
              <w:szCs w:val="18"/>
            </w:rPr>
            <w:delText xml:space="preserve"> is entitled to demand and recover the damages equivalent to Earnest Money Deposit/Bid Security.</w:delText>
          </w:r>
        </w:del>
      </w:ins>
    </w:p>
    <w:p w:rsidR="00765A28" w:rsidRPr="00B30278" w:rsidDel="003E7074" w:rsidRDefault="00765A28" w:rsidP="00BE4A64">
      <w:pPr>
        <w:pStyle w:val="ListParagraph"/>
        <w:numPr>
          <w:ins w:id="13826" w:author="UCOGAD" w:date="2016-01-05T16:02:00Z"/>
        </w:numPr>
        <w:spacing w:line="288" w:lineRule="auto"/>
        <w:jc w:val="both"/>
        <w:rPr>
          <w:ins w:id="13827" w:author="UCOGAD" w:date="2016-01-05T16:02:00Z"/>
          <w:del w:id="13828" w:author="UCO BANK" w:date="2020-11-06T15:35:00Z"/>
          <w:rFonts w:ascii="Century Gothic" w:hAnsi="Century Gothic"/>
          <w:sz w:val="18"/>
          <w:szCs w:val="18"/>
        </w:rPr>
      </w:pPr>
    </w:p>
    <w:p w:rsidR="00765A28" w:rsidRPr="00B30278" w:rsidDel="003E7074" w:rsidRDefault="00765A28" w:rsidP="00BE4A64">
      <w:pPr>
        <w:pStyle w:val="ListParagraph"/>
        <w:numPr>
          <w:ilvl w:val="0"/>
          <w:numId w:val="23"/>
          <w:ins w:id="13829" w:author="UCOGAD" w:date="2016-01-05T16:02:00Z"/>
        </w:numPr>
        <w:spacing w:line="288" w:lineRule="auto"/>
        <w:jc w:val="both"/>
        <w:rPr>
          <w:ins w:id="13830" w:author="UCOGAD" w:date="2016-01-05T16:02:00Z"/>
          <w:del w:id="13831" w:author="UCO BANK" w:date="2020-11-06T15:35:00Z"/>
          <w:rFonts w:ascii="Century Gothic" w:hAnsi="Century Gothic"/>
          <w:sz w:val="18"/>
          <w:szCs w:val="18"/>
        </w:rPr>
      </w:pPr>
      <w:ins w:id="13832" w:author="UCOGAD" w:date="2016-01-05T16:02:00Z">
        <w:del w:id="13833" w:author="UCO BANK" w:date="2020-11-06T15:35:00Z">
          <w:r w:rsidRPr="00B30278" w:rsidDel="003E7074">
            <w:rPr>
              <w:rFonts w:ascii="Century Gothic" w:hAnsi="Century Gothic"/>
              <w:sz w:val="18"/>
              <w:szCs w:val="18"/>
            </w:rPr>
            <w:delText xml:space="preserve">If the </w:delText>
          </w:r>
          <w:r w:rsidDel="003E7074">
            <w:rPr>
              <w:rFonts w:ascii="Century Gothic" w:hAnsi="Century Gothic"/>
              <w:sz w:val="18"/>
              <w:szCs w:val="18"/>
            </w:rPr>
            <w:delText xml:space="preserve">Bank </w:delText>
          </w:r>
          <w:r w:rsidRPr="00B30278" w:rsidDel="003E7074">
            <w:rPr>
              <w:rFonts w:ascii="Century Gothic" w:hAnsi="Century Gothic"/>
              <w:sz w:val="18"/>
              <w:szCs w:val="18"/>
            </w:rPr>
            <w:delText xml:space="preserve">has terminated the </w:delText>
          </w:r>
        </w:del>
        <w:del w:id="13834" w:author="UCO BANK" w:date="2016-09-09T15:51:00Z">
          <w:r w:rsidRPr="00B30278" w:rsidDel="005F5229">
            <w:rPr>
              <w:rFonts w:ascii="Century Gothic" w:hAnsi="Century Gothic"/>
              <w:sz w:val="18"/>
              <w:szCs w:val="18"/>
            </w:rPr>
            <w:delText>contrct</w:delText>
          </w:r>
        </w:del>
        <w:del w:id="13835" w:author="UCO BANK" w:date="2020-11-06T15:35:00Z">
          <w:r w:rsidRPr="00B30278" w:rsidDel="003E7074">
            <w:rPr>
              <w:rFonts w:ascii="Century Gothic" w:hAnsi="Century Gothic"/>
              <w:sz w:val="18"/>
              <w:szCs w:val="18"/>
            </w:rPr>
            <w:delText xml:space="preserve"> according to Section 3, or if the </w:delText>
          </w:r>
          <w:r w:rsidDel="003E7074">
            <w:rPr>
              <w:rFonts w:ascii="Century Gothic" w:hAnsi="Century Gothic"/>
              <w:sz w:val="18"/>
              <w:szCs w:val="18"/>
            </w:rPr>
            <w:delText>Bank</w:delText>
          </w:r>
          <w:r w:rsidRPr="00B30278" w:rsidDel="003E7074">
            <w:rPr>
              <w:rFonts w:ascii="Century Gothic" w:hAnsi="Century Gothic"/>
              <w:sz w:val="18"/>
              <w:szCs w:val="18"/>
            </w:rPr>
            <w:delText xml:space="preserve"> is entitled to terminate the contract according to Section 3, the </w:delText>
          </w:r>
          <w:r w:rsidDel="003E7074">
            <w:rPr>
              <w:rFonts w:ascii="Century Gothic" w:hAnsi="Century Gothic"/>
              <w:sz w:val="18"/>
              <w:szCs w:val="18"/>
            </w:rPr>
            <w:delText>Bank</w:delText>
          </w:r>
          <w:r w:rsidRPr="00B30278" w:rsidDel="003E7074">
            <w:rPr>
              <w:rFonts w:ascii="Century Gothic" w:hAnsi="Century Gothic"/>
              <w:sz w:val="18"/>
              <w:szCs w:val="18"/>
            </w:rPr>
            <w:delText xml:space="preserve"> shall be entitled to demand and recover from the Contractor liquidated damages of the Contract value of the amount equivalent to Performance Bank </w:delText>
          </w:r>
        </w:del>
        <w:del w:id="13836" w:author="UCO BANK" w:date="2016-09-09T15:51:00Z">
          <w:r w:rsidRPr="00B30278" w:rsidDel="002B15AD">
            <w:rPr>
              <w:rFonts w:ascii="Century Gothic" w:hAnsi="Century Gothic"/>
              <w:sz w:val="18"/>
              <w:szCs w:val="18"/>
            </w:rPr>
            <w:delText>Gurantee</w:delText>
          </w:r>
        </w:del>
        <w:del w:id="13837" w:author="UCO BANK" w:date="2020-11-06T15:35:00Z">
          <w:r w:rsidRPr="00B30278" w:rsidDel="003E7074">
            <w:rPr>
              <w:rFonts w:ascii="Century Gothic" w:hAnsi="Century Gothic"/>
              <w:sz w:val="18"/>
              <w:szCs w:val="18"/>
            </w:rPr>
            <w:delText>.</w:delText>
          </w:r>
        </w:del>
      </w:ins>
    </w:p>
    <w:p w:rsidR="00765A28" w:rsidRPr="00B30278" w:rsidDel="003E7074" w:rsidRDefault="00765A28" w:rsidP="00BE4A64">
      <w:pPr>
        <w:numPr>
          <w:ins w:id="13838" w:author="UCOGAD" w:date="2016-01-05T16:02:00Z"/>
        </w:numPr>
        <w:jc w:val="both"/>
        <w:rPr>
          <w:ins w:id="13839" w:author="UCOGAD" w:date="2016-01-05T16:02:00Z"/>
          <w:del w:id="13840" w:author="UCO BANK" w:date="2020-11-06T15:35:00Z"/>
          <w:rFonts w:ascii="Century Gothic" w:hAnsi="Century Gothic"/>
          <w:sz w:val="18"/>
          <w:szCs w:val="18"/>
        </w:rPr>
      </w:pPr>
      <w:ins w:id="13841" w:author="UCOGAD" w:date="2016-01-05T16:02:00Z">
        <w:del w:id="13842" w:author="UCO BANK" w:date="2020-11-06T15:35:00Z">
          <w:r w:rsidRPr="00B30278" w:rsidDel="003E7074">
            <w:rPr>
              <w:rFonts w:ascii="Century Gothic" w:hAnsi="Century Gothic"/>
              <w:sz w:val="18"/>
              <w:szCs w:val="18"/>
            </w:rPr>
            <w:delText>Section 5 : Previous Transgression</w:delText>
          </w:r>
        </w:del>
      </w:ins>
    </w:p>
    <w:p w:rsidR="00765A28" w:rsidDel="003E7074" w:rsidRDefault="00765A28" w:rsidP="00BE4A64">
      <w:pPr>
        <w:pStyle w:val="ListParagraph"/>
        <w:numPr>
          <w:ilvl w:val="0"/>
          <w:numId w:val="24"/>
          <w:ins w:id="13843" w:author="UCOGAD" w:date="2016-01-05T16:02:00Z"/>
        </w:numPr>
        <w:spacing w:line="288" w:lineRule="auto"/>
        <w:jc w:val="both"/>
        <w:rPr>
          <w:ins w:id="13844" w:author="UCOGAD" w:date="2016-01-05T16:02:00Z"/>
          <w:del w:id="13845" w:author="UCO BANK" w:date="2020-11-06T15:35:00Z"/>
          <w:rFonts w:ascii="Century Gothic" w:hAnsi="Century Gothic"/>
          <w:sz w:val="18"/>
          <w:szCs w:val="18"/>
        </w:rPr>
      </w:pPr>
      <w:ins w:id="13846" w:author="UCOGAD" w:date="2016-01-05T16:02:00Z">
        <w:del w:id="13847" w:author="UCO BANK" w:date="2020-11-06T15:35:00Z">
          <w:r w:rsidRPr="00B30278" w:rsidDel="003E7074">
            <w:rPr>
              <w:rFonts w:ascii="Century Gothic" w:hAnsi="Century Gothic"/>
              <w:sz w:val="18"/>
              <w:szCs w:val="18"/>
            </w:rPr>
            <w:delText>The Bidder declares that no previous transgressions occurred in the last three years with any other company in any country conforming to the anti corruption approach or with any other public sector enterprise in India that could justify his exclusion from the tender process.</w:delText>
          </w:r>
        </w:del>
      </w:ins>
    </w:p>
    <w:p w:rsidR="00765A28" w:rsidRPr="00B30278" w:rsidDel="003E7074" w:rsidRDefault="00765A28" w:rsidP="00BE4A64">
      <w:pPr>
        <w:pStyle w:val="ListParagraph"/>
        <w:numPr>
          <w:ins w:id="13848" w:author="UCOGAD" w:date="2016-01-05T16:02:00Z"/>
        </w:numPr>
        <w:spacing w:line="288" w:lineRule="auto"/>
        <w:jc w:val="both"/>
        <w:rPr>
          <w:ins w:id="13849" w:author="UCOGAD" w:date="2016-01-05T16:02:00Z"/>
          <w:del w:id="13850" w:author="UCO BANK" w:date="2020-11-06T15:35:00Z"/>
          <w:rFonts w:ascii="Century Gothic" w:hAnsi="Century Gothic"/>
          <w:sz w:val="18"/>
          <w:szCs w:val="18"/>
        </w:rPr>
      </w:pPr>
    </w:p>
    <w:p w:rsidR="00765A28" w:rsidRPr="00B30278" w:rsidDel="003E7074" w:rsidRDefault="00765A28" w:rsidP="00BE4A64">
      <w:pPr>
        <w:pStyle w:val="ListParagraph"/>
        <w:numPr>
          <w:ilvl w:val="0"/>
          <w:numId w:val="24"/>
          <w:ins w:id="13851" w:author="UCOGAD" w:date="2016-01-05T16:02:00Z"/>
        </w:numPr>
        <w:spacing w:line="288" w:lineRule="auto"/>
        <w:jc w:val="both"/>
        <w:rPr>
          <w:ins w:id="13852" w:author="UCOGAD" w:date="2016-01-05T16:02:00Z"/>
          <w:del w:id="13853" w:author="UCO BANK" w:date="2020-11-06T15:35:00Z"/>
          <w:rFonts w:ascii="Century Gothic" w:hAnsi="Century Gothic"/>
          <w:sz w:val="18"/>
          <w:szCs w:val="18"/>
        </w:rPr>
      </w:pPr>
      <w:ins w:id="13854" w:author="UCOGAD" w:date="2016-01-05T16:02:00Z">
        <w:del w:id="13855" w:author="UCO BANK" w:date="2020-11-06T15:35:00Z">
          <w:r w:rsidRPr="00B30278" w:rsidDel="003E7074">
            <w:rPr>
              <w:rFonts w:ascii="Century Gothic" w:hAnsi="Century Gothic"/>
              <w:sz w:val="18"/>
              <w:szCs w:val="18"/>
            </w:rPr>
            <w:delText>If the bidder makes incorrect statement on this subject he can be disqualified from the tender process and action can be taken as per the procedure mentioned in “Guidelines on Banning of business dealings”.</w:delText>
          </w:r>
        </w:del>
      </w:ins>
    </w:p>
    <w:p w:rsidR="00765A28" w:rsidRPr="00B30278" w:rsidDel="003E7074" w:rsidRDefault="00765A28" w:rsidP="00BE4A64">
      <w:pPr>
        <w:numPr>
          <w:ins w:id="13856" w:author="UCOGAD" w:date="2016-01-05T16:02:00Z"/>
        </w:numPr>
        <w:jc w:val="both"/>
        <w:rPr>
          <w:ins w:id="13857" w:author="UCOGAD" w:date="2016-01-05T16:02:00Z"/>
          <w:del w:id="13858" w:author="UCO BANK" w:date="2020-11-06T15:35:00Z"/>
          <w:rFonts w:ascii="Century Gothic" w:hAnsi="Century Gothic"/>
          <w:sz w:val="18"/>
          <w:szCs w:val="18"/>
        </w:rPr>
      </w:pPr>
      <w:ins w:id="13859" w:author="UCOGAD" w:date="2016-01-05T16:02:00Z">
        <w:del w:id="13860" w:author="UCO BANK" w:date="2020-11-06T15:35:00Z">
          <w:r w:rsidRPr="00B30278" w:rsidDel="003E7074">
            <w:rPr>
              <w:rFonts w:ascii="Century Gothic" w:hAnsi="Century Gothic"/>
              <w:sz w:val="18"/>
              <w:szCs w:val="18"/>
            </w:rPr>
            <w:delText>Section 6 : Equal treatment of all Bidders/Contractors/subcontractors.</w:delText>
          </w:r>
        </w:del>
      </w:ins>
    </w:p>
    <w:p w:rsidR="00765A28" w:rsidRPr="00B30278" w:rsidDel="003E7074" w:rsidRDefault="00765A28" w:rsidP="00BE4A64">
      <w:pPr>
        <w:pStyle w:val="ListParagraph"/>
        <w:numPr>
          <w:ilvl w:val="0"/>
          <w:numId w:val="27"/>
          <w:ins w:id="13861" w:author="UCOGAD" w:date="2016-01-05T16:02:00Z"/>
        </w:numPr>
        <w:spacing w:line="288" w:lineRule="auto"/>
        <w:jc w:val="both"/>
        <w:rPr>
          <w:ins w:id="13862" w:author="UCOGAD" w:date="2016-01-05T16:02:00Z"/>
          <w:del w:id="13863" w:author="UCO BANK" w:date="2020-11-06T15:35:00Z"/>
          <w:rFonts w:ascii="Century Gothic" w:hAnsi="Century Gothic"/>
          <w:sz w:val="18"/>
          <w:szCs w:val="18"/>
        </w:rPr>
      </w:pPr>
      <w:ins w:id="13864" w:author="UCOGAD" w:date="2016-01-05T16:02:00Z">
        <w:del w:id="13865" w:author="UCO BANK" w:date="2020-11-06T15:35:00Z">
          <w:r w:rsidRPr="00B30278" w:rsidDel="003E7074">
            <w:rPr>
              <w:rFonts w:ascii="Century Gothic" w:hAnsi="Century Gothic"/>
              <w:sz w:val="18"/>
              <w:szCs w:val="18"/>
            </w:rPr>
            <w:delText xml:space="preserve">The Bidder (s)/Contractor(s) undertake(s) to demand from all subcontractors a commitment in conformity with this Integrity Pact, and to submit it to the </w:delText>
          </w:r>
          <w:r w:rsidDel="003E7074">
            <w:rPr>
              <w:rFonts w:ascii="Century Gothic" w:hAnsi="Century Gothic"/>
              <w:sz w:val="18"/>
              <w:szCs w:val="18"/>
            </w:rPr>
            <w:delText>Bank</w:delText>
          </w:r>
          <w:r w:rsidRPr="00B30278" w:rsidDel="003E7074">
            <w:rPr>
              <w:rFonts w:ascii="Century Gothic" w:hAnsi="Century Gothic"/>
              <w:sz w:val="18"/>
              <w:szCs w:val="18"/>
            </w:rPr>
            <w:delText xml:space="preserve"> before contract signing.</w:delText>
          </w:r>
        </w:del>
      </w:ins>
    </w:p>
    <w:p w:rsidR="00765A28" w:rsidRPr="00B30278" w:rsidDel="003E7074" w:rsidRDefault="00765A28" w:rsidP="00BE4A64">
      <w:pPr>
        <w:pStyle w:val="ListParagraph"/>
        <w:numPr>
          <w:ilvl w:val="0"/>
          <w:numId w:val="27"/>
          <w:ins w:id="13866" w:author="UCOGAD" w:date="2016-01-05T16:02:00Z"/>
        </w:numPr>
        <w:spacing w:line="288" w:lineRule="auto"/>
        <w:jc w:val="both"/>
        <w:rPr>
          <w:ins w:id="13867" w:author="UCOGAD" w:date="2016-01-05T16:02:00Z"/>
          <w:del w:id="13868" w:author="UCO BANK" w:date="2020-11-06T15:35:00Z"/>
          <w:rFonts w:ascii="Century Gothic" w:hAnsi="Century Gothic"/>
          <w:sz w:val="18"/>
          <w:szCs w:val="18"/>
        </w:rPr>
      </w:pPr>
      <w:ins w:id="13869" w:author="UCOGAD" w:date="2016-01-05T16:02:00Z">
        <w:del w:id="13870" w:author="UCO BANK" w:date="2020-11-06T15:35:00Z">
          <w:r w:rsidRPr="00B30278" w:rsidDel="003E7074">
            <w:rPr>
              <w:rFonts w:ascii="Century Gothic" w:hAnsi="Century Gothic"/>
              <w:sz w:val="18"/>
              <w:szCs w:val="18"/>
            </w:rPr>
            <w:delText xml:space="preserve">The </w:delText>
          </w:r>
          <w:r w:rsidDel="003E7074">
            <w:rPr>
              <w:rFonts w:ascii="Century Gothic" w:hAnsi="Century Gothic"/>
              <w:sz w:val="18"/>
              <w:szCs w:val="18"/>
            </w:rPr>
            <w:delText>Bank</w:delText>
          </w:r>
          <w:r w:rsidRPr="00B30278" w:rsidDel="003E7074">
            <w:rPr>
              <w:rFonts w:ascii="Century Gothic" w:hAnsi="Century Gothic"/>
              <w:sz w:val="18"/>
              <w:szCs w:val="18"/>
            </w:rPr>
            <w:delText xml:space="preserve"> will enter into agreements with identical conditions as this one with all bidders, contractors and subcontractors.</w:delText>
          </w:r>
        </w:del>
      </w:ins>
    </w:p>
    <w:p w:rsidR="00765A28" w:rsidRPr="00B30278" w:rsidDel="003E7074" w:rsidRDefault="00765A28" w:rsidP="00BE4A64">
      <w:pPr>
        <w:pStyle w:val="ListParagraph"/>
        <w:numPr>
          <w:ilvl w:val="0"/>
          <w:numId w:val="27"/>
          <w:ins w:id="13871" w:author="UCOGAD" w:date="2016-01-05T16:02:00Z"/>
        </w:numPr>
        <w:spacing w:line="288" w:lineRule="auto"/>
        <w:jc w:val="both"/>
        <w:rPr>
          <w:ins w:id="13872" w:author="UCOGAD" w:date="2016-01-05T16:02:00Z"/>
          <w:del w:id="13873" w:author="UCO BANK" w:date="2020-11-06T15:35:00Z"/>
          <w:rFonts w:ascii="Century Gothic" w:hAnsi="Century Gothic"/>
          <w:sz w:val="18"/>
          <w:szCs w:val="18"/>
        </w:rPr>
      </w:pPr>
      <w:ins w:id="13874" w:author="UCOGAD" w:date="2016-01-05T16:02:00Z">
        <w:del w:id="13875" w:author="UCO BANK" w:date="2020-11-06T15:35:00Z">
          <w:r w:rsidRPr="00B30278" w:rsidDel="003E7074">
            <w:rPr>
              <w:rFonts w:ascii="Century Gothic" w:hAnsi="Century Gothic"/>
              <w:sz w:val="18"/>
              <w:szCs w:val="18"/>
            </w:rPr>
            <w:delText xml:space="preserve">The </w:delText>
          </w:r>
          <w:r w:rsidDel="003E7074">
            <w:rPr>
              <w:rFonts w:ascii="Century Gothic" w:hAnsi="Century Gothic"/>
              <w:sz w:val="18"/>
              <w:szCs w:val="18"/>
            </w:rPr>
            <w:delText>Bank</w:delText>
          </w:r>
          <w:r w:rsidRPr="00B30278" w:rsidDel="003E7074">
            <w:rPr>
              <w:rFonts w:ascii="Century Gothic" w:hAnsi="Century Gothic"/>
              <w:sz w:val="18"/>
              <w:szCs w:val="18"/>
            </w:rPr>
            <w:delText xml:space="preserve"> will disqualify from the tender process all bidders who do not sign this Pact or violate its provisions.</w:delText>
          </w:r>
        </w:del>
      </w:ins>
    </w:p>
    <w:p w:rsidR="00765A28" w:rsidRPr="00B30278" w:rsidDel="003E7074" w:rsidRDefault="00765A28" w:rsidP="00BE4A64">
      <w:pPr>
        <w:numPr>
          <w:ins w:id="13876" w:author="UCOGAD" w:date="2016-01-05T16:02:00Z"/>
        </w:numPr>
        <w:jc w:val="both"/>
        <w:rPr>
          <w:ins w:id="13877" w:author="UCOGAD" w:date="2016-01-05T16:02:00Z"/>
          <w:del w:id="13878" w:author="UCO BANK" w:date="2020-11-06T15:35:00Z"/>
          <w:rFonts w:ascii="Century Gothic" w:hAnsi="Century Gothic"/>
          <w:sz w:val="18"/>
          <w:szCs w:val="18"/>
        </w:rPr>
      </w:pPr>
      <w:ins w:id="13879" w:author="UCOGAD" w:date="2016-01-05T16:02:00Z">
        <w:del w:id="13880" w:author="UCO BANK" w:date="2020-11-06T15:35:00Z">
          <w:r w:rsidRPr="00B30278" w:rsidDel="003E7074">
            <w:rPr>
              <w:rFonts w:ascii="Century Gothic" w:hAnsi="Century Gothic"/>
              <w:sz w:val="18"/>
              <w:szCs w:val="18"/>
            </w:rPr>
            <w:delText>Section 7 : Criminal charges against violation Bidder(s)/Contractor(s)/Sub contractor(s).</w:delText>
          </w:r>
        </w:del>
      </w:ins>
    </w:p>
    <w:p w:rsidR="00765A28" w:rsidRPr="00B30278" w:rsidDel="003E7074" w:rsidRDefault="00765A28" w:rsidP="00BE4A64">
      <w:pPr>
        <w:numPr>
          <w:ins w:id="13881" w:author="UCOGAD" w:date="2016-01-05T16:02:00Z"/>
        </w:numPr>
        <w:jc w:val="both"/>
        <w:rPr>
          <w:ins w:id="13882" w:author="UCOGAD" w:date="2016-01-05T16:02:00Z"/>
          <w:del w:id="13883" w:author="UCO BANK" w:date="2020-11-06T15:35:00Z"/>
          <w:rFonts w:ascii="Century Gothic" w:hAnsi="Century Gothic"/>
          <w:sz w:val="18"/>
          <w:szCs w:val="18"/>
        </w:rPr>
      </w:pPr>
      <w:ins w:id="13884" w:author="UCOGAD" w:date="2016-01-05T16:02:00Z">
        <w:del w:id="13885" w:author="UCO BANK" w:date="2020-11-06T15:35:00Z">
          <w:r w:rsidRPr="00B30278" w:rsidDel="003E7074">
            <w:rPr>
              <w:rFonts w:ascii="Century Gothic" w:hAnsi="Century Gothic"/>
              <w:sz w:val="18"/>
              <w:szCs w:val="18"/>
            </w:rPr>
            <w:delText xml:space="preserve">If the </w:delText>
          </w:r>
          <w:r w:rsidDel="003E7074">
            <w:rPr>
              <w:rFonts w:ascii="Century Gothic" w:hAnsi="Century Gothic"/>
              <w:sz w:val="18"/>
              <w:szCs w:val="18"/>
            </w:rPr>
            <w:delText>Bank</w:delText>
          </w:r>
          <w:r w:rsidRPr="00B30278" w:rsidDel="003E7074">
            <w:rPr>
              <w:rFonts w:ascii="Century Gothic" w:hAnsi="Century Gothic"/>
              <w:sz w:val="18"/>
              <w:szCs w:val="18"/>
            </w:rPr>
            <w:delText xml:space="preserve"> obtains knowledge of conduct of a Bidder, Contractor or subcontractor, or of an employee or a representative or an associate of a Bidder, Contractor or Subcontractor which constitutes corruption, or if the </w:delText>
          </w:r>
          <w:r w:rsidDel="003E7074">
            <w:rPr>
              <w:rFonts w:ascii="Century Gothic" w:hAnsi="Century Gothic"/>
              <w:sz w:val="18"/>
              <w:szCs w:val="18"/>
            </w:rPr>
            <w:delText>Bank</w:delText>
          </w:r>
          <w:r w:rsidRPr="00B30278" w:rsidDel="003E7074">
            <w:rPr>
              <w:rFonts w:ascii="Century Gothic" w:hAnsi="Century Gothic"/>
              <w:sz w:val="18"/>
              <w:szCs w:val="18"/>
            </w:rPr>
            <w:delText xml:space="preserve"> has substantive suspicion in this regard, the </w:delText>
          </w:r>
          <w:r w:rsidDel="003E7074">
            <w:rPr>
              <w:rFonts w:ascii="Century Gothic" w:hAnsi="Century Gothic"/>
              <w:sz w:val="18"/>
              <w:szCs w:val="18"/>
            </w:rPr>
            <w:delText>Bank</w:delText>
          </w:r>
          <w:r w:rsidRPr="00B30278" w:rsidDel="003E7074">
            <w:rPr>
              <w:rFonts w:ascii="Century Gothic" w:hAnsi="Century Gothic"/>
              <w:sz w:val="18"/>
              <w:szCs w:val="18"/>
            </w:rPr>
            <w:delText xml:space="preserve"> will inform the same to the Chief Vigilance Officer.</w:delText>
          </w:r>
        </w:del>
      </w:ins>
    </w:p>
    <w:p w:rsidR="00765A28" w:rsidRPr="00B30278" w:rsidDel="003E7074" w:rsidRDefault="00765A28" w:rsidP="00BE4A64">
      <w:pPr>
        <w:numPr>
          <w:ins w:id="13886" w:author="UCOGAD" w:date="2016-01-05T16:02:00Z"/>
        </w:numPr>
        <w:jc w:val="both"/>
        <w:rPr>
          <w:ins w:id="13887" w:author="UCOGAD" w:date="2016-01-05T16:02:00Z"/>
          <w:del w:id="13888" w:author="UCO BANK" w:date="2020-11-06T15:35:00Z"/>
          <w:rFonts w:ascii="Century Gothic" w:hAnsi="Century Gothic"/>
          <w:sz w:val="18"/>
          <w:szCs w:val="18"/>
        </w:rPr>
      </w:pPr>
      <w:ins w:id="13889" w:author="UCOGAD" w:date="2016-01-05T16:02:00Z">
        <w:del w:id="13890" w:author="UCO BANK" w:date="2020-11-06T15:35:00Z">
          <w:r w:rsidRPr="00B30278" w:rsidDel="003E7074">
            <w:rPr>
              <w:rFonts w:ascii="Century Gothic" w:hAnsi="Century Gothic"/>
              <w:sz w:val="18"/>
              <w:szCs w:val="18"/>
            </w:rPr>
            <w:delText>Section 8 : Independent External Monitor/Monitors</w:delText>
          </w:r>
        </w:del>
      </w:ins>
    </w:p>
    <w:p w:rsidR="00765A28" w:rsidRPr="00B30278" w:rsidDel="003E7074" w:rsidRDefault="00765A28" w:rsidP="00BE4A64">
      <w:pPr>
        <w:pStyle w:val="ListParagraph"/>
        <w:numPr>
          <w:ilvl w:val="0"/>
          <w:numId w:val="25"/>
          <w:ins w:id="13891" w:author="UCOGAD" w:date="2016-01-05T16:02:00Z"/>
        </w:numPr>
        <w:spacing w:line="288" w:lineRule="auto"/>
        <w:jc w:val="both"/>
        <w:rPr>
          <w:ins w:id="13892" w:author="UCOGAD" w:date="2016-01-05T16:02:00Z"/>
          <w:del w:id="13893" w:author="UCO BANK" w:date="2020-11-06T15:35:00Z"/>
          <w:rFonts w:ascii="Century Gothic" w:hAnsi="Century Gothic"/>
          <w:sz w:val="18"/>
          <w:szCs w:val="18"/>
        </w:rPr>
      </w:pPr>
      <w:ins w:id="13894" w:author="UCOGAD" w:date="2016-01-05T16:02:00Z">
        <w:del w:id="13895" w:author="UCO BANK" w:date="2020-11-06T15:35:00Z">
          <w:r w:rsidRPr="00B30278" w:rsidDel="003E7074">
            <w:rPr>
              <w:rFonts w:ascii="Century Gothic" w:hAnsi="Century Gothic"/>
              <w:sz w:val="18"/>
              <w:szCs w:val="18"/>
            </w:rPr>
            <w:delText xml:space="preserve">The </w:delText>
          </w:r>
          <w:r w:rsidDel="003E7074">
            <w:rPr>
              <w:rFonts w:ascii="Century Gothic" w:hAnsi="Century Gothic"/>
              <w:sz w:val="18"/>
              <w:szCs w:val="18"/>
            </w:rPr>
            <w:delText>Bank</w:delText>
          </w:r>
          <w:r w:rsidRPr="00B30278" w:rsidDel="003E7074">
            <w:rPr>
              <w:rFonts w:ascii="Century Gothic" w:hAnsi="Century Gothic"/>
              <w:sz w:val="18"/>
              <w:szCs w:val="18"/>
            </w:rPr>
            <w:delText xml:space="preserve"> appoints competent and credible Independent External Monitor for this Pact. The task of the Monitor is to review independently and objectively, whether and to what extent the parties comply with the obligations under this agreement.</w:delText>
          </w:r>
        </w:del>
      </w:ins>
    </w:p>
    <w:p w:rsidR="00765A28" w:rsidRPr="00B30278" w:rsidDel="003E7074" w:rsidRDefault="00765A28" w:rsidP="00BE4A64">
      <w:pPr>
        <w:pStyle w:val="ListParagraph"/>
        <w:numPr>
          <w:ilvl w:val="0"/>
          <w:numId w:val="25"/>
          <w:ins w:id="13896" w:author="UCOGAD" w:date="2016-01-05T16:02:00Z"/>
        </w:numPr>
        <w:spacing w:line="288" w:lineRule="auto"/>
        <w:jc w:val="both"/>
        <w:rPr>
          <w:ins w:id="13897" w:author="UCOGAD" w:date="2016-01-05T16:02:00Z"/>
          <w:del w:id="13898" w:author="UCO BANK" w:date="2020-11-06T15:35:00Z"/>
          <w:rFonts w:ascii="Century Gothic" w:hAnsi="Century Gothic"/>
          <w:sz w:val="18"/>
          <w:szCs w:val="18"/>
        </w:rPr>
      </w:pPr>
      <w:ins w:id="13899" w:author="UCOGAD" w:date="2016-01-05T16:02:00Z">
        <w:del w:id="13900" w:author="UCO BANK" w:date="2020-11-06T15:35:00Z">
          <w:r w:rsidRPr="00B30278" w:rsidDel="003E7074">
            <w:rPr>
              <w:rFonts w:ascii="Century Gothic" w:hAnsi="Century Gothic"/>
              <w:sz w:val="18"/>
              <w:szCs w:val="18"/>
            </w:rPr>
            <w:delText>The Monitor is not subject to instructions by the representatives of the parties and performs his functions neutrally and independently.  He reports to the Chairman &amp; Managing Director, UCO Bank.</w:delText>
          </w:r>
        </w:del>
      </w:ins>
    </w:p>
    <w:p w:rsidR="00765A28" w:rsidRPr="00B30278" w:rsidDel="003E7074" w:rsidRDefault="00765A28" w:rsidP="00BE4A64">
      <w:pPr>
        <w:pStyle w:val="ListParagraph"/>
        <w:numPr>
          <w:ilvl w:val="0"/>
          <w:numId w:val="25"/>
          <w:ins w:id="13901" w:author="UCOGAD" w:date="2016-01-05T16:02:00Z"/>
        </w:numPr>
        <w:spacing w:line="288" w:lineRule="auto"/>
        <w:jc w:val="both"/>
        <w:rPr>
          <w:ins w:id="13902" w:author="UCOGAD" w:date="2016-01-05T16:02:00Z"/>
          <w:del w:id="13903" w:author="UCO BANK" w:date="2020-11-06T15:35:00Z"/>
          <w:rFonts w:ascii="Century Gothic" w:hAnsi="Century Gothic"/>
          <w:sz w:val="18"/>
          <w:szCs w:val="18"/>
        </w:rPr>
      </w:pPr>
      <w:ins w:id="13904" w:author="UCOGAD" w:date="2016-01-05T16:02:00Z">
        <w:del w:id="13905" w:author="UCO BANK" w:date="2020-11-06T15:35:00Z">
          <w:r w:rsidRPr="00B30278" w:rsidDel="003E7074">
            <w:rPr>
              <w:rFonts w:ascii="Century Gothic" w:hAnsi="Century Gothic"/>
              <w:sz w:val="18"/>
              <w:szCs w:val="18"/>
            </w:rPr>
            <w:delText xml:space="preserve">The Bidder(s)/Contractor (S) accepts that the Monitor has the right to access without restriction to all project documentation of the </w:delText>
          </w:r>
          <w:r w:rsidDel="003E7074">
            <w:rPr>
              <w:rFonts w:ascii="Century Gothic" w:hAnsi="Century Gothic"/>
              <w:sz w:val="18"/>
              <w:szCs w:val="18"/>
            </w:rPr>
            <w:delText>Bank</w:delText>
          </w:r>
          <w:r w:rsidRPr="00B30278" w:rsidDel="003E7074">
            <w:rPr>
              <w:rFonts w:ascii="Century Gothic" w:hAnsi="Century Gothic"/>
              <w:sz w:val="18"/>
              <w:szCs w:val="18"/>
            </w:rPr>
            <w:delText xml:space="preserve"> including that provided by the Contractor.  </w:delText>
          </w:r>
        </w:del>
      </w:ins>
    </w:p>
    <w:p w:rsidR="00765A28" w:rsidRPr="00B30278" w:rsidDel="003E7074" w:rsidRDefault="00765A28" w:rsidP="00BE4A64">
      <w:pPr>
        <w:pStyle w:val="ListParagraph"/>
        <w:numPr>
          <w:ins w:id="13906" w:author="UCOGAD" w:date="2016-01-05T16:02:00Z"/>
        </w:numPr>
        <w:spacing w:line="288" w:lineRule="auto"/>
        <w:jc w:val="both"/>
        <w:rPr>
          <w:ins w:id="13907" w:author="UCOGAD" w:date="2016-01-05T16:02:00Z"/>
          <w:del w:id="13908" w:author="UCO BANK" w:date="2020-11-06T15:35:00Z"/>
          <w:rFonts w:ascii="Century Gothic" w:hAnsi="Century Gothic"/>
          <w:sz w:val="18"/>
          <w:szCs w:val="18"/>
        </w:rPr>
      </w:pPr>
    </w:p>
    <w:p w:rsidR="00765A28" w:rsidRPr="00B30278" w:rsidDel="003E7074" w:rsidRDefault="00765A28" w:rsidP="00BE4A64">
      <w:pPr>
        <w:pStyle w:val="ListParagraph"/>
        <w:numPr>
          <w:ins w:id="13909" w:author="UCOGAD" w:date="2016-01-05T16:02:00Z"/>
        </w:numPr>
        <w:spacing w:line="288" w:lineRule="auto"/>
        <w:jc w:val="both"/>
        <w:rPr>
          <w:ins w:id="13910" w:author="UCOGAD" w:date="2016-01-05T16:02:00Z"/>
          <w:del w:id="13911" w:author="UCO BANK" w:date="2020-11-06T15:35:00Z"/>
          <w:rFonts w:ascii="Century Gothic" w:hAnsi="Century Gothic"/>
          <w:sz w:val="18"/>
          <w:szCs w:val="18"/>
        </w:rPr>
      </w:pPr>
      <w:ins w:id="13912" w:author="UCOGAD" w:date="2016-01-05T16:02:00Z">
        <w:del w:id="13913" w:author="UCO BANK" w:date="2020-11-06T15:35:00Z">
          <w:r w:rsidRPr="00B30278" w:rsidDel="003E7074">
            <w:rPr>
              <w:rFonts w:ascii="Century Gothic" w:hAnsi="Century Gothic"/>
              <w:sz w:val="18"/>
              <w:szCs w:val="18"/>
            </w:rPr>
            <w:delText>The Contractor will also grant the Monitor, upon his request and demonstration of a valid interest, unrestricted and unconditional access to his project documentation.  The same is applicable to subcontractors.  The Monitor is under contractual obligation to treat the information and documents of the Bidder (s)/Contractor(s)/Subcontractor(s) with confidentiality.</w:delText>
          </w:r>
        </w:del>
      </w:ins>
    </w:p>
    <w:p w:rsidR="00765A28" w:rsidRPr="00B30278" w:rsidDel="003E7074" w:rsidRDefault="00765A28" w:rsidP="00BE4A64">
      <w:pPr>
        <w:pStyle w:val="ListParagraph"/>
        <w:numPr>
          <w:ilvl w:val="0"/>
          <w:numId w:val="25"/>
          <w:ins w:id="13914" w:author="UCOGAD" w:date="2016-01-05T16:02:00Z"/>
        </w:numPr>
        <w:spacing w:line="288" w:lineRule="auto"/>
        <w:jc w:val="both"/>
        <w:rPr>
          <w:ins w:id="13915" w:author="UCOGAD" w:date="2016-01-05T16:02:00Z"/>
          <w:del w:id="13916" w:author="UCO BANK" w:date="2020-11-06T15:35:00Z"/>
          <w:rFonts w:ascii="Century Gothic" w:hAnsi="Century Gothic"/>
          <w:sz w:val="18"/>
          <w:szCs w:val="18"/>
        </w:rPr>
      </w:pPr>
      <w:ins w:id="13917" w:author="UCOGAD" w:date="2016-01-05T16:02:00Z">
        <w:del w:id="13918" w:author="UCO BANK" w:date="2020-11-06T15:35:00Z">
          <w:r w:rsidRPr="00B30278" w:rsidDel="003E7074">
            <w:rPr>
              <w:rFonts w:ascii="Century Gothic" w:hAnsi="Century Gothic"/>
              <w:sz w:val="18"/>
              <w:szCs w:val="18"/>
            </w:rPr>
            <w:delText xml:space="preserve">The </w:delText>
          </w:r>
          <w:r w:rsidDel="003E7074">
            <w:rPr>
              <w:rFonts w:ascii="Century Gothic" w:hAnsi="Century Gothic"/>
              <w:sz w:val="18"/>
              <w:szCs w:val="18"/>
            </w:rPr>
            <w:delText>Bank</w:delText>
          </w:r>
          <w:r w:rsidRPr="00B30278" w:rsidDel="003E7074">
            <w:rPr>
              <w:rFonts w:ascii="Century Gothic" w:hAnsi="Century Gothic"/>
              <w:sz w:val="18"/>
              <w:szCs w:val="18"/>
            </w:rPr>
            <w:delText xml:space="preserve"> will provide to the Monitor sufficient information about all meetings among the parties related to the Project provided such meetings could have an impact on the contractual relations between the </w:delText>
          </w:r>
          <w:r w:rsidDel="003E7074">
            <w:rPr>
              <w:rFonts w:ascii="Century Gothic" w:hAnsi="Century Gothic"/>
              <w:sz w:val="18"/>
              <w:szCs w:val="18"/>
            </w:rPr>
            <w:delText>Bank</w:delText>
          </w:r>
          <w:r w:rsidRPr="00B30278" w:rsidDel="003E7074">
            <w:rPr>
              <w:rFonts w:ascii="Century Gothic" w:hAnsi="Century Gothic"/>
              <w:sz w:val="18"/>
              <w:szCs w:val="18"/>
            </w:rPr>
            <w:delText xml:space="preserve"> and the Contractor.  The parties offer to the Monitor the option to participate in such meetings.</w:delText>
          </w:r>
        </w:del>
      </w:ins>
    </w:p>
    <w:p w:rsidR="00765A28" w:rsidRPr="00B30278" w:rsidDel="003E7074" w:rsidRDefault="00765A28" w:rsidP="00BE4A64">
      <w:pPr>
        <w:pStyle w:val="ListParagraph"/>
        <w:numPr>
          <w:ilvl w:val="0"/>
          <w:numId w:val="25"/>
          <w:ins w:id="13919" w:author="UCOGAD" w:date="2016-01-05T16:02:00Z"/>
        </w:numPr>
        <w:spacing w:line="288" w:lineRule="auto"/>
        <w:jc w:val="both"/>
        <w:rPr>
          <w:ins w:id="13920" w:author="UCOGAD" w:date="2016-01-05T16:02:00Z"/>
          <w:del w:id="13921" w:author="UCO BANK" w:date="2020-11-06T15:35:00Z"/>
          <w:rFonts w:ascii="Century Gothic" w:hAnsi="Century Gothic"/>
          <w:sz w:val="18"/>
          <w:szCs w:val="18"/>
        </w:rPr>
      </w:pPr>
      <w:ins w:id="13922" w:author="UCOGAD" w:date="2016-01-05T16:02:00Z">
        <w:del w:id="13923" w:author="UCO BANK" w:date="2020-11-06T15:35:00Z">
          <w:r w:rsidRPr="00B30278" w:rsidDel="003E7074">
            <w:rPr>
              <w:rFonts w:ascii="Century Gothic" w:hAnsi="Century Gothic"/>
              <w:sz w:val="18"/>
              <w:szCs w:val="18"/>
            </w:rPr>
            <w:delText xml:space="preserve">As soon as the Monitor notices, or believes to notice, a violation of this agreement he will so inform the Management of the </w:delText>
          </w:r>
          <w:r w:rsidDel="003E7074">
            <w:rPr>
              <w:rFonts w:ascii="Century Gothic" w:hAnsi="Century Gothic"/>
              <w:sz w:val="18"/>
              <w:szCs w:val="18"/>
            </w:rPr>
            <w:delText>Bank</w:delText>
          </w:r>
          <w:r w:rsidRPr="00B30278" w:rsidDel="003E7074">
            <w:rPr>
              <w:rFonts w:ascii="Century Gothic" w:hAnsi="Century Gothic"/>
              <w:sz w:val="18"/>
              <w:szCs w:val="18"/>
            </w:rPr>
            <w:delText xml:space="preserve"> and request the Management to discontinue or take corrective action, or to take other relevant action.  The monitor can in this regard submit non-binding recommendations.  Beyond this, the Monitor has no right to demand from the parties that they act, in a specific manner refrain from action or tolerate action.</w:delText>
          </w:r>
        </w:del>
      </w:ins>
    </w:p>
    <w:p w:rsidR="00765A28" w:rsidDel="003E7074" w:rsidRDefault="00765A28" w:rsidP="00BE4A64">
      <w:pPr>
        <w:pStyle w:val="ListParagraph"/>
        <w:numPr>
          <w:ilvl w:val="0"/>
          <w:numId w:val="25"/>
          <w:ins w:id="13924" w:author="UCOGAD" w:date="2016-01-05T16:02:00Z"/>
        </w:numPr>
        <w:spacing w:line="288" w:lineRule="auto"/>
        <w:jc w:val="both"/>
        <w:rPr>
          <w:ins w:id="13925" w:author="UCOGAD" w:date="2016-01-05T16:02:00Z"/>
          <w:del w:id="13926" w:author="UCO BANK" w:date="2020-11-06T15:35:00Z"/>
          <w:rFonts w:ascii="Century Gothic" w:hAnsi="Century Gothic"/>
          <w:sz w:val="18"/>
          <w:szCs w:val="18"/>
        </w:rPr>
      </w:pPr>
      <w:ins w:id="13927" w:author="UCOGAD" w:date="2016-01-05T16:02:00Z">
        <w:del w:id="13928" w:author="UCO BANK" w:date="2020-11-06T15:35:00Z">
          <w:r w:rsidRPr="00B30278" w:rsidDel="003E7074">
            <w:rPr>
              <w:rFonts w:ascii="Century Gothic" w:hAnsi="Century Gothic"/>
              <w:sz w:val="18"/>
              <w:szCs w:val="18"/>
            </w:rPr>
            <w:delText xml:space="preserve">The Monitor will submit a written report to the Chairman &amp; Managing Director, UCO Bank within 8 to 10 weeks from the date of reference or intimation to him by the </w:delText>
          </w:r>
          <w:r w:rsidDel="003E7074">
            <w:rPr>
              <w:rFonts w:ascii="Century Gothic" w:hAnsi="Century Gothic"/>
              <w:sz w:val="18"/>
              <w:szCs w:val="18"/>
            </w:rPr>
            <w:delText>Bank</w:delText>
          </w:r>
          <w:r w:rsidRPr="00B30278" w:rsidDel="003E7074">
            <w:rPr>
              <w:rFonts w:ascii="Century Gothic" w:hAnsi="Century Gothic"/>
              <w:sz w:val="18"/>
              <w:szCs w:val="18"/>
            </w:rPr>
            <w:delText xml:space="preserve"> and should be occasion arise, submit proposals for correction of problematic situations.</w:delText>
          </w:r>
        </w:del>
      </w:ins>
    </w:p>
    <w:p w:rsidR="00765A28" w:rsidDel="003E7074" w:rsidRDefault="00765A28" w:rsidP="00BE4A64">
      <w:pPr>
        <w:pStyle w:val="ListParagraph"/>
        <w:numPr>
          <w:ins w:id="13929" w:author="UCOGAD" w:date="2016-01-05T16:02:00Z"/>
        </w:numPr>
        <w:spacing w:line="288" w:lineRule="auto"/>
        <w:jc w:val="both"/>
        <w:rPr>
          <w:ins w:id="13930" w:author="UCOGAD" w:date="2016-01-05T16:02:00Z"/>
          <w:del w:id="13931" w:author="UCO BANK" w:date="2020-11-06T15:35:00Z"/>
          <w:rFonts w:ascii="Century Gothic" w:hAnsi="Century Gothic"/>
          <w:sz w:val="18"/>
          <w:szCs w:val="18"/>
        </w:rPr>
      </w:pPr>
    </w:p>
    <w:p w:rsidR="00765A28" w:rsidRPr="00B30278" w:rsidDel="003E7074" w:rsidRDefault="00765A28" w:rsidP="00BE4A64">
      <w:pPr>
        <w:pStyle w:val="ListParagraph"/>
        <w:numPr>
          <w:ins w:id="13932" w:author="UCOGAD" w:date="2016-01-05T16:02:00Z"/>
        </w:numPr>
        <w:spacing w:line="288" w:lineRule="auto"/>
        <w:jc w:val="both"/>
        <w:rPr>
          <w:ins w:id="13933" w:author="UCOGAD" w:date="2016-01-05T16:02:00Z"/>
          <w:del w:id="13934" w:author="UCO BANK" w:date="2020-11-06T15:35:00Z"/>
          <w:rFonts w:ascii="Century Gothic" w:hAnsi="Century Gothic"/>
          <w:sz w:val="18"/>
          <w:szCs w:val="18"/>
        </w:rPr>
      </w:pPr>
    </w:p>
    <w:p w:rsidR="00765A28" w:rsidRPr="00B30278" w:rsidDel="003E7074" w:rsidRDefault="00765A28" w:rsidP="00BE4A64">
      <w:pPr>
        <w:pStyle w:val="ListParagraph"/>
        <w:numPr>
          <w:ilvl w:val="0"/>
          <w:numId w:val="25"/>
          <w:ins w:id="13935" w:author="UCOGAD" w:date="2016-01-05T16:02:00Z"/>
        </w:numPr>
        <w:spacing w:line="288" w:lineRule="auto"/>
        <w:jc w:val="both"/>
        <w:rPr>
          <w:ins w:id="13936" w:author="UCOGAD" w:date="2016-01-05T16:02:00Z"/>
          <w:del w:id="13937" w:author="UCO BANK" w:date="2020-11-06T15:35:00Z"/>
          <w:rFonts w:ascii="Century Gothic" w:hAnsi="Century Gothic"/>
          <w:sz w:val="18"/>
          <w:szCs w:val="18"/>
        </w:rPr>
      </w:pPr>
      <w:ins w:id="13938" w:author="UCOGAD" w:date="2016-01-05T16:02:00Z">
        <w:del w:id="13939" w:author="UCO BANK" w:date="2020-11-06T15:35:00Z">
          <w:r w:rsidRPr="00B30278" w:rsidDel="003E7074">
            <w:rPr>
              <w:rFonts w:ascii="Century Gothic" w:hAnsi="Century Gothic"/>
              <w:sz w:val="18"/>
              <w:szCs w:val="18"/>
            </w:rPr>
            <w:delText>Monitor shall be entitled to compensation on the same terms as being extended to / provided to Independent Directors on the UCO Bank.</w:delText>
          </w:r>
        </w:del>
      </w:ins>
    </w:p>
    <w:p w:rsidR="00765A28" w:rsidRPr="00B30278" w:rsidDel="003E7074" w:rsidRDefault="00765A28" w:rsidP="00BE4A64">
      <w:pPr>
        <w:pStyle w:val="ListParagraph"/>
        <w:numPr>
          <w:ilvl w:val="0"/>
          <w:numId w:val="25"/>
          <w:ins w:id="13940" w:author="UCOGAD" w:date="2016-01-05T16:02:00Z"/>
        </w:numPr>
        <w:spacing w:line="288" w:lineRule="auto"/>
        <w:jc w:val="both"/>
        <w:rPr>
          <w:ins w:id="13941" w:author="UCOGAD" w:date="2016-01-05T16:02:00Z"/>
          <w:del w:id="13942" w:author="UCO BANK" w:date="2020-11-06T15:35:00Z"/>
          <w:rFonts w:ascii="Century Gothic" w:hAnsi="Century Gothic"/>
          <w:sz w:val="18"/>
          <w:szCs w:val="18"/>
        </w:rPr>
      </w:pPr>
      <w:ins w:id="13943" w:author="UCOGAD" w:date="2016-01-05T16:02:00Z">
        <w:del w:id="13944" w:author="UCO BANK" w:date="2020-11-06T15:35:00Z">
          <w:r w:rsidRPr="00B30278" w:rsidDel="003E7074">
            <w:rPr>
              <w:rFonts w:ascii="Century Gothic" w:hAnsi="Century Gothic"/>
              <w:sz w:val="18"/>
              <w:szCs w:val="18"/>
            </w:rPr>
            <w:delText>If the Monitor has reported to the Chairman &amp; Managing Director, UCO Bank a substantiated suspicion of an offence under relevant IPC/PC Act, and the Chairman &amp; Managing Director, UCO Bank has not, within the reasonable time taken visible action to proceed against such offence or reported  it to the Chief Vigilance Officer, the Monitor may also transmit this information directly to the Central Vigilance Commissioner.</w:delText>
          </w:r>
        </w:del>
      </w:ins>
    </w:p>
    <w:p w:rsidR="00765A28" w:rsidRPr="00B30278" w:rsidDel="003E7074" w:rsidRDefault="00765A28" w:rsidP="00BE4A64">
      <w:pPr>
        <w:pStyle w:val="ListParagraph"/>
        <w:numPr>
          <w:ilvl w:val="0"/>
          <w:numId w:val="25"/>
          <w:ins w:id="13945" w:author="UCOGAD" w:date="2016-01-05T16:02:00Z"/>
        </w:numPr>
        <w:spacing w:line="288" w:lineRule="auto"/>
        <w:jc w:val="both"/>
        <w:rPr>
          <w:ins w:id="13946" w:author="UCOGAD" w:date="2016-01-05T16:02:00Z"/>
          <w:del w:id="13947" w:author="UCO BANK" w:date="2020-11-06T15:35:00Z"/>
          <w:rFonts w:ascii="Century Gothic" w:hAnsi="Century Gothic"/>
          <w:sz w:val="18"/>
          <w:szCs w:val="18"/>
        </w:rPr>
      </w:pPr>
      <w:ins w:id="13948" w:author="UCOGAD" w:date="2016-01-05T16:02:00Z">
        <w:del w:id="13949" w:author="UCO BANK" w:date="2020-11-06T15:35:00Z">
          <w:r w:rsidRPr="00B30278" w:rsidDel="003E7074">
            <w:rPr>
              <w:rFonts w:ascii="Century Gothic" w:hAnsi="Century Gothic"/>
              <w:sz w:val="18"/>
              <w:szCs w:val="18"/>
            </w:rPr>
            <w:delText>The word “Monitor” would include both singular and plural.</w:delText>
          </w:r>
        </w:del>
      </w:ins>
    </w:p>
    <w:p w:rsidR="00765A28" w:rsidRPr="00B30278" w:rsidDel="003E7074" w:rsidRDefault="00765A28" w:rsidP="00BE4A64">
      <w:pPr>
        <w:numPr>
          <w:ins w:id="13950" w:author="UCOGAD" w:date="2016-01-05T16:02:00Z"/>
        </w:numPr>
        <w:jc w:val="both"/>
        <w:rPr>
          <w:ins w:id="13951" w:author="UCOGAD" w:date="2016-01-05T16:02:00Z"/>
          <w:del w:id="13952" w:author="UCO BANK" w:date="2020-11-06T15:35:00Z"/>
          <w:rFonts w:ascii="Century Gothic" w:hAnsi="Century Gothic"/>
          <w:sz w:val="18"/>
          <w:szCs w:val="18"/>
        </w:rPr>
      </w:pPr>
      <w:ins w:id="13953" w:author="UCOGAD" w:date="2016-01-05T16:02:00Z">
        <w:del w:id="13954" w:author="UCO BANK" w:date="2020-11-06T15:35:00Z">
          <w:r w:rsidRPr="00B30278" w:rsidDel="003E7074">
            <w:rPr>
              <w:rFonts w:ascii="Century Gothic" w:hAnsi="Century Gothic"/>
              <w:sz w:val="18"/>
              <w:szCs w:val="18"/>
            </w:rPr>
            <w:delText>Section 9 – Pact Duration.</w:delText>
          </w:r>
        </w:del>
      </w:ins>
    </w:p>
    <w:p w:rsidR="00765A28" w:rsidRPr="00B30278" w:rsidDel="003E7074" w:rsidRDefault="00765A28" w:rsidP="00BE4A64">
      <w:pPr>
        <w:numPr>
          <w:ins w:id="13955" w:author="UCOGAD" w:date="2016-01-05T16:02:00Z"/>
        </w:numPr>
        <w:jc w:val="both"/>
        <w:rPr>
          <w:ins w:id="13956" w:author="UCOGAD" w:date="2016-01-05T16:02:00Z"/>
          <w:del w:id="13957" w:author="UCO BANK" w:date="2020-11-06T15:35:00Z"/>
          <w:rFonts w:ascii="Century Gothic" w:hAnsi="Century Gothic"/>
          <w:sz w:val="18"/>
          <w:szCs w:val="18"/>
        </w:rPr>
      </w:pPr>
      <w:ins w:id="13958" w:author="UCOGAD" w:date="2016-01-05T16:02:00Z">
        <w:del w:id="13959" w:author="UCO BANK" w:date="2020-11-06T15:35:00Z">
          <w:r w:rsidRPr="00B30278" w:rsidDel="003E7074">
            <w:rPr>
              <w:rFonts w:ascii="Century Gothic" w:hAnsi="Century Gothic"/>
              <w:sz w:val="18"/>
              <w:szCs w:val="18"/>
            </w:rPr>
            <w:delText xml:space="preserve">This pact begins when both parties have legally signed it, if expires for the contractor 10 months after the last payment under the contract, and for all other Bidders &amp; Months ---- the </w:delText>
          </w:r>
        </w:del>
        <w:del w:id="13960" w:author="UCO BANK" w:date="2016-09-09T15:52:00Z">
          <w:r w:rsidRPr="00B30278" w:rsidDel="00562970">
            <w:rPr>
              <w:rFonts w:ascii="Century Gothic" w:hAnsi="Century Gothic"/>
              <w:sz w:val="18"/>
              <w:szCs w:val="18"/>
            </w:rPr>
            <w:delText>contrct</w:delText>
          </w:r>
        </w:del>
        <w:del w:id="13961" w:author="UCO BANK" w:date="2020-11-06T15:35:00Z">
          <w:r w:rsidRPr="00B30278" w:rsidDel="003E7074">
            <w:rPr>
              <w:rFonts w:ascii="Century Gothic" w:hAnsi="Century Gothic"/>
              <w:sz w:val="18"/>
              <w:szCs w:val="18"/>
            </w:rPr>
            <w:delText xml:space="preserve"> has been awarded.</w:delText>
          </w:r>
        </w:del>
      </w:ins>
    </w:p>
    <w:p w:rsidR="00765A28" w:rsidRPr="00B30278" w:rsidDel="003E7074" w:rsidRDefault="00765A28" w:rsidP="00BE4A64">
      <w:pPr>
        <w:numPr>
          <w:ins w:id="13962" w:author="UCOGAD" w:date="2016-01-05T16:02:00Z"/>
        </w:numPr>
        <w:jc w:val="both"/>
        <w:rPr>
          <w:ins w:id="13963" w:author="UCOGAD" w:date="2016-01-05T16:02:00Z"/>
          <w:del w:id="13964" w:author="UCO BANK" w:date="2020-11-06T15:35:00Z"/>
          <w:rFonts w:ascii="Century Gothic" w:hAnsi="Century Gothic"/>
          <w:sz w:val="18"/>
          <w:szCs w:val="18"/>
        </w:rPr>
      </w:pPr>
      <w:ins w:id="13965" w:author="UCOGAD" w:date="2016-01-05T16:02:00Z">
        <w:del w:id="13966" w:author="UCO BANK" w:date="2020-11-06T15:35:00Z">
          <w:r w:rsidRPr="00B30278" w:rsidDel="003E7074">
            <w:rPr>
              <w:rFonts w:ascii="Century Gothic" w:hAnsi="Century Gothic"/>
              <w:sz w:val="18"/>
              <w:szCs w:val="18"/>
            </w:rPr>
            <w:delText>If any claim is made lodged during this time, the same shall be binding and continue to be valid despite the lapse of this pact as specified above, unless it is discharged / determined by Chairman and Managing Director, UCO Bank.</w:delText>
          </w:r>
        </w:del>
      </w:ins>
    </w:p>
    <w:p w:rsidR="00765A28" w:rsidRPr="00B30278" w:rsidDel="003E7074" w:rsidRDefault="00765A28" w:rsidP="00BE4A64">
      <w:pPr>
        <w:numPr>
          <w:ins w:id="13967" w:author="UCOGAD" w:date="2016-01-05T16:02:00Z"/>
        </w:numPr>
        <w:jc w:val="both"/>
        <w:rPr>
          <w:ins w:id="13968" w:author="UCOGAD" w:date="2016-01-05T16:02:00Z"/>
          <w:del w:id="13969" w:author="UCO BANK" w:date="2020-11-06T15:35:00Z"/>
          <w:rFonts w:ascii="Century Gothic" w:hAnsi="Century Gothic"/>
          <w:sz w:val="18"/>
          <w:szCs w:val="18"/>
        </w:rPr>
      </w:pPr>
      <w:ins w:id="13970" w:author="UCOGAD" w:date="2016-01-05T16:02:00Z">
        <w:del w:id="13971" w:author="UCO BANK" w:date="2020-11-06T15:35:00Z">
          <w:r w:rsidRPr="00B30278" w:rsidDel="003E7074">
            <w:rPr>
              <w:rFonts w:ascii="Century Gothic" w:hAnsi="Century Gothic"/>
              <w:sz w:val="18"/>
              <w:szCs w:val="18"/>
            </w:rPr>
            <w:delText>Section 10 – Other provisions</w:delText>
          </w:r>
        </w:del>
      </w:ins>
    </w:p>
    <w:p w:rsidR="00765A28" w:rsidRPr="00B30278" w:rsidDel="003E7074" w:rsidRDefault="00765A28" w:rsidP="00BE4A64">
      <w:pPr>
        <w:pStyle w:val="ListParagraph"/>
        <w:numPr>
          <w:ilvl w:val="0"/>
          <w:numId w:val="26"/>
          <w:ins w:id="13972" w:author="UCOGAD" w:date="2016-01-05T16:02:00Z"/>
        </w:numPr>
        <w:spacing w:line="288" w:lineRule="auto"/>
        <w:jc w:val="both"/>
        <w:rPr>
          <w:ins w:id="13973" w:author="UCOGAD" w:date="2016-01-05T16:02:00Z"/>
          <w:del w:id="13974" w:author="UCO BANK" w:date="2020-11-06T15:35:00Z"/>
          <w:rFonts w:ascii="Century Gothic" w:hAnsi="Century Gothic"/>
          <w:sz w:val="18"/>
          <w:szCs w:val="18"/>
        </w:rPr>
      </w:pPr>
      <w:ins w:id="13975" w:author="UCOGAD" w:date="2016-01-05T16:02:00Z">
        <w:del w:id="13976" w:author="UCO BANK" w:date="2020-11-06T15:35:00Z">
          <w:r w:rsidRPr="00B30278" w:rsidDel="003E7074">
            <w:rPr>
              <w:rFonts w:ascii="Century Gothic" w:hAnsi="Century Gothic"/>
              <w:sz w:val="18"/>
              <w:szCs w:val="18"/>
            </w:rPr>
            <w:delText xml:space="preserve">This agreement is subject to Indian Law, Place of performance and jurisdiction is the Registered Office of the </w:delText>
          </w:r>
          <w:r w:rsidDel="003E7074">
            <w:rPr>
              <w:rFonts w:ascii="Century Gothic" w:hAnsi="Century Gothic"/>
              <w:sz w:val="18"/>
              <w:szCs w:val="18"/>
            </w:rPr>
            <w:delText>Bank</w:delText>
          </w:r>
          <w:r w:rsidRPr="00B30278" w:rsidDel="003E7074">
            <w:rPr>
              <w:rFonts w:ascii="Century Gothic" w:hAnsi="Century Gothic"/>
              <w:sz w:val="18"/>
              <w:szCs w:val="18"/>
            </w:rPr>
            <w:delText xml:space="preserve"> i.e. ………...</w:delText>
          </w:r>
        </w:del>
      </w:ins>
    </w:p>
    <w:p w:rsidR="00765A28" w:rsidRPr="00B30278" w:rsidDel="003E7074" w:rsidRDefault="00765A28" w:rsidP="00BE4A64">
      <w:pPr>
        <w:pStyle w:val="ListParagraph"/>
        <w:numPr>
          <w:ilvl w:val="0"/>
          <w:numId w:val="26"/>
          <w:ins w:id="13977" w:author="UCOGAD" w:date="2016-01-05T16:02:00Z"/>
        </w:numPr>
        <w:spacing w:line="288" w:lineRule="auto"/>
        <w:jc w:val="both"/>
        <w:rPr>
          <w:ins w:id="13978" w:author="UCOGAD" w:date="2016-01-05T16:02:00Z"/>
          <w:del w:id="13979" w:author="UCO BANK" w:date="2020-11-06T15:35:00Z"/>
          <w:rFonts w:ascii="Century Gothic" w:hAnsi="Century Gothic"/>
          <w:sz w:val="18"/>
          <w:szCs w:val="18"/>
        </w:rPr>
      </w:pPr>
      <w:ins w:id="13980" w:author="UCOGAD" w:date="2016-01-05T16:02:00Z">
        <w:del w:id="13981" w:author="UCO BANK" w:date="2020-11-06T15:35:00Z">
          <w:r w:rsidRPr="00B30278" w:rsidDel="003E7074">
            <w:rPr>
              <w:rFonts w:ascii="Century Gothic" w:hAnsi="Century Gothic"/>
              <w:sz w:val="18"/>
              <w:szCs w:val="18"/>
            </w:rPr>
            <w:delText>Changes and supplements as well as termination notices need to be made in writing. Side agreements have not been made.</w:delText>
          </w:r>
        </w:del>
      </w:ins>
    </w:p>
    <w:p w:rsidR="00765A28" w:rsidRPr="00B30278" w:rsidDel="003E7074" w:rsidRDefault="00765A28" w:rsidP="00BE4A64">
      <w:pPr>
        <w:pStyle w:val="ListParagraph"/>
        <w:numPr>
          <w:ins w:id="13982" w:author="UCOGAD" w:date="2016-01-05T16:02:00Z"/>
        </w:numPr>
        <w:spacing w:line="288" w:lineRule="auto"/>
        <w:ind w:left="360"/>
        <w:jc w:val="both"/>
        <w:rPr>
          <w:ins w:id="13983" w:author="UCOGAD" w:date="2016-01-05T16:02:00Z"/>
          <w:del w:id="13984" w:author="UCO BANK" w:date="2020-11-06T15:35:00Z"/>
          <w:rFonts w:ascii="Century Gothic" w:hAnsi="Century Gothic"/>
          <w:sz w:val="18"/>
          <w:szCs w:val="18"/>
        </w:rPr>
      </w:pPr>
    </w:p>
    <w:p w:rsidR="00765A28" w:rsidRPr="00B30278" w:rsidDel="003E7074" w:rsidRDefault="00765A28" w:rsidP="00BE4A64">
      <w:pPr>
        <w:pStyle w:val="ListParagraph"/>
        <w:numPr>
          <w:ilvl w:val="0"/>
          <w:numId w:val="26"/>
          <w:ins w:id="13985" w:author="UCOGAD" w:date="2016-01-05T16:02:00Z"/>
        </w:numPr>
        <w:spacing w:line="288" w:lineRule="auto"/>
        <w:jc w:val="both"/>
        <w:rPr>
          <w:ins w:id="13986" w:author="UCOGAD" w:date="2016-01-05T16:02:00Z"/>
          <w:del w:id="13987" w:author="UCO BANK" w:date="2020-11-06T15:35:00Z"/>
          <w:rFonts w:ascii="Century Gothic" w:hAnsi="Century Gothic"/>
          <w:sz w:val="18"/>
          <w:szCs w:val="18"/>
        </w:rPr>
      </w:pPr>
      <w:ins w:id="13988" w:author="UCOGAD" w:date="2016-01-05T16:02:00Z">
        <w:del w:id="13989" w:author="UCO BANK" w:date="2020-11-06T15:35:00Z">
          <w:r w:rsidRPr="00B30278" w:rsidDel="003E7074">
            <w:rPr>
              <w:rFonts w:ascii="Century Gothic" w:hAnsi="Century Gothic"/>
              <w:sz w:val="18"/>
              <w:szCs w:val="18"/>
            </w:rPr>
            <w:delText>If the Contractor is partnership or a consortium, this agreement must be signed by all partners or consortium members.</w:delText>
          </w:r>
        </w:del>
      </w:ins>
    </w:p>
    <w:p w:rsidR="00765A28" w:rsidRPr="00B30278" w:rsidDel="003E7074" w:rsidRDefault="00765A28" w:rsidP="00BE4A64">
      <w:pPr>
        <w:pStyle w:val="ListParagraph"/>
        <w:numPr>
          <w:ilvl w:val="0"/>
          <w:numId w:val="26"/>
          <w:ins w:id="13990" w:author="UCOGAD" w:date="2016-01-05T16:02:00Z"/>
        </w:numPr>
        <w:spacing w:line="288" w:lineRule="auto"/>
        <w:jc w:val="both"/>
        <w:rPr>
          <w:ins w:id="13991" w:author="UCOGAD" w:date="2016-01-05T16:02:00Z"/>
          <w:del w:id="13992" w:author="UCO BANK" w:date="2020-11-06T15:35:00Z"/>
          <w:rFonts w:ascii="Century Gothic" w:hAnsi="Century Gothic"/>
          <w:sz w:val="18"/>
          <w:szCs w:val="18"/>
        </w:rPr>
      </w:pPr>
      <w:ins w:id="13993" w:author="UCOGAD" w:date="2016-01-05T16:02:00Z">
        <w:del w:id="13994" w:author="UCO BANK" w:date="2020-11-06T15:35:00Z">
          <w:r w:rsidRPr="00B30278" w:rsidDel="003E7074">
            <w:rPr>
              <w:rFonts w:ascii="Century Gothic" w:hAnsi="Century Gothic"/>
              <w:sz w:val="18"/>
              <w:szCs w:val="18"/>
            </w:rPr>
            <w:delText>Should one or several provisions of this agreement turn out to be invalid, the remainder of this agreement remains valid.  In this case, the parties will strive to come to an agreement to their original intensions.</w:delText>
          </w:r>
        </w:del>
      </w:ins>
    </w:p>
    <w:p w:rsidR="00765A28" w:rsidRPr="00B30278" w:rsidDel="003E7074" w:rsidRDefault="00765A28" w:rsidP="00BE4A64">
      <w:pPr>
        <w:numPr>
          <w:ins w:id="13995" w:author="UCOGAD" w:date="2016-01-05T16:02:00Z"/>
        </w:numPr>
        <w:jc w:val="both"/>
        <w:rPr>
          <w:ins w:id="13996" w:author="UCOGAD" w:date="2016-01-05T16:02:00Z"/>
          <w:del w:id="13997" w:author="UCO BANK" w:date="2020-11-06T15:35:00Z"/>
          <w:rFonts w:ascii="Century Gothic" w:hAnsi="Century Gothic"/>
          <w:sz w:val="18"/>
          <w:szCs w:val="18"/>
        </w:rPr>
      </w:pPr>
      <w:ins w:id="13998" w:author="UCOGAD" w:date="2016-01-05T16:02:00Z">
        <w:del w:id="13999" w:author="UCO BANK" w:date="2020-11-06T15:35:00Z">
          <w:r w:rsidRPr="00B30278" w:rsidDel="003E7074">
            <w:rPr>
              <w:rFonts w:ascii="Century Gothic" w:hAnsi="Century Gothic"/>
              <w:sz w:val="18"/>
              <w:szCs w:val="18"/>
            </w:rPr>
            <w:delText>___________________________</w:delText>
          </w:r>
        </w:del>
      </w:ins>
    </w:p>
    <w:p w:rsidR="00765A28" w:rsidRPr="00B30278" w:rsidDel="003E7074" w:rsidRDefault="00765A28" w:rsidP="00BE4A64">
      <w:pPr>
        <w:numPr>
          <w:ins w:id="14000" w:author="UCOGAD" w:date="2016-01-05T16:02:00Z"/>
        </w:numPr>
        <w:jc w:val="both"/>
        <w:rPr>
          <w:ins w:id="14001" w:author="UCOGAD" w:date="2016-01-05T16:02:00Z"/>
          <w:del w:id="14002" w:author="UCO BANK" w:date="2020-11-06T15:35:00Z"/>
          <w:rFonts w:ascii="Century Gothic" w:hAnsi="Century Gothic"/>
          <w:sz w:val="18"/>
          <w:szCs w:val="18"/>
        </w:rPr>
      </w:pPr>
      <w:ins w:id="14003" w:author="UCOGAD" w:date="2016-01-05T16:02:00Z">
        <w:del w:id="14004" w:author="UCO BANK" w:date="2020-11-06T15:35:00Z">
          <w:r w:rsidRPr="00B30278" w:rsidDel="003E7074">
            <w:rPr>
              <w:rFonts w:ascii="Century Gothic" w:hAnsi="Century Gothic"/>
              <w:sz w:val="18"/>
              <w:szCs w:val="18"/>
            </w:rPr>
            <w:delText xml:space="preserve">(For &amp; on behalf of the </w:delText>
          </w:r>
          <w:r w:rsidDel="003E7074">
            <w:rPr>
              <w:rFonts w:ascii="Century Gothic" w:hAnsi="Century Gothic"/>
              <w:sz w:val="18"/>
              <w:szCs w:val="18"/>
            </w:rPr>
            <w:delText>Bank</w:delText>
          </w:r>
          <w:r w:rsidRPr="00B30278" w:rsidDel="003E7074">
            <w:rPr>
              <w:rFonts w:ascii="Century Gothic" w:hAnsi="Century Gothic"/>
              <w:sz w:val="18"/>
              <w:szCs w:val="18"/>
            </w:rPr>
            <w:delText>)                     (For &amp; On behalf of Bidder/Contractor)</w:delText>
          </w:r>
        </w:del>
      </w:ins>
    </w:p>
    <w:p w:rsidR="00765A28" w:rsidRPr="00B30278" w:rsidDel="003E7074" w:rsidRDefault="00765A28" w:rsidP="00BE4A64">
      <w:pPr>
        <w:numPr>
          <w:ins w:id="14005" w:author="UCOGAD" w:date="2016-01-05T16:02:00Z"/>
        </w:numPr>
        <w:jc w:val="both"/>
        <w:rPr>
          <w:ins w:id="14006" w:author="UCOGAD" w:date="2016-01-05T16:02:00Z"/>
          <w:del w:id="14007" w:author="UCO BANK" w:date="2020-11-06T15:35:00Z"/>
          <w:rFonts w:ascii="Century Gothic" w:hAnsi="Century Gothic"/>
          <w:sz w:val="18"/>
          <w:szCs w:val="18"/>
        </w:rPr>
      </w:pPr>
      <w:ins w:id="14008" w:author="UCOGAD" w:date="2016-01-05T16:02:00Z">
        <w:del w:id="14009" w:author="UCO BANK" w:date="2020-11-06T15:35:00Z">
          <w:r w:rsidRPr="00B30278" w:rsidDel="003E7074">
            <w:rPr>
              <w:rFonts w:ascii="Century Gothic" w:hAnsi="Century Gothic"/>
              <w:sz w:val="18"/>
              <w:szCs w:val="18"/>
            </w:rPr>
            <w:delText>(Office Seal)                                                                       (Office Seal)</w:delText>
          </w:r>
        </w:del>
      </w:ins>
    </w:p>
    <w:p w:rsidR="00765A28" w:rsidRPr="00B30278" w:rsidDel="003E7074" w:rsidRDefault="00765A28" w:rsidP="00BE4A64">
      <w:pPr>
        <w:numPr>
          <w:ins w:id="14010" w:author="UCOGAD" w:date="2016-01-05T16:02:00Z"/>
        </w:numPr>
        <w:jc w:val="both"/>
        <w:rPr>
          <w:ins w:id="14011" w:author="UCOGAD" w:date="2016-01-05T16:02:00Z"/>
          <w:del w:id="14012" w:author="UCO BANK" w:date="2020-11-06T15:35:00Z"/>
          <w:rFonts w:ascii="Century Gothic" w:hAnsi="Century Gothic"/>
          <w:sz w:val="18"/>
          <w:szCs w:val="18"/>
        </w:rPr>
      </w:pPr>
      <w:ins w:id="14013" w:author="UCOGAD" w:date="2016-01-05T16:02:00Z">
        <w:del w:id="14014" w:author="UCO BANK" w:date="2020-11-06T15:35:00Z">
          <w:r w:rsidRPr="00B30278" w:rsidDel="003E7074">
            <w:rPr>
              <w:rFonts w:ascii="Century Gothic" w:hAnsi="Century Gothic"/>
              <w:sz w:val="18"/>
              <w:szCs w:val="18"/>
            </w:rPr>
            <w:delText>Place____________                                                         Place____________</w:delText>
          </w:r>
        </w:del>
      </w:ins>
    </w:p>
    <w:p w:rsidR="00765A28" w:rsidRPr="00B30278" w:rsidDel="003E7074" w:rsidRDefault="00765A28" w:rsidP="00BE4A64">
      <w:pPr>
        <w:numPr>
          <w:ins w:id="14015" w:author="UCOGAD" w:date="2016-01-05T16:02:00Z"/>
        </w:numPr>
        <w:jc w:val="both"/>
        <w:rPr>
          <w:ins w:id="14016" w:author="UCOGAD" w:date="2016-01-05T16:02:00Z"/>
          <w:del w:id="14017" w:author="UCO BANK" w:date="2020-11-06T15:35:00Z"/>
          <w:rFonts w:ascii="Century Gothic" w:hAnsi="Century Gothic"/>
          <w:sz w:val="18"/>
          <w:szCs w:val="18"/>
        </w:rPr>
      </w:pPr>
      <w:ins w:id="14018" w:author="UCOGAD" w:date="2016-01-05T16:02:00Z">
        <w:del w:id="14019" w:author="UCO BANK" w:date="2020-11-06T15:35:00Z">
          <w:r w:rsidRPr="00B30278" w:rsidDel="003E7074">
            <w:rPr>
              <w:rFonts w:ascii="Century Gothic" w:hAnsi="Century Gothic"/>
              <w:sz w:val="18"/>
              <w:szCs w:val="18"/>
            </w:rPr>
            <w:delText>Date____________                                                       Date____________</w:delText>
          </w:r>
        </w:del>
      </w:ins>
    </w:p>
    <w:p w:rsidR="00FD4258" w:rsidRDefault="00FD4258" w:rsidP="00FD4258">
      <w:pPr>
        <w:pStyle w:val="Heading2"/>
        <w:numPr>
          <w:ins w:id="14020" w:author="UCOGAD" w:date="2016-01-07T11:29:00Z"/>
        </w:numPr>
        <w:tabs>
          <w:tab w:val="left" w:pos="1418"/>
        </w:tabs>
        <w:spacing w:after="240"/>
        <w:rPr>
          <w:ins w:id="14021" w:author="UCOGAD" w:date="2016-01-07T11:29:00Z"/>
          <w:del w:id="14022" w:author="UCO BANK" w:date="2020-11-06T15:35:00Z"/>
          <w:sz w:val="18"/>
          <w:szCs w:val="18"/>
        </w:rPr>
        <w:pPrChange w:id="14023" w:author="UCOGAD" w:date="2016-01-07T11:29:00Z">
          <w:pPr>
            <w:pStyle w:val="Heading2"/>
            <w:tabs>
              <w:tab w:val="left" w:pos="1418"/>
            </w:tabs>
            <w:spacing w:after="240"/>
            <w:jc w:val="center"/>
          </w:pPr>
        </w:pPrChange>
      </w:pPr>
    </w:p>
    <w:p w:rsidR="00FD4258" w:rsidRDefault="00FD4258" w:rsidP="00FD4258">
      <w:pPr>
        <w:pStyle w:val="Heading2"/>
        <w:numPr>
          <w:ins w:id="14024" w:author="UCOGAD" w:date="2016-01-07T11:29:00Z"/>
        </w:numPr>
        <w:tabs>
          <w:tab w:val="left" w:pos="1418"/>
        </w:tabs>
        <w:spacing w:after="240"/>
        <w:rPr>
          <w:ins w:id="14025" w:author="UCOGAD" w:date="2016-01-07T11:29:00Z"/>
          <w:del w:id="14026" w:author="UCO BANK" w:date="2020-11-06T15:35:00Z"/>
          <w:sz w:val="18"/>
          <w:szCs w:val="18"/>
        </w:rPr>
        <w:pPrChange w:id="14027" w:author="UCOGAD" w:date="2016-01-07T11:29:00Z">
          <w:pPr>
            <w:pStyle w:val="Heading2"/>
            <w:tabs>
              <w:tab w:val="left" w:pos="1418"/>
            </w:tabs>
            <w:spacing w:after="240"/>
            <w:jc w:val="center"/>
          </w:pPr>
        </w:pPrChange>
      </w:pPr>
    </w:p>
    <w:p w:rsidR="00FD4258" w:rsidRDefault="00765A28" w:rsidP="00FD4258">
      <w:pPr>
        <w:pStyle w:val="Heading2"/>
        <w:tabs>
          <w:tab w:val="left" w:pos="1418"/>
        </w:tabs>
        <w:spacing w:after="240"/>
        <w:rPr>
          <w:ins w:id="14028" w:author="UCOGAD" w:date="2016-01-05T16:02:00Z"/>
          <w:del w:id="14029" w:author="UCO BANK" w:date="2020-11-06T15:35:00Z"/>
          <w:sz w:val="18"/>
          <w:szCs w:val="18"/>
        </w:rPr>
        <w:pPrChange w:id="14030" w:author="UCOGAD" w:date="2016-01-07T11:29:00Z">
          <w:pPr>
            <w:pStyle w:val="Heading2"/>
            <w:tabs>
              <w:tab w:val="left" w:pos="1418"/>
            </w:tabs>
            <w:spacing w:after="240"/>
            <w:jc w:val="center"/>
          </w:pPr>
        </w:pPrChange>
      </w:pPr>
      <w:ins w:id="14031" w:author="UCOGAD" w:date="2016-01-05T16:02:00Z">
        <w:del w:id="14032" w:author="UCO BANK" w:date="2020-11-06T15:35:00Z">
          <w:r w:rsidRPr="00B30278" w:rsidDel="003E7074">
            <w:rPr>
              <w:sz w:val="18"/>
              <w:szCs w:val="18"/>
            </w:rPr>
            <w:delText>Witness  : (Name &amp; Address)</w:delText>
          </w:r>
          <w:r w:rsidRPr="00B30278" w:rsidDel="003E7074">
            <w:rPr>
              <w:sz w:val="18"/>
              <w:szCs w:val="18"/>
            </w:rPr>
            <w:tab/>
            <w:delText xml:space="preserve">                             Witness  : (Name &amp; Address)</w:delText>
          </w:r>
        </w:del>
      </w:ins>
    </w:p>
    <w:p w:rsidR="00765A28" w:rsidDel="003E7074" w:rsidRDefault="00765A28" w:rsidP="00BE4A64">
      <w:pPr>
        <w:pStyle w:val="Heading2"/>
        <w:numPr>
          <w:ins w:id="14033" w:author="UCOGAD" w:date="2016-01-05T16:02:00Z"/>
        </w:numPr>
        <w:tabs>
          <w:tab w:val="left" w:pos="1418"/>
        </w:tabs>
        <w:spacing w:after="240"/>
        <w:jc w:val="center"/>
        <w:rPr>
          <w:ins w:id="14034" w:author="UCOGAD" w:date="2016-01-05T16:02:00Z"/>
          <w:del w:id="14035" w:author="UCO BANK" w:date="2020-11-06T15:35:00Z"/>
          <w:sz w:val="18"/>
          <w:szCs w:val="18"/>
        </w:rPr>
      </w:pPr>
    </w:p>
    <w:p w:rsidR="00765A28" w:rsidRPr="00765A28" w:rsidDel="003E7074" w:rsidRDefault="00FD4258" w:rsidP="002347A7">
      <w:pPr>
        <w:widowControl w:val="0"/>
        <w:numPr>
          <w:ins w:id="14036" w:author="UCOGAD" w:date="2015-09-22T13:23:00Z"/>
        </w:numPr>
        <w:tabs>
          <w:tab w:val="left" w:pos="1418"/>
        </w:tabs>
        <w:autoSpaceDE w:val="0"/>
        <w:autoSpaceDN w:val="0"/>
        <w:adjustRightInd w:val="0"/>
        <w:spacing w:after="240"/>
        <w:rPr>
          <w:del w:id="14037" w:author="UCO BANK" w:date="2020-11-06T15:35:00Z"/>
          <w:rFonts w:ascii="Century Gothic" w:hAnsi="Century Gothic"/>
          <w:sz w:val="18"/>
          <w:szCs w:val="18"/>
          <w:u w:val="single"/>
          <w:rPrChange w:id="14038" w:author="Unknown">
            <w:rPr>
              <w:del w:id="14039" w:author="UCO BANK" w:date="2020-11-06T15:35:00Z"/>
              <w:sz w:val="26"/>
              <w:szCs w:val="18"/>
              <w:u w:val="single"/>
            </w:rPr>
          </w:rPrChange>
        </w:rPr>
      </w:pPr>
      <w:del w:id="14040" w:author="UCO BANK" w:date="2020-11-06T15:35:00Z">
        <w:r w:rsidRPr="00FD4258">
          <w:rPr>
            <w:rFonts w:ascii="Century Gothic" w:hAnsi="Century Gothic"/>
            <w:sz w:val="18"/>
            <w:szCs w:val="18"/>
            <w:u w:val="single"/>
            <w:rPrChange w:id="14041" w:author="UCOGAD" w:date="2015-09-22T12:00:00Z">
              <w:rPr>
                <w:rFonts w:cs="Times New Roman"/>
                <w:color w:val="0000FF"/>
                <w:sz w:val="26"/>
                <w:szCs w:val="18"/>
                <w:u w:val="single"/>
                <w:vertAlign w:val="superscript"/>
              </w:rPr>
            </w:rPrChange>
          </w:rPr>
          <w:delText>ANNEXURE-III</w:delText>
        </w:r>
      </w:del>
    </w:p>
    <w:p w:rsidR="00765A28" w:rsidRPr="00765A28" w:rsidDel="003E7074" w:rsidRDefault="00FD4258" w:rsidP="002347A7">
      <w:pPr>
        <w:widowControl w:val="0"/>
        <w:numPr>
          <w:ins w:id="14042" w:author="UCOGAD" w:date="2015-09-22T13:23:00Z"/>
        </w:numPr>
        <w:tabs>
          <w:tab w:val="left" w:pos="1418"/>
        </w:tabs>
        <w:autoSpaceDE w:val="0"/>
        <w:autoSpaceDN w:val="0"/>
        <w:adjustRightInd w:val="0"/>
        <w:spacing w:after="240"/>
        <w:rPr>
          <w:del w:id="14043" w:author="UCO BANK" w:date="2020-11-06T15:35:00Z"/>
          <w:rFonts w:ascii="Century Gothic" w:hAnsi="Century Gothic"/>
          <w:i/>
          <w:iCs/>
          <w:sz w:val="18"/>
          <w:szCs w:val="18"/>
          <w:rPrChange w:id="14044" w:author="Unknown">
            <w:rPr>
              <w:del w:id="14045" w:author="UCO BANK" w:date="2020-11-06T15:35:00Z"/>
              <w:i/>
              <w:iCs/>
              <w:sz w:val="26"/>
              <w:szCs w:val="18"/>
            </w:rPr>
          </w:rPrChange>
        </w:rPr>
      </w:pPr>
      <w:del w:id="14046" w:author="UCO BANK" w:date="2020-11-06T15:35:00Z">
        <w:r w:rsidRPr="00FD4258">
          <w:rPr>
            <w:b/>
            <w:bCs/>
            <w:i/>
            <w:iCs/>
            <w:sz w:val="18"/>
            <w:szCs w:val="18"/>
            <w:rPrChange w:id="14047" w:author="UCOGAD" w:date="2015-09-22T12:00:00Z">
              <w:rPr>
                <w:rFonts w:cs="Times New Roman"/>
                <w:b/>
                <w:bCs/>
                <w:i/>
                <w:iCs/>
                <w:color w:val="0000FF"/>
                <w:sz w:val="26"/>
                <w:szCs w:val="18"/>
                <w:u w:val="single"/>
                <w:vertAlign w:val="superscript"/>
              </w:rPr>
            </w:rPrChange>
          </w:rPr>
          <w:delText>FORMAT OF INTEGRITY</w:delText>
        </w:r>
      </w:del>
    </w:p>
    <w:p w:rsidR="00765A28" w:rsidRPr="00765A28" w:rsidDel="003E7074" w:rsidRDefault="00FD4258" w:rsidP="002347A7">
      <w:pPr>
        <w:widowControl w:val="0"/>
        <w:numPr>
          <w:ins w:id="14048" w:author="UCOGAD" w:date="2015-09-22T13:23:00Z"/>
        </w:numPr>
        <w:tabs>
          <w:tab w:val="left" w:pos="1418"/>
        </w:tabs>
        <w:autoSpaceDE w:val="0"/>
        <w:autoSpaceDN w:val="0"/>
        <w:adjustRightInd w:val="0"/>
        <w:spacing w:after="240"/>
        <w:rPr>
          <w:del w:id="14049" w:author="UCO BANK" w:date="2020-11-06T15:35:00Z"/>
          <w:rFonts w:ascii="Century Gothic" w:hAnsi="Century Gothic" w:cs="Arial"/>
          <w:sz w:val="18"/>
          <w:szCs w:val="18"/>
          <w:rPrChange w:id="14050" w:author="Unknown">
            <w:rPr>
              <w:del w:id="14051" w:author="UCO BANK" w:date="2020-11-06T15:35:00Z"/>
              <w:rFonts w:cs="Arial"/>
              <w:sz w:val="26"/>
              <w:szCs w:val="18"/>
            </w:rPr>
          </w:rPrChange>
        </w:rPr>
      </w:pPr>
      <w:del w:id="14052" w:author="UCO BANK" w:date="2020-11-06T15:35:00Z">
        <w:r w:rsidRPr="00FD4258">
          <w:rPr>
            <w:rFonts w:ascii="Century Gothic" w:hAnsi="Century Gothic" w:cs="Arial"/>
            <w:b/>
            <w:bCs/>
            <w:sz w:val="18"/>
            <w:szCs w:val="18"/>
            <w:rPrChange w:id="14053" w:author="UCOGAD" w:date="2015-09-22T12:00:00Z">
              <w:rPr>
                <w:rFonts w:cs="Arial"/>
                <w:b/>
                <w:bCs/>
                <w:color w:val="0000FF"/>
                <w:sz w:val="26"/>
                <w:szCs w:val="18"/>
                <w:u w:val="single"/>
                <w:vertAlign w:val="superscript"/>
              </w:rPr>
            </w:rPrChange>
          </w:rPr>
          <w:delText>UCO Bank</w:delText>
        </w:r>
        <w:r w:rsidRPr="00FD4258">
          <w:rPr>
            <w:rFonts w:ascii="Century Gothic" w:hAnsi="Century Gothic" w:cs="Arial"/>
            <w:bCs/>
            <w:sz w:val="18"/>
            <w:szCs w:val="18"/>
            <w:rPrChange w:id="14054" w:author="UCOGAD" w:date="2015-09-22T12:00:00Z">
              <w:rPr>
                <w:rFonts w:cs="Arial"/>
                <w:bCs/>
                <w:color w:val="0000FF"/>
                <w:sz w:val="26"/>
                <w:szCs w:val="18"/>
                <w:u w:val="single"/>
                <w:vertAlign w:val="superscript"/>
              </w:rPr>
            </w:rPrChange>
          </w:rPr>
          <w:delText xml:space="preserve">, a body corporate, constituted under the Banking Companies (Acquisition &amp; Transfer of Undertakings) Act, 1970 as amended from time to time </w:delText>
        </w:r>
        <w:r w:rsidRPr="00FD4258">
          <w:rPr>
            <w:rFonts w:ascii="Century Gothic" w:hAnsi="Century Gothic" w:cs="Arial"/>
            <w:sz w:val="18"/>
            <w:szCs w:val="18"/>
            <w:rPrChange w:id="14055" w:author="UCOGAD" w:date="2015-09-22T12:00:00Z">
              <w:rPr>
                <w:rFonts w:cs="Arial"/>
                <w:color w:val="0000FF"/>
                <w:sz w:val="26"/>
                <w:szCs w:val="18"/>
                <w:u w:val="single"/>
                <w:vertAlign w:val="superscript"/>
              </w:rPr>
            </w:rPrChange>
          </w:rPr>
          <w:delText xml:space="preserve">having its Head Office at  No.10, BTM  Sarani, Kolkata-700001 and </w:delText>
        </w:r>
        <w:r w:rsidRPr="00FD4258">
          <w:rPr>
            <w:rFonts w:ascii="Century Gothic" w:hAnsi="Century Gothic" w:cs="Century Gothic"/>
            <w:sz w:val="18"/>
            <w:szCs w:val="18"/>
            <w:rPrChange w:id="14056" w:author="UCOGAD" w:date="2015-09-22T12:00:00Z">
              <w:rPr>
                <w:rFonts w:cs="Century Gothic"/>
                <w:color w:val="0000FF"/>
                <w:sz w:val="26"/>
                <w:szCs w:val="18"/>
                <w:u w:val="single"/>
                <w:vertAlign w:val="superscript"/>
              </w:rPr>
            </w:rPrChange>
          </w:rPr>
          <w:delText xml:space="preserve">its General Administration Department at 1A, Russel Street Kolkata - 700071, </w:delText>
        </w:r>
        <w:r w:rsidRPr="00FD4258">
          <w:rPr>
            <w:rFonts w:ascii="Century Gothic" w:hAnsi="Century Gothic" w:cs="Arial"/>
            <w:sz w:val="18"/>
            <w:szCs w:val="18"/>
            <w:rPrChange w:id="14057" w:author="UCOGAD" w:date="2015-09-22T12:00:00Z">
              <w:rPr>
                <w:rFonts w:cs="Arial"/>
                <w:color w:val="0000FF"/>
                <w:sz w:val="26"/>
                <w:szCs w:val="18"/>
                <w:u w:val="single"/>
                <w:vertAlign w:val="superscript"/>
              </w:rPr>
            </w:rPrChange>
          </w:rPr>
          <w:delText>hereinafter referred to as “</w:delText>
        </w:r>
        <w:r w:rsidRPr="00FD4258">
          <w:rPr>
            <w:rFonts w:ascii="Century Gothic" w:hAnsi="Century Gothic" w:cs="Arial"/>
            <w:b/>
            <w:bCs/>
            <w:sz w:val="18"/>
            <w:szCs w:val="18"/>
            <w:rPrChange w:id="14058" w:author="UCOGAD" w:date="2015-09-22T12:00:00Z">
              <w:rPr>
                <w:rFonts w:cs="Arial"/>
                <w:b/>
                <w:bCs/>
                <w:color w:val="0000FF"/>
                <w:sz w:val="26"/>
                <w:szCs w:val="18"/>
                <w:u w:val="single"/>
                <w:vertAlign w:val="superscript"/>
              </w:rPr>
            </w:rPrChange>
          </w:rPr>
          <w:delText>The Principal</w:delText>
        </w:r>
        <w:r w:rsidRPr="00FD4258">
          <w:rPr>
            <w:rFonts w:ascii="Century Gothic" w:hAnsi="Century Gothic" w:cs="Arial"/>
            <w:sz w:val="18"/>
            <w:szCs w:val="18"/>
            <w:rPrChange w:id="14059" w:author="UCOGAD" w:date="2015-09-22T12:00:00Z">
              <w:rPr>
                <w:rFonts w:cs="Arial"/>
                <w:color w:val="0000FF"/>
                <w:sz w:val="26"/>
                <w:szCs w:val="18"/>
                <w:u w:val="single"/>
                <w:vertAlign w:val="superscript"/>
              </w:rPr>
            </w:rPrChange>
          </w:rPr>
          <w:delText xml:space="preserve">” (which expression shall unless excluded by or  repugnant to the subject or context be deemed to  mean and include its assigns, administrators and successors) of the </w:delText>
        </w:r>
        <w:r w:rsidRPr="00FD4258">
          <w:rPr>
            <w:rFonts w:ascii="Century Gothic" w:hAnsi="Century Gothic" w:cs="Arial"/>
            <w:b/>
            <w:bCs/>
            <w:sz w:val="18"/>
            <w:szCs w:val="18"/>
            <w:rPrChange w:id="14060" w:author="UCOGAD" w:date="2015-09-22T12:00:00Z">
              <w:rPr>
                <w:rFonts w:cs="Arial"/>
                <w:b/>
                <w:bCs/>
                <w:color w:val="0000FF"/>
                <w:sz w:val="26"/>
                <w:szCs w:val="18"/>
                <w:u w:val="single"/>
                <w:vertAlign w:val="superscript"/>
              </w:rPr>
            </w:rPrChange>
          </w:rPr>
          <w:delText>“ONE PART</w:delText>
        </w:r>
      </w:del>
    </w:p>
    <w:p w:rsidR="00765A28" w:rsidRPr="00765A28" w:rsidDel="003E7074" w:rsidRDefault="00FD4258" w:rsidP="002347A7">
      <w:pPr>
        <w:widowControl w:val="0"/>
        <w:numPr>
          <w:ins w:id="14061" w:author="UCOGAD" w:date="2015-09-22T13:23:00Z"/>
        </w:numPr>
        <w:tabs>
          <w:tab w:val="left" w:pos="1418"/>
        </w:tabs>
        <w:autoSpaceDE w:val="0"/>
        <w:autoSpaceDN w:val="0"/>
        <w:adjustRightInd w:val="0"/>
        <w:spacing w:after="240"/>
        <w:rPr>
          <w:del w:id="14062" w:author="UCO BANK" w:date="2020-11-06T15:35:00Z"/>
          <w:rFonts w:ascii="Century Gothic" w:hAnsi="Century Gothic"/>
          <w:sz w:val="18"/>
          <w:szCs w:val="18"/>
          <w:rPrChange w:id="14063" w:author="Unknown">
            <w:rPr>
              <w:del w:id="14064" w:author="UCO BANK" w:date="2020-11-06T15:35:00Z"/>
              <w:sz w:val="26"/>
              <w:szCs w:val="18"/>
            </w:rPr>
          </w:rPrChange>
        </w:rPr>
      </w:pPr>
      <w:del w:id="14065" w:author="UCO BANK" w:date="2020-11-06T15:35:00Z">
        <w:r w:rsidRPr="00FD4258">
          <w:rPr>
            <w:rFonts w:ascii="Century Gothic" w:hAnsi="Century Gothic"/>
            <w:sz w:val="18"/>
            <w:szCs w:val="18"/>
            <w:rPrChange w:id="14066" w:author="UCOGAD" w:date="2015-09-22T12:00:00Z">
              <w:rPr>
                <w:rFonts w:cs="Times New Roman"/>
                <w:color w:val="0000FF"/>
                <w:sz w:val="26"/>
                <w:szCs w:val="18"/>
                <w:u w:val="single"/>
                <w:vertAlign w:val="superscript"/>
              </w:rPr>
            </w:rPrChange>
          </w:rPr>
          <w:delText xml:space="preserve">                                        And</w:delText>
        </w:r>
      </w:del>
    </w:p>
    <w:p w:rsidR="00765A28" w:rsidRPr="00765A28" w:rsidDel="003E7074" w:rsidRDefault="00FD4258" w:rsidP="002347A7">
      <w:pPr>
        <w:widowControl w:val="0"/>
        <w:numPr>
          <w:ins w:id="14067" w:author="UCOGAD" w:date="2015-09-22T13:23:00Z"/>
        </w:numPr>
        <w:tabs>
          <w:tab w:val="left" w:pos="1418"/>
        </w:tabs>
        <w:autoSpaceDE w:val="0"/>
        <w:autoSpaceDN w:val="0"/>
        <w:adjustRightInd w:val="0"/>
        <w:spacing w:after="240"/>
        <w:rPr>
          <w:del w:id="14068" w:author="UCO BANK" w:date="2020-11-06T15:35:00Z"/>
          <w:rFonts w:ascii="Century Gothic" w:hAnsi="Century Gothic"/>
          <w:sz w:val="18"/>
          <w:szCs w:val="18"/>
          <w:rPrChange w:id="14069" w:author="Unknown">
            <w:rPr>
              <w:del w:id="14070" w:author="UCO BANK" w:date="2020-11-06T15:35:00Z"/>
              <w:sz w:val="26"/>
              <w:szCs w:val="18"/>
            </w:rPr>
          </w:rPrChange>
        </w:rPr>
      </w:pPr>
      <w:del w:id="14071" w:author="UCO BANK" w:date="2020-11-06T15:35:00Z">
        <w:r w:rsidRPr="00FD4258">
          <w:rPr>
            <w:rFonts w:ascii="Century Gothic" w:hAnsi="Century Gothic"/>
            <w:sz w:val="18"/>
            <w:szCs w:val="18"/>
            <w:rPrChange w:id="14072" w:author="UCOGAD" w:date="2015-09-22T12:00:00Z">
              <w:rPr>
                <w:rFonts w:cs="Times New Roman"/>
                <w:color w:val="0000FF"/>
                <w:sz w:val="26"/>
                <w:szCs w:val="18"/>
                <w:u w:val="single"/>
                <w:vertAlign w:val="superscript"/>
              </w:rPr>
            </w:rPrChange>
          </w:rPr>
          <w:delText>………………………. Hereinafter referred to as “The Bidder/Contractor”.</w:delText>
        </w:r>
      </w:del>
    </w:p>
    <w:p w:rsidR="00765A28" w:rsidRPr="00765A28" w:rsidDel="003E7074" w:rsidRDefault="00FD4258" w:rsidP="002347A7">
      <w:pPr>
        <w:widowControl w:val="0"/>
        <w:numPr>
          <w:ins w:id="14073" w:author="UCOGAD" w:date="2015-09-22T13:23:00Z"/>
        </w:numPr>
        <w:tabs>
          <w:tab w:val="left" w:pos="1418"/>
        </w:tabs>
        <w:autoSpaceDE w:val="0"/>
        <w:autoSpaceDN w:val="0"/>
        <w:adjustRightInd w:val="0"/>
        <w:spacing w:after="240"/>
        <w:rPr>
          <w:del w:id="14074" w:author="UCO BANK" w:date="2020-11-06T15:35:00Z"/>
          <w:rFonts w:ascii="Century Gothic" w:hAnsi="Century Gothic"/>
          <w:sz w:val="18"/>
          <w:szCs w:val="18"/>
          <w:u w:val="single"/>
          <w:rPrChange w:id="14075" w:author="Unknown">
            <w:rPr>
              <w:del w:id="14076" w:author="UCO BANK" w:date="2020-11-06T15:35:00Z"/>
              <w:sz w:val="26"/>
              <w:szCs w:val="18"/>
              <w:u w:val="single"/>
            </w:rPr>
          </w:rPrChange>
        </w:rPr>
      </w:pPr>
      <w:del w:id="14077" w:author="UCO BANK" w:date="2020-11-06T15:35:00Z">
        <w:r w:rsidRPr="00FD4258">
          <w:rPr>
            <w:rFonts w:ascii="Century Gothic" w:hAnsi="Century Gothic"/>
            <w:sz w:val="18"/>
            <w:szCs w:val="18"/>
            <w:u w:val="single"/>
            <w:rPrChange w:id="14078" w:author="UCOGAD" w:date="2015-09-22T12:00:00Z">
              <w:rPr>
                <w:rFonts w:cs="Times New Roman"/>
                <w:color w:val="0000FF"/>
                <w:sz w:val="26"/>
                <w:szCs w:val="18"/>
                <w:u w:val="single"/>
                <w:vertAlign w:val="superscript"/>
              </w:rPr>
            </w:rPrChange>
          </w:rPr>
          <w:delText>Preamble</w:delText>
        </w:r>
      </w:del>
    </w:p>
    <w:p w:rsidR="00765A28" w:rsidRPr="00765A28" w:rsidDel="003E7074" w:rsidRDefault="00FD4258" w:rsidP="002347A7">
      <w:pPr>
        <w:widowControl w:val="0"/>
        <w:numPr>
          <w:ins w:id="14079" w:author="UCOGAD" w:date="2015-09-22T13:23:00Z"/>
        </w:numPr>
        <w:tabs>
          <w:tab w:val="left" w:pos="1418"/>
        </w:tabs>
        <w:autoSpaceDE w:val="0"/>
        <w:autoSpaceDN w:val="0"/>
        <w:adjustRightInd w:val="0"/>
        <w:spacing w:after="240"/>
        <w:rPr>
          <w:del w:id="14080" w:author="UCO BANK" w:date="2020-11-06T15:35:00Z"/>
          <w:rFonts w:ascii="Century Gothic" w:hAnsi="Century Gothic"/>
          <w:sz w:val="18"/>
          <w:szCs w:val="18"/>
          <w:rPrChange w:id="14081" w:author="Unknown">
            <w:rPr>
              <w:del w:id="14082" w:author="UCO BANK" w:date="2020-11-06T15:35:00Z"/>
              <w:sz w:val="26"/>
              <w:szCs w:val="18"/>
            </w:rPr>
          </w:rPrChange>
        </w:rPr>
      </w:pPr>
      <w:del w:id="14083" w:author="UCO BANK" w:date="2020-11-06T15:35:00Z">
        <w:r w:rsidRPr="00FD4258">
          <w:rPr>
            <w:rFonts w:ascii="Century Gothic" w:hAnsi="Century Gothic"/>
            <w:sz w:val="18"/>
            <w:szCs w:val="18"/>
            <w:rPrChange w:id="14084" w:author="UCOGAD" w:date="2015-09-22T12:00:00Z">
              <w:rPr>
                <w:rFonts w:cs="Times New Roman"/>
                <w:color w:val="0000FF"/>
                <w:sz w:val="26"/>
                <w:szCs w:val="18"/>
                <w:u w:val="single"/>
                <w:vertAlign w:val="superscript"/>
              </w:rPr>
            </w:rPrChange>
          </w:rPr>
          <w:delText>The Principal intends to award, under laid down organizational procedures, contract/s for……………………………….The Principal values full compliance with all relevant laws of the land, rules, regulations, economic use of resources and of fairness/transparency in its relation with its Bidder (s) and / or contractor (s).</w:delText>
        </w:r>
      </w:del>
    </w:p>
    <w:p w:rsidR="00765A28" w:rsidRPr="00765A28" w:rsidDel="003E7074" w:rsidRDefault="00FD4258" w:rsidP="002347A7">
      <w:pPr>
        <w:widowControl w:val="0"/>
        <w:numPr>
          <w:ins w:id="14085" w:author="UCOGAD" w:date="2015-09-22T13:23:00Z"/>
        </w:numPr>
        <w:tabs>
          <w:tab w:val="left" w:pos="1418"/>
        </w:tabs>
        <w:autoSpaceDE w:val="0"/>
        <w:autoSpaceDN w:val="0"/>
        <w:adjustRightInd w:val="0"/>
        <w:spacing w:after="240"/>
        <w:rPr>
          <w:del w:id="14086" w:author="UCO BANK" w:date="2020-11-06T15:35:00Z"/>
          <w:rFonts w:ascii="Century Gothic" w:hAnsi="Century Gothic"/>
          <w:sz w:val="18"/>
          <w:szCs w:val="18"/>
          <w:rPrChange w:id="14087" w:author="Unknown">
            <w:rPr>
              <w:del w:id="14088" w:author="UCO BANK" w:date="2020-11-06T15:35:00Z"/>
              <w:sz w:val="26"/>
              <w:szCs w:val="18"/>
            </w:rPr>
          </w:rPrChange>
        </w:rPr>
      </w:pPr>
      <w:del w:id="14089" w:author="UCO BANK" w:date="2020-11-06T15:35:00Z">
        <w:r w:rsidRPr="00FD4258">
          <w:rPr>
            <w:rFonts w:ascii="Century Gothic" w:hAnsi="Century Gothic"/>
            <w:sz w:val="18"/>
            <w:szCs w:val="18"/>
            <w:rPrChange w:id="14090" w:author="UCOGAD" w:date="2015-09-22T12:00:00Z">
              <w:rPr>
                <w:rFonts w:cs="Times New Roman"/>
                <w:color w:val="0000FF"/>
                <w:sz w:val="26"/>
                <w:szCs w:val="18"/>
                <w:u w:val="single"/>
                <w:vertAlign w:val="superscript"/>
              </w:rPr>
            </w:rPrChange>
          </w:rPr>
          <w:delText>In order to achieve these goals, the Principal will appoint an independent External Monitor (IEM), who will monitor the tender process and the execution of the contract for compliance with the principles mentioned above.</w:delText>
        </w:r>
      </w:del>
    </w:p>
    <w:p w:rsidR="00765A28" w:rsidRPr="00765A28" w:rsidDel="003E7074" w:rsidRDefault="00FD4258" w:rsidP="002347A7">
      <w:pPr>
        <w:widowControl w:val="0"/>
        <w:numPr>
          <w:ins w:id="14091" w:author="UCOGAD" w:date="2015-09-22T13:23:00Z"/>
        </w:numPr>
        <w:tabs>
          <w:tab w:val="left" w:pos="1418"/>
        </w:tabs>
        <w:autoSpaceDE w:val="0"/>
        <w:autoSpaceDN w:val="0"/>
        <w:adjustRightInd w:val="0"/>
        <w:spacing w:after="240"/>
        <w:rPr>
          <w:del w:id="14092" w:author="UCO BANK" w:date="2020-11-06T15:35:00Z"/>
          <w:rFonts w:ascii="Century Gothic" w:hAnsi="Century Gothic"/>
          <w:sz w:val="18"/>
          <w:szCs w:val="18"/>
          <w:rPrChange w:id="14093" w:author="Unknown">
            <w:rPr>
              <w:del w:id="14094" w:author="UCO BANK" w:date="2020-11-06T15:35:00Z"/>
              <w:sz w:val="26"/>
              <w:szCs w:val="18"/>
            </w:rPr>
          </w:rPrChange>
        </w:rPr>
      </w:pPr>
      <w:del w:id="14095" w:author="UCO BANK" w:date="2020-11-06T15:35:00Z">
        <w:r w:rsidRPr="00FD4258">
          <w:rPr>
            <w:rFonts w:ascii="Century Gothic" w:hAnsi="Century Gothic"/>
            <w:sz w:val="18"/>
            <w:szCs w:val="18"/>
            <w:rPrChange w:id="14096" w:author="UCOGAD" w:date="2015-09-22T12:00:00Z">
              <w:rPr>
                <w:rFonts w:cs="Times New Roman"/>
                <w:color w:val="0000FF"/>
                <w:sz w:val="26"/>
                <w:szCs w:val="18"/>
                <w:u w:val="single"/>
                <w:vertAlign w:val="superscript"/>
              </w:rPr>
            </w:rPrChange>
          </w:rPr>
          <w:delText xml:space="preserve">Section 1 </w:delText>
        </w:r>
        <w:r w:rsidR="00765A28" w:rsidDel="003E7074">
          <w:rPr>
            <w:rFonts w:ascii="Century Gothic" w:hAnsi="Century Gothic"/>
            <w:sz w:val="18"/>
            <w:szCs w:val="18"/>
          </w:rPr>
          <w:delText>–</w:delText>
        </w:r>
        <w:r w:rsidRPr="00FD4258">
          <w:rPr>
            <w:rFonts w:ascii="Century Gothic" w:hAnsi="Century Gothic"/>
            <w:sz w:val="18"/>
            <w:szCs w:val="18"/>
            <w:rPrChange w:id="14097" w:author="UCOGAD" w:date="2015-09-22T12:00:00Z">
              <w:rPr>
                <w:rFonts w:cs="Times New Roman"/>
                <w:color w:val="0000FF"/>
                <w:sz w:val="26"/>
                <w:szCs w:val="18"/>
                <w:u w:val="single"/>
                <w:vertAlign w:val="superscript"/>
              </w:rPr>
            </w:rPrChange>
          </w:rPr>
          <w:delText xml:space="preserve"> Commitments of the Principal.</w:delText>
        </w:r>
      </w:del>
    </w:p>
    <w:p w:rsidR="00765A28" w:rsidRPr="00765A28" w:rsidDel="003E7074" w:rsidRDefault="00FD4258" w:rsidP="002347A7">
      <w:pPr>
        <w:widowControl w:val="0"/>
        <w:numPr>
          <w:ins w:id="14098" w:author="UCOGAD" w:date="2015-09-22T13:23:00Z"/>
        </w:numPr>
        <w:tabs>
          <w:tab w:val="left" w:pos="1418"/>
        </w:tabs>
        <w:autoSpaceDE w:val="0"/>
        <w:autoSpaceDN w:val="0"/>
        <w:adjustRightInd w:val="0"/>
        <w:spacing w:after="240"/>
        <w:rPr>
          <w:del w:id="14099" w:author="UCO BANK" w:date="2020-11-06T15:35:00Z"/>
          <w:rFonts w:ascii="Century Gothic" w:hAnsi="Century Gothic"/>
          <w:sz w:val="18"/>
          <w:szCs w:val="18"/>
          <w:rPrChange w:id="14100" w:author="Unknown">
            <w:rPr>
              <w:del w:id="14101" w:author="UCO BANK" w:date="2020-11-06T15:35:00Z"/>
              <w:sz w:val="26"/>
              <w:szCs w:val="18"/>
            </w:rPr>
          </w:rPrChange>
        </w:rPr>
      </w:pPr>
      <w:del w:id="14102" w:author="UCO BANK" w:date="2020-11-06T15:35:00Z">
        <w:r w:rsidRPr="00FD4258">
          <w:rPr>
            <w:rFonts w:ascii="Century Gothic" w:hAnsi="Century Gothic"/>
            <w:sz w:val="18"/>
            <w:szCs w:val="18"/>
            <w:rPrChange w:id="14103" w:author="UCOGAD" w:date="2015-09-22T12:00:00Z">
              <w:rPr>
                <w:rFonts w:cs="Times New Roman"/>
                <w:color w:val="0000FF"/>
                <w:sz w:val="26"/>
                <w:szCs w:val="18"/>
                <w:u w:val="single"/>
                <w:vertAlign w:val="superscript"/>
              </w:rPr>
            </w:rPrChange>
          </w:rPr>
          <w:delText>1.The Principal commits itself to take all measures necessary to prevent corruption and to observe the following principles:-</w:delText>
        </w:r>
      </w:del>
    </w:p>
    <w:p w:rsidR="00765A28" w:rsidRPr="00765A28" w:rsidDel="003E7074" w:rsidRDefault="00FD4258" w:rsidP="002347A7">
      <w:pPr>
        <w:widowControl w:val="0"/>
        <w:numPr>
          <w:ins w:id="14104" w:author="UCOGAD" w:date="2015-09-22T13:23:00Z"/>
        </w:numPr>
        <w:tabs>
          <w:tab w:val="left" w:pos="1418"/>
        </w:tabs>
        <w:autoSpaceDE w:val="0"/>
        <w:autoSpaceDN w:val="0"/>
        <w:adjustRightInd w:val="0"/>
        <w:spacing w:after="240"/>
        <w:rPr>
          <w:del w:id="14105" w:author="UCO BANK" w:date="2020-11-06T15:35:00Z"/>
          <w:rFonts w:ascii="Century Gothic" w:hAnsi="Century Gothic"/>
          <w:sz w:val="18"/>
          <w:szCs w:val="18"/>
          <w:rPrChange w:id="14106" w:author="Unknown">
            <w:rPr>
              <w:del w:id="14107" w:author="UCO BANK" w:date="2020-11-06T15:35:00Z"/>
              <w:sz w:val="26"/>
              <w:szCs w:val="18"/>
            </w:rPr>
          </w:rPrChange>
        </w:rPr>
      </w:pPr>
      <w:del w:id="14108" w:author="UCO BANK" w:date="2020-11-06T15:35:00Z">
        <w:r w:rsidRPr="00FD4258">
          <w:rPr>
            <w:rFonts w:ascii="Century Gothic" w:hAnsi="Century Gothic"/>
            <w:sz w:val="18"/>
            <w:szCs w:val="18"/>
            <w:rPrChange w:id="14109" w:author="UCOGAD" w:date="2015-09-22T12:00:00Z">
              <w:rPr>
                <w:rFonts w:cs="Times New Roman"/>
                <w:color w:val="0000FF"/>
                <w:sz w:val="26"/>
                <w:szCs w:val="18"/>
                <w:u w:val="single"/>
                <w:vertAlign w:val="superscript"/>
              </w:rPr>
            </w:rPrChange>
          </w:rPr>
          <w:delText>a. No employee of the Principal, personally or through family members, will in connection with the tender for, or the execution of a contract, demand, take a promise for or accept, for self or third person, any material or immaterial benefit which the person is not legally entitled to.</w:delText>
        </w:r>
      </w:del>
    </w:p>
    <w:p w:rsidR="00765A28" w:rsidRPr="00765A28" w:rsidDel="003E7074" w:rsidRDefault="00FD4258" w:rsidP="002347A7">
      <w:pPr>
        <w:widowControl w:val="0"/>
        <w:numPr>
          <w:ins w:id="14110" w:author="UCOGAD" w:date="2015-09-22T13:23:00Z"/>
        </w:numPr>
        <w:tabs>
          <w:tab w:val="left" w:pos="1418"/>
        </w:tabs>
        <w:autoSpaceDE w:val="0"/>
        <w:autoSpaceDN w:val="0"/>
        <w:adjustRightInd w:val="0"/>
        <w:spacing w:after="240"/>
        <w:rPr>
          <w:del w:id="14111" w:author="UCO BANK" w:date="2020-11-06T15:35:00Z"/>
          <w:rFonts w:ascii="Century Gothic" w:hAnsi="Century Gothic"/>
          <w:sz w:val="18"/>
          <w:szCs w:val="18"/>
          <w:rPrChange w:id="14112" w:author="Unknown">
            <w:rPr>
              <w:del w:id="14113" w:author="UCO BANK" w:date="2020-11-06T15:35:00Z"/>
              <w:sz w:val="26"/>
              <w:szCs w:val="18"/>
            </w:rPr>
          </w:rPrChange>
        </w:rPr>
      </w:pPr>
      <w:del w:id="14114" w:author="UCO BANK" w:date="2020-11-06T15:35:00Z">
        <w:r w:rsidRPr="00FD4258">
          <w:rPr>
            <w:rFonts w:ascii="Century Gothic" w:hAnsi="Century Gothic"/>
            <w:sz w:val="18"/>
            <w:szCs w:val="18"/>
            <w:rPrChange w:id="14115" w:author="UCOGAD" w:date="2015-09-22T12:00:00Z">
              <w:rPr>
                <w:rFonts w:cs="Times New Roman"/>
                <w:color w:val="0000FF"/>
                <w:sz w:val="26"/>
                <w:szCs w:val="18"/>
                <w:u w:val="single"/>
                <w:vertAlign w:val="superscript"/>
              </w:rPr>
            </w:rPrChange>
          </w:rPr>
          <w:delText>b. The Principal will during the tender process treat all Bidder(s) with equity and reason.  The principal will in particular, before and during the tender process, provide to all Bidders (s) the same information and will not provide to any Bidders (s) confidential/additional information through which the Bidder(s) could obtain an advantage in relation to the process or the contract execution.</w:delText>
        </w:r>
      </w:del>
    </w:p>
    <w:p w:rsidR="00765A28" w:rsidRPr="00765A28" w:rsidDel="003E7074" w:rsidRDefault="00FD4258" w:rsidP="002347A7">
      <w:pPr>
        <w:widowControl w:val="0"/>
        <w:numPr>
          <w:ins w:id="14116" w:author="UCOGAD" w:date="2015-09-22T13:23:00Z"/>
        </w:numPr>
        <w:tabs>
          <w:tab w:val="left" w:pos="1418"/>
        </w:tabs>
        <w:autoSpaceDE w:val="0"/>
        <w:autoSpaceDN w:val="0"/>
        <w:adjustRightInd w:val="0"/>
        <w:spacing w:after="240"/>
        <w:rPr>
          <w:del w:id="14117" w:author="UCO BANK" w:date="2020-11-06T15:35:00Z"/>
          <w:rFonts w:ascii="Century Gothic" w:hAnsi="Century Gothic"/>
          <w:sz w:val="18"/>
          <w:szCs w:val="18"/>
          <w:rPrChange w:id="14118" w:author="Unknown">
            <w:rPr>
              <w:del w:id="14119" w:author="UCO BANK" w:date="2020-11-06T15:35:00Z"/>
              <w:sz w:val="26"/>
              <w:szCs w:val="18"/>
            </w:rPr>
          </w:rPrChange>
        </w:rPr>
      </w:pPr>
      <w:del w:id="14120" w:author="UCO BANK" w:date="2020-11-06T15:35:00Z">
        <w:r w:rsidRPr="00FD4258">
          <w:rPr>
            <w:rFonts w:ascii="Century Gothic" w:hAnsi="Century Gothic"/>
            <w:sz w:val="18"/>
            <w:szCs w:val="18"/>
            <w:rPrChange w:id="14121" w:author="UCOGAD" w:date="2015-09-22T12:00:00Z">
              <w:rPr>
                <w:rFonts w:cs="Times New Roman"/>
                <w:color w:val="0000FF"/>
                <w:sz w:val="26"/>
                <w:szCs w:val="18"/>
                <w:u w:val="single"/>
                <w:vertAlign w:val="superscript"/>
              </w:rPr>
            </w:rPrChange>
          </w:rPr>
          <w:delText>c. The Principal will exclude from the process all known prejudiced persons.</w:delText>
        </w:r>
      </w:del>
    </w:p>
    <w:p w:rsidR="00765A28" w:rsidRPr="00765A28" w:rsidDel="003E7074" w:rsidRDefault="00FD4258" w:rsidP="002347A7">
      <w:pPr>
        <w:widowControl w:val="0"/>
        <w:numPr>
          <w:ins w:id="14122" w:author="UCOGAD" w:date="2015-09-22T13:23:00Z"/>
        </w:numPr>
        <w:tabs>
          <w:tab w:val="left" w:pos="1418"/>
        </w:tabs>
        <w:autoSpaceDE w:val="0"/>
        <w:autoSpaceDN w:val="0"/>
        <w:adjustRightInd w:val="0"/>
        <w:spacing w:after="240"/>
        <w:rPr>
          <w:del w:id="14123" w:author="UCO BANK" w:date="2020-11-06T15:35:00Z"/>
          <w:rFonts w:ascii="Century Gothic" w:hAnsi="Century Gothic"/>
          <w:sz w:val="18"/>
          <w:szCs w:val="18"/>
          <w:rPrChange w:id="14124" w:author="Unknown">
            <w:rPr>
              <w:del w:id="14125" w:author="UCO BANK" w:date="2020-11-06T15:35:00Z"/>
              <w:sz w:val="26"/>
              <w:szCs w:val="18"/>
            </w:rPr>
          </w:rPrChange>
        </w:rPr>
      </w:pPr>
      <w:del w:id="14126" w:author="UCO BANK" w:date="2020-11-06T15:35:00Z">
        <w:r w:rsidRPr="00FD4258">
          <w:rPr>
            <w:rFonts w:ascii="Century Gothic" w:hAnsi="Century Gothic"/>
            <w:sz w:val="18"/>
            <w:szCs w:val="18"/>
            <w:rPrChange w:id="14127" w:author="UCOGAD" w:date="2015-09-22T12:00:00Z">
              <w:rPr>
                <w:rFonts w:cs="Times New Roman"/>
                <w:color w:val="0000FF"/>
                <w:sz w:val="26"/>
                <w:szCs w:val="18"/>
                <w:u w:val="single"/>
                <w:vertAlign w:val="superscript"/>
              </w:rPr>
            </w:rPrChange>
          </w:rPr>
          <w:delText>2. If the Principal obtains information on the conduct of any of its employees which is  criminal offence under the IPC/PC Act, or it/if there be a substantive suspicion in this regard, the Principal will inform the Chief Vigilance Office and in addition can initiate disciplinary actions.</w:delText>
        </w:r>
      </w:del>
    </w:p>
    <w:p w:rsidR="00765A28" w:rsidRPr="00765A28" w:rsidDel="003E7074" w:rsidRDefault="00FD4258" w:rsidP="002347A7">
      <w:pPr>
        <w:widowControl w:val="0"/>
        <w:numPr>
          <w:ins w:id="14128" w:author="UCOGAD" w:date="2015-09-22T13:23:00Z"/>
        </w:numPr>
        <w:tabs>
          <w:tab w:val="left" w:pos="1418"/>
        </w:tabs>
        <w:autoSpaceDE w:val="0"/>
        <w:autoSpaceDN w:val="0"/>
        <w:adjustRightInd w:val="0"/>
        <w:spacing w:after="240"/>
        <w:rPr>
          <w:del w:id="14129" w:author="UCO BANK" w:date="2020-11-06T15:35:00Z"/>
          <w:rFonts w:ascii="Century Gothic" w:hAnsi="Century Gothic"/>
          <w:sz w:val="18"/>
          <w:szCs w:val="18"/>
          <w:rPrChange w:id="14130" w:author="Unknown">
            <w:rPr>
              <w:del w:id="14131" w:author="UCO BANK" w:date="2020-11-06T15:35:00Z"/>
              <w:sz w:val="26"/>
              <w:szCs w:val="18"/>
            </w:rPr>
          </w:rPrChange>
        </w:rPr>
      </w:pPr>
      <w:del w:id="14132" w:author="UCO BANK" w:date="2020-11-06T15:35:00Z">
        <w:r w:rsidRPr="00FD4258">
          <w:rPr>
            <w:rFonts w:ascii="Century Gothic" w:hAnsi="Century Gothic"/>
            <w:sz w:val="18"/>
            <w:szCs w:val="18"/>
            <w:rPrChange w:id="14133" w:author="UCOGAD" w:date="2015-09-22T12:00:00Z">
              <w:rPr>
                <w:rFonts w:cs="Times New Roman"/>
                <w:color w:val="0000FF"/>
                <w:sz w:val="26"/>
                <w:szCs w:val="18"/>
                <w:u w:val="single"/>
                <w:vertAlign w:val="superscript"/>
              </w:rPr>
            </w:rPrChange>
          </w:rPr>
          <w:delText xml:space="preserve">Sections 2 </w:delText>
        </w:r>
        <w:r w:rsidR="00765A28" w:rsidDel="003E7074">
          <w:rPr>
            <w:rFonts w:ascii="Century Gothic" w:hAnsi="Century Gothic"/>
            <w:sz w:val="18"/>
            <w:szCs w:val="18"/>
          </w:rPr>
          <w:delText>–</w:delText>
        </w:r>
        <w:r w:rsidRPr="00FD4258">
          <w:rPr>
            <w:rFonts w:ascii="Century Gothic" w:hAnsi="Century Gothic"/>
            <w:sz w:val="18"/>
            <w:szCs w:val="18"/>
            <w:rPrChange w:id="14134" w:author="UCOGAD" w:date="2015-09-22T12:00:00Z">
              <w:rPr>
                <w:rFonts w:cs="Times New Roman"/>
                <w:color w:val="0000FF"/>
                <w:sz w:val="26"/>
                <w:szCs w:val="18"/>
                <w:u w:val="single"/>
                <w:vertAlign w:val="superscript"/>
              </w:rPr>
            </w:rPrChange>
          </w:rPr>
          <w:delText xml:space="preserve"> Commitments of the Bidder (s)/Contractor(s)</w:delText>
        </w:r>
      </w:del>
    </w:p>
    <w:p w:rsidR="00765A28" w:rsidRPr="00765A28" w:rsidDel="003E7074" w:rsidRDefault="00FD4258" w:rsidP="002347A7">
      <w:pPr>
        <w:widowControl w:val="0"/>
        <w:numPr>
          <w:ins w:id="14135" w:author="UCOGAD" w:date="2015-09-22T13:23:00Z"/>
        </w:numPr>
        <w:tabs>
          <w:tab w:val="left" w:pos="1418"/>
        </w:tabs>
        <w:autoSpaceDE w:val="0"/>
        <w:autoSpaceDN w:val="0"/>
        <w:adjustRightInd w:val="0"/>
        <w:spacing w:after="240"/>
        <w:rPr>
          <w:del w:id="14136" w:author="UCO BANK" w:date="2020-11-06T15:35:00Z"/>
          <w:rFonts w:ascii="Century Gothic" w:hAnsi="Century Gothic"/>
          <w:sz w:val="18"/>
          <w:szCs w:val="18"/>
          <w:rPrChange w:id="14137" w:author="Unknown">
            <w:rPr>
              <w:del w:id="14138" w:author="UCO BANK" w:date="2020-11-06T15:35:00Z"/>
              <w:sz w:val="26"/>
              <w:szCs w:val="18"/>
            </w:rPr>
          </w:rPrChange>
        </w:rPr>
      </w:pPr>
      <w:del w:id="14139" w:author="UCO BANK" w:date="2020-11-06T15:35:00Z">
        <w:r w:rsidRPr="00FD4258">
          <w:rPr>
            <w:rFonts w:ascii="Century Gothic" w:hAnsi="Century Gothic"/>
            <w:sz w:val="18"/>
            <w:szCs w:val="18"/>
            <w:rPrChange w:id="14140" w:author="UCOGAD" w:date="2015-09-22T12:00:00Z">
              <w:rPr>
                <w:rFonts w:cs="Times New Roman"/>
                <w:color w:val="0000FF"/>
                <w:sz w:val="26"/>
                <w:szCs w:val="18"/>
                <w:u w:val="single"/>
                <w:vertAlign w:val="superscript"/>
              </w:rPr>
            </w:rPrChange>
          </w:rPr>
          <w:delText>1.The bidder(s) /contractor(s) commit himself to take all measures necessary to prevent corruption.  He commits himself to observe the following principles during his participation in the tender process and during the contract execution.</w:delText>
        </w:r>
      </w:del>
    </w:p>
    <w:p w:rsidR="00765A28" w:rsidRPr="00765A28" w:rsidDel="003E7074" w:rsidRDefault="00FD4258" w:rsidP="002347A7">
      <w:pPr>
        <w:widowControl w:val="0"/>
        <w:numPr>
          <w:ins w:id="14141" w:author="UCOGAD" w:date="2015-09-22T13:23:00Z"/>
        </w:numPr>
        <w:tabs>
          <w:tab w:val="left" w:pos="1418"/>
        </w:tabs>
        <w:autoSpaceDE w:val="0"/>
        <w:autoSpaceDN w:val="0"/>
        <w:adjustRightInd w:val="0"/>
        <w:spacing w:after="240"/>
        <w:rPr>
          <w:del w:id="14142" w:author="UCO BANK" w:date="2020-11-06T15:35:00Z"/>
          <w:rFonts w:ascii="Century Gothic" w:hAnsi="Century Gothic"/>
          <w:sz w:val="18"/>
          <w:szCs w:val="18"/>
          <w:rPrChange w:id="14143" w:author="Unknown">
            <w:rPr>
              <w:del w:id="14144" w:author="UCO BANK" w:date="2020-11-06T15:35:00Z"/>
              <w:sz w:val="26"/>
              <w:szCs w:val="18"/>
            </w:rPr>
          </w:rPrChange>
        </w:rPr>
      </w:pPr>
      <w:del w:id="14145" w:author="UCO BANK" w:date="2020-11-06T15:35:00Z">
        <w:r w:rsidRPr="00FD4258">
          <w:rPr>
            <w:rFonts w:ascii="Century Gothic" w:hAnsi="Century Gothic"/>
            <w:sz w:val="18"/>
            <w:szCs w:val="18"/>
            <w:rPrChange w:id="14146" w:author="UCOGAD" w:date="2015-09-22T12:00:00Z">
              <w:rPr>
                <w:rFonts w:cs="Times New Roman"/>
                <w:color w:val="0000FF"/>
                <w:sz w:val="26"/>
                <w:szCs w:val="18"/>
                <w:u w:val="single"/>
                <w:vertAlign w:val="superscript"/>
              </w:rPr>
            </w:rPrChange>
          </w:rPr>
          <w:delText>a. The Bidder(s) contractor(s) will not directly or through any other persons of firm, offer promise or give to any of the Principal</w:delText>
        </w:r>
        <w:r w:rsidR="00765A28" w:rsidDel="003E7074">
          <w:rPr>
            <w:rFonts w:ascii="Century Gothic" w:hAnsi="Century Gothic"/>
            <w:sz w:val="18"/>
            <w:szCs w:val="18"/>
          </w:rPr>
          <w:delText>’</w:delText>
        </w:r>
        <w:r w:rsidRPr="00FD4258">
          <w:rPr>
            <w:rFonts w:ascii="Century Gothic" w:hAnsi="Century Gothic"/>
            <w:sz w:val="18"/>
            <w:szCs w:val="18"/>
            <w:rPrChange w:id="14147" w:author="UCOGAD" w:date="2015-09-22T12:00:00Z">
              <w:rPr>
                <w:rFonts w:cs="Times New Roman"/>
                <w:color w:val="0000FF"/>
                <w:sz w:val="26"/>
                <w:szCs w:val="18"/>
                <w:u w:val="single"/>
                <w:vertAlign w:val="superscript"/>
              </w:rPr>
            </w:rPrChange>
          </w:rPr>
          <w:delText>s employees involved in the tender process of the execution of the contract or to any third person any material or other benefit which he/she is not legally entitled to in order to obtain in exchange any advantage or during the execution of the contract.</w:delText>
        </w:r>
      </w:del>
    </w:p>
    <w:p w:rsidR="00765A28" w:rsidRPr="00765A28" w:rsidDel="003E7074" w:rsidRDefault="00FD4258" w:rsidP="002347A7">
      <w:pPr>
        <w:widowControl w:val="0"/>
        <w:numPr>
          <w:ins w:id="14148" w:author="UCOGAD" w:date="2015-09-22T13:23:00Z"/>
        </w:numPr>
        <w:tabs>
          <w:tab w:val="left" w:pos="1418"/>
        </w:tabs>
        <w:autoSpaceDE w:val="0"/>
        <w:autoSpaceDN w:val="0"/>
        <w:adjustRightInd w:val="0"/>
        <w:spacing w:after="240"/>
        <w:rPr>
          <w:del w:id="14149" w:author="UCO BANK" w:date="2020-11-06T15:35:00Z"/>
          <w:rFonts w:ascii="Century Gothic" w:hAnsi="Century Gothic"/>
          <w:sz w:val="18"/>
          <w:szCs w:val="18"/>
          <w:rPrChange w:id="14150" w:author="Unknown">
            <w:rPr>
              <w:del w:id="14151" w:author="UCO BANK" w:date="2020-11-06T15:35:00Z"/>
              <w:sz w:val="26"/>
              <w:szCs w:val="18"/>
            </w:rPr>
          </w:rPrChange>
        </w:rPr>
      </w:pPr>
      <w:del w:id="14152" w:author="UCO BANK" w:date="2020-11-06T15:35:00Z">
        <w:r w:rsidRPr="00FD4258">
          <w:rPr>
            <w:rFonts w:ascii="Century Gothic" w:hAnsi="Century Gothic"/>
            <w:sz w:val="18"/>
            <w:szCs w:val="18"/>
            <w:rPrChange w:id="14153" w:author="UCOGAD" w:date="2015-09-22T12:00:00Z">
              <w:rPr>
                <w:rFonts w:cs="Times New Roman"/>
                <w:color w:val="0000FF"/>
                <w:sz w:val="26"/>
                <w:szCs w:val="18"/>
                <w:u w:val="single"/>
                <w:vertAlign w:val="superscript"/>
              </w:rPr>
            </w:rPrChange>
          </w:rPr>
          <w:delText>b. The Bidder(s) /Contractor(s) will not enter with other Bidders into any undisclosed agreement of understanding, whether formal or informal.  This applies in particular to prices, specifications, certifications, subsidiary contracts, submission or non submission of bids or any other actions to restrict competitiveness or to introduce cartelization in the bidding process .</w:delText>
        </w:r>
      </w:del>
    </w:p>
    <w:p w:rsidR="00765A28" w:rsidRPr="00765A28" w:rsidDel="003E7074" w:rsidRDefault="00FD4258" w:rsidP="002347A7">
      <w:pPr>
        <w:widowControl w:val="0"/>
        <w:numPr>
          <w:ins w:id="14154" w:author="UCOGAD" w:date="2015-09-22T13:23:00Z"/>
        </w:numPr>
        <w:tabs>
          <w:tab w:val="left" w:pos="1418"/>
        </w:tabs>
        <w:autoSpaceDE w:val="0"/>
        <w:autoSpaceDN w:val="0"/>
        <w:adjustRightInd w:val="0"/>
        <w:spacing w:after="240"/>
        <w:rPr>
          <w:del w:id="14155" w:author="UCO BANK" w:date="2020-11-06T15:35:00Z"/>
          <w:rFonts w:ascii="Century Gothic" w:hAnsi="Century Gothic"/>
          <w:sz w:val="18"/>
          <w:szCs w:val="18"/>
          <w:rPrChange w:id="14156" w:author="Unknown">
            <w:rPr>
              <w:del w:id="14157" w:author="UCO BANK" w:date="2020-11-06T15:35:00Z"/>
              <w:sz w:val="26"/>
              <w:szCs w:val="18"/>
            </w:rPr>
          </w:rPrChange>
        </w:rPr>
      </w:pPr>
      <w:del w:id="14158" w:author="UCO BANK" w:date="2020-11-06T15:35:00Z">
        <w:r w:rsidRPr="00FD4258">
          <w:rPr>
            <w:rFonts w:ascii="Century Gothic" w:hAnsi="Century Gothic"/>
            <w:sz w:val="18"/>
            <w:szCs w:val="18"/>
            <w:rPrChange w:id="14159" w:author="UCOGAD" w:date="2015-09-22T12:00:00Z">
              <w:rPr>
                <w:rFonts w:cs="Times New Roman"/>
                <w:color w:val="0000FF"/>
                <w:sz w:val="26"/>
                <w:szCs w:val="18"/>
                <w:u w:val="single"/>
                <w:vertAlign w:val="superscript"/>
              </w:rPr>
            </w:rPrChange>
          </w:rPr>
          <w:delText xml:space="preserve">c. The Bidder(s)/Contractor(s) will not commit any offence under the relevant IPC/PC Act, further the Bidder(s) / contractors will not use improperly for purposes of competition or personal gain, or pass on to others, any information or document provided by the Principal as part of the business relationship, regarding plans, technical proposals and business details, including information contained or transmitted electronically. </w:delText>
        </w:r>
      </w:del>
    </w:p>
    <w:p w:rsidR="00765A28" w:rsidRPr="00765A28" w:rsidDel="003E7074" w:rsidRDefault="00FD4258" w:rsidP="002347A7">
      <w:pPr>
        <w:widowControl w:val="0"/>
        <w:numPr>
          <w:ins w:id="14160" w:author="UCOGAD" w:date="2015-09-22T13:23:00Z"/>
        </w:numPr>
        <w:tabs>
          <w:tab w:val="left" w:pos="1418"/>
        </w:tabs>
        <w:autoSpaceDE w:val="0"/>
        <w:autoSpaceDN w:val="0"/>
        <w:adjustRightInd w:val="0"/>
        <w:spacing w:after="240"/>
        <w:rPr>
          <w:del w:id="14161" w:author="UCO BANK" w:date="2020-11-06T15:35:00Z"/>
          <w:rFonts w:ascii="Century Gothic" w:hAnsi="Century Gothic"/>
          <w:sz w:val="18"/>
          <w:szCs w:val="18"/>
          <w:rPrChange w:id="14162" w:author="Unknown">
            <w:rPr>
              <w:del w:id="14163" w:author="UCO BANK" w:date="2020-11-06T15:35:00Z"/>
              <w:sz w:val="26"/>
              <w:szCs w:val="18"/>
            </w:rPr>
          </w:rPrChange>
        </w:rPr>
      </w:pPr>
      <w:del w:id="14164" w:author="UCO BANK" w:date="2020-11-06T15:35:00Z">
        <w:r w:rsidRPr="00FD4258">
          <w:rPr>
            <w:rFonts w:ascii="Century Gothic" w:hAnsi="Century Gothic"/>
            <w:sz w:val="18"/>
            <w:szCs w:val="18"/>
            <w:rPrChange w:id="14165" w:author="UCOGAD" w:date="2015-09-22T12:00:00Z">
              <w:rPr>
                <w:rFonts w:cs="Times New Roman"/>
                <w:color w:val="0000FF"/>
                <w:sz w:val="26"/>
                <w:szCs w:val="18"/>
                <w:u w:val="single"/>
                <w:vertAlign w:val="superscript"/>
              </w:rPr>
            </w:rPrChange>
          </w:rPr>
          <w:delText xml:space="preserve">d. The Bidder(s) / Contractor (s) of foreign origin shall disclose the name and address of the Agent/representatives in India, if any. Similarly the bidder(s)/contractor(s) of Indian Nationality shall furnish the name and address of the foreign principals, if any.  Further details as mentioned in the “Guidelines on Indian Agents of Foreign Suppliers” shall be disclosed by the Bidder(s)/Contractor(s).  Further, as mentioned in the Guidelines all the payments made to the Indian agent/representative have to be in Indian Rupees only.   </w:delText>
        </w:r>
      </w:del>
    </w:p>
    <w:p w:rsidR="00765A28" w:rsidRPr="00765A28" w:rsidDel="003E7074" w:rsidRDefault="00FD4258" w:rsidP="002347A7">
      <w:pPr>
        <w:widowControl w:val="0"/>
        <w:numPr>
          <w:ins w:id="14166" w:author="UCOGAD" w:date="2015-09-22T13:23:00Z"/>
        </w:numPr>
        <w:tabs>
          <w:tab w:val="left" w:pos="1418"/>
        </w:tabs>
        <w:autoSpaceDE w:val="0"/>
        <w:autoSpaceDN w:val="0"/>
        <w:adjustRightInd w:val="0"/>
        <w:spacing w:after="240"/>
        <w:rPr>
          <w:del w:id="14167" w:author="UCO BANK" w:date="2020-11-06T15:35:00Z"/>
          <w:rFonts w:ascii="Century Gothic" w:hAnsi="Century Gothic"/>
          <w:sz w:val="18"/>
          <w:szCs w:val="18"/>
          <w:rPrChange w:id="14168" w:author="Unknown">
            <w:rPr>
              <w:del w:id="14169" w:author="UCO BANK" w:date="2020-11-06T15:35:00Z"/>
              <w:sz w:val="26"/>
              <w:szCs w:val="18"/>
            </w:rPr>
          </w:rPrChange>
        </w:rPr>
      </w:pPr>
      <w:del w:id="14170" w:author="UCO BANK" w:date="2020-11-06T15:35:00Z">
        <w:r w:rsidRPr="00FD4258">
          <w:rPr>
            <w:rFonts w:ascii="Century Gothic" w:hAnsi="Century Gothic"/>
            <w:sz w:val="18"/>
            <w:szCs w:val="18"/>
            <w:rPrChange w:id="14171" w:author="UCOGAD" w:date="2015-09-22T12:00:00Z">
              <w:rPr>
                <w:rFonts w:cs="Times New Roman"/>
                <w:color w:val="0000FF"/>
                <w:sz w:val="26"/>
                <w:szCs w:val="18"/>
                <w:u w:val="single"/>
                <w:vertAlign w:val="superscript"/>
              </w:rPr>
            </w:rPrChange>
          </w:rPr>
          <w:delText>e.The Bidder(s)/Contractor(s) will when presenting his bid, disclose any and all payments he has made is committed to or intends to make to agents, brokers or any other intermediaries in connection with the award of the contract.</w:delText>
        </w:r>
      </w:del>
    </w:p>
    <w:p w:rsidR="00765A28" w:rsidRPr="00765A28" w:rsidDel="003E7074" w:rsidRDefault="00FD4258" w:rsidP="002347A7">
      <w:pPr>
        <w:widowControl w:val="0"/>
        <w:numPr>
          <w:ins w:id="14172" w:author="UCOGAD" w:date="2015-09-22T13:23:00Z"/>
        </w:numPr>
        <w:tabs>
          <w:tab w:val="left" w:pos="1418"/>
        </w:tabs>
        <w:autoSpaceDE w:val="0"/>
        <w:autoSpaceDN w:val="0"/>
        <w:adjustRightInd w:val="0"/>
        <w:spacing w:after="240"/>
        <w:rPr>
          <w:del w:id="14173" w:author="UCO BANK" w:date="2020-11-06T15:35:00Z"/>
          <w:rFonts w:ascii="Century Gothic" w:hAnsi="Century Gothic"/>
          <w:sz w:val="18"/>
          <w:szCs w:val="18"/>
          <w:rPrChange w:id="14174" w:author="Unknown">
            <w:rPr>
              <w:del w:id="14175" w:author="UCO BANK" w:date="2020-11-06T15:35:00Z"/>
              <w:sz w:val="26"/>
              <w:szCs w:val="18"/>
            </w:rPr>
          </w:rPrChange>
        </w:rPr>
      </w:pPr>
      <w:del w:id="14176" w:author="UCO BANK" w:date="2020-11-06T15:35:00Z">
        <w:r w:rsidRPr="00FD4258">
          <w:rPr>
            <w:rFonts w:ascii="Century Gothic" w:hAnsi="Century Gothic"/>
            <w:sz w:val="18"/>
            <w:szCs w:val="18"/>
            <w:rPrChange w:id="14177" w:author="UCOGAD" w:date="2015-09-22T12:00:00Z">
              <w:rPr>
                <w:rFonts w:cs="Times New Roman"/>
                <w:color w:val="0000FF"/>
                <w:sz w:val="26"/>
                <w:szCs w:val="18"/>
                <w:u w:val="single"/>
                <w:vertAlign w:val="superscript"/>
              </w:rPr>
            </w:rPrChange>
          </w:rPr>
          <w:delText>2.  The Bidder (s) /Contractor(s) will not instigate third persons to commit offences outlined above or be an accessory to such offences.</w:delText>
        </w:r>
      </w:del>
    </w:p>
    <w:p w:rsidR="00765A28" w:rsidRPr="00765A28" w:rsidDel="003E7074" w:rsidRDefault="00FD4258" w:rsidP="002347A7">
      <w:pPr>
        <w:widowControl w:val="0"/>
        <w:numPr>
          <w:ins w:id="14178" w:author="UCOGAD" w:date="2015-09-22T13:23:00Z"/>
        </w:numPr>
        <w:tabs>
          <w:tab w:val="left" w:pos="1418"/>
        </w:tabs>
        <w:autoSpaceDE w:val="0"/>
        <w:autoSpaceDN w:val="0"/>
        <w:adjustRightInd w:val="0"/>
        <w:spacing w:after="240"/>
        <w:rPr>
          <w:del w:id="14179" w:author="UCO BANK" w:date="2020-11-06T15:35:00Z"/>
          <w:rFonts w:ascii="Century Gothic" w:hAnsi="Century Gothic"/>
          <w:sz w:val="18"/>
          <w:szCs w:val="18"/>
          <w:rPrChange w:id="14180" w:author="Unknown">
            <w:rPr>
              <w:del w:id="14181" w:author="UCO BANK" w:date="2020-11-06T15:35:00Z"/>
              <w:sz w:val="26"/>
              <w:szCs w:val="18"/>
            </w:rPr>
          </w:rPrChange>
        </w:rPr>
      </w:pPr>
      <w:del w:id="14182" w:author="UCO BANK" w:date="2020-11-06T15:35:00Z">
        <w:r w:rsidRPr="00FD4258">
          <w:rPr>
            <w:rFonts w:ascii="Century Gothic" w:hAnsi="Century Gothic"/>
            <w:sz w:val="18"/>
            <w:szCs w:val="18"/>
            <w:rPrChange w:id="14183" w:author="UCOGAD" w:date="2015-09-22T12:00:00Z">
              <w:rPr>
                <w:rFonts w:cs="Times New Roman"/>
                <w:color w:val="0000FF"/>
                <w:sz w:val="26"/>
                <w:szCs w:val="18"/>
                <w:u w:val="single"/>
                <w:vertAlign w:val="superscript"/>
              </w:rPr>
            </w:rPrChange>
          </w:rPr>
          <w:delText>Section 3: Disqualification from tender process and exclusion from future contracts</w:delText>
        </w:r>
      </w:del>
    </w:p>
    <w:p w:rsidR="00765A28" w:rsidRPr="00765A28" w:rsidDel="003E7074" w:rsidRDefault="00FD4258" w:rsidP="002347A7">
      <w:pPr>
        <w:widowControl w:val="0"/>
        <w:numPr>
          <w:ins w:id="14184" w:author="UCOGAD" w:date="2015-09-22T13:23:00Z"/>
        </w:numPr>
        <w:tabs>
          <w:tab w:val="left" w:pos="1418"/>
        </w:tabs>
        <w:autoSpaceDE w:val="0"/>
        <w:autoSpaceDN w:val="0"/>
        <w:adjustRightInd w:val="0"/>
        <w:spacing w:after="240"/>
        <w:rPr>
          <w:del w:id="14185" w:author="UCO BANK" w:date="2020-11-06T15:35:00Z"/>
          <w:rFonts w:ascii="Century Gothic" w:hAnsi="Century Gothic"/>
          <w:sz w:val="18"/>
          <w:szCs w:val="18"/>
          <w:rPrChange w:id="14186" w:author="Unknown">
            <w:rPr>
              <w:del w:id="14187" w:author="UCO BANK" w:date="2020-11-06T15:35:00Z"/>
              <w:sz w:val="26"/>
              <w:szCs w:val="18"/>
            </w:rPr>
          </w:rPrChange>
        </w:rPr>
      </w:pPr>
      <w:del w:id="14188" w:author="UCO BANK" w:date="2020-11-06T15:35:00Z">
        <w:r w:rsidRPr="00FD4258">
          <w:rPr>
            <w:rFonts w:ascii="Century Gothic" w:hAnsi="Century Gothic"/>
            <w:sz w:val="18"/>
            <w:szCs w:val="18"/>
            <w:rPrChange w:id="14189" w:author="UCOGAD" w:date="2015-09-22T12:00:00Z">
              <w:rPr>
                <w:rFonts w:cs="Times New Roman"/>
                <w:color w:val="0000FF"/>
                <w:sz w:val="26"/>
                <w:szCs w:val="18"/>
                <w:u w:val="single"/>
                <w:vertAlign w:val="superscript"/>
              </w:rPr>
            </w:rPrChange>
          </w:rPr>
          <w:delText>If the Bidder(s)/Contractor(s), before award or during execution has committed  transgression through a violation of Section 2, above or in any other form such as to put his reliability or credibility in question, the Principal is entitled to disqualify the Bidder (s)/Contractor(s) from the tender process or take action as per the procedure mentioned in the “Guidelines on Banning of business dealings”.  Copy of the “Guidelines on Banning of business dealings” is annexed and marked as Annex-B”.</w:delText>
        </w:r>
      </w:del>
    </w:p>
    <w:p w:rsidR="00765A28" w:rsidRPr="00765A28" w:rsidDel="003E7074" w:rsidRDefault="00FD4258" w:rsidP="002347A7">
      <w:pPr>
        <w:widowControl w:val="0"/>
        <w:numPr>
          <w:ins w:id="14190" w:author="UCOGAD" w:date="2015-09-22T13:23:00Z"/>
        </w:numPr>
        <w:tabs>
          <w:tab w:val="left" w:pos="1418"/>
        </w:tabs>
        <w:autoSpaceDE w:val="0"/>
        <w:autoSpaceDN w:val="0"/>
        <w:adjustRightInd w:val="0"/>
        <w:spacing w:after="240"/>
        <w:rPr>
          <w:del w:id="14191" w:author="UCO BANK" w:date="2020-11-06T15:35:00Z"/>
          <w:rFonts w:ascii="Century Gothic" w:hAnsi="Century Gothic"/>
          <w:sz w:val="18"/>
          <w:szCs w:val="18"/>
          <w:rPrChange w:id="14192" w:author="Unknown">
            <w:rPr>
              <w:del w:id="14193" w:author="UCO BANK" w:date="2020-11-06T15:35:00Z"/>
              <w:sz w:val="26"/>
              <w:szCs w:val="18"/>
            </w:rPr>
          </w:rPrChange>
        </w:rPr>
      </w:pPr>
      <w:del w:id="14194" w:author="UCO BANK" w:date="2020-11-06T15:35:00Z">
        <w:r w:rsidRPr="00FD4258">
          <w:rPr>
            <w:rFonts w:ascii="Century Gothic" w:hAnsi="Century Gothic"/>
            <w:sz w:val="18"/>
            <w:szCs w:val="18"/>
            <w:rPrChange w:id="14195" w:author="UCOGAD" w:date="2015-09-22T12:00:00Z">
              <w:rPr>
                <w:rFonts w:cs="Times New Roman"/>
                <w:color w:val="0000FF"/>
                <w:sz w:val="26"/>
                <w:szCs w:val="18"/>
                <w:u w:val="single"/>
                <w:vertAlign w:val="superscript"/>
              </w:rPr>
            </w:rPrChange>
          </w:rPr>
          <w:delText>Section 4 : Compensation for Damages</w:delText>
        </w:r>
      </w:del>
    </w:p>
    <w:p w:rsidR="00765A28" w:rsidRPr="00765A28" w:rsidDel="003E7074" w:rsidRDefault="00FD4258" w:rsidP="002347A7">
      <w:pPr>
        <w:widowControl w:val="0"/>
        <w:numPr>
          <w:ins w:id="14196" w:author="UCOGAD" w:date="2015-09-22T13:23:00Z"/>
        </w:numPr>
        <w:tabs>
          <w:tab w:val="left" w:pos="1418"/>
        </w:tabs>
        <w:autoSpaceDE w:val="0"/>
        <w:autoSpaceDN w:val="0"/>
        <w:adjustRightInd w:val="0"/>
        <w:spacing w:after="240"/>
        <w:rPr>
          <w:del w:id="14197" w:author="UCO BANK" w:date="2020-11-06T15:35:00Z"/>
          <w:rFonts w:ascii="Century Gothic" w:hAnsi="Century Gothic"/>
          <w:sz w:val="18"/>
          <w:szCs w:val="18"/>
          <w:rPrChange w:id="14198" w:author="Unknown">
            <w:rPr>
              <w:del w:id="14199" w:author="UCO BANK" w:date="2020-11-06T15:35:00Z"/>
              <w:sz w:val="26"/>
              <w:szCs w:val="18"/>
            </w:rPr>
          </w:rPrChange>
        </w:rPr>
      </w:pPr>
      <w:del w:id="14200" w:author="UCO BANK" w:date="2020-11-06T15:35:00Z">
        <w:r w:rsidRPr="00FD4258">
          <w:rPr>
            <w:rFonts w:ascii="Century Gothic" w:hAnsi="Century Gothic"/>
            <w:sz w:val="18"/>
            <w:szCs w:val="18"/>
            <w:rPrChange w:id="14201" w:author="UCOGAD" w:date="2015-09-22T12:00:00Z">
              <w:rPr>
                <w:rFonts w:cs="Times New Roman"/>
                <w:color w:val="0000FF"/>
                <w:sz w:val="26"/>
                <w:szCs w:val="18"/>
                <w:u w:val="single"/>
                <w:vertAlign w:val="superscript"/>
              </w:rPr>
            </w:rPrChange>
          </w:rPr>
          <w:delText>If the Principal has disqualified the Bidder(s) from the tender process prior to the award according to Section 3, the Principal is entitled to demand and recover the damages equivalent to Earnest Money Deposit/Bid Security.</w:delText>
        </w:r>
      </w:del>
    </w:p>
    <w:p w:rsidR="00765A28" w:rsidRPr="00765A28" w:rsidDel="003E7074" w:rsidRDefault="00765A28" w:rsidP="002347A7">
      <w:pPr>
        <w:widowControl w:val="0"/>
        <w:numPr>
          <w:ins w:id="14202" w:author="UCOGAD" w:date="2015-09-22T13:23:00Z"/>
        </w:numPr>
        <w:tabs>
          <w:tab w:val="left" w:pos="1418"/>
        </w:tabs>
        <w:autoSpaceDE w:val="0"/>
        <w:autoSpaceDN w:val="0"/>
        <w:adjustRightInd w:val="0"/>
        <w:spacing w:after="240"/>
        <w:rPr>
          <w:del w:id="14203" w:author="UCO BANK" w:date="2020-11-06T15:35:00Z"/>
          <w:rFonts w:ascii="Century Gothic" w:hAnsi="Century Gothic"/>
          <w:sz w:val="18"/>
          <w:szCs w:val="18"/>
          <w:rPrChange w:id="14204" w:author="Unknown">
            <w:rPr>
              <w:del w:id="14205" w:author="UCO BANK" w:date="2020-11-06T15:35:00Z"/>
              <w:sz w:val="26"/>
              <w:szCs w:val="18"/>
            </w:rPr>
          </w:rPrChange>
        </w:rPr>
      </w:pPr>
    </w:p>
    <w:p w:rsidR="00765A28" w:rsidRPr="00765A28" w:rsidDel="003E7074" w:rsidRDefault="00FD4258" w:rsidP="002347A7">
      <w:pPr>
        <w:widowControl w:val="0"/>
        <w:numPr>
          <w:ins w:id="14206" w:author="UCOGAD" w:date="2015-09-22T13:23:00Z"/>
        </w:numPr>
        <w:tabs>
          <w:tab w:val="left" w:pos="1418"/>
        </w:tabs>
        <w:autoSpaceDE w:val="0"/>
        <w:autoSpaceDN w:val="0"/>
        <w:adjustRightInd w:val="0"/>
        <w:spacing w:after="240"/>
        <w:rPr>
          <w:del w:id="14207" w:author="UCO BANK" w:date="2020-11-06T15:35:00Z"/>
          <w:rFonts w:ascii="Century Gothic" w:hAnsi="Century Gothic"/>
          <w:sz w:val="18"/>
          <w:szCs w:val="18"/>
          <w:rPrChange w:id="14208" w:author="Unknown">
            <w:rPr>
              <w:del w:id="14209" w:author="UCO BANK" w:date="2020-11-06T15:35:00Z"/>
              <w:sz w:val="26"/>
              <w:szCs w:val="18"/>
            </w:rPr>
          </w:rPrChange>
        </w:rPr>
      </w:pPr>
      <w:del w:id="14210" w:author="UCO BANK" w:date="2020-11-06T15:35:00Z">
        <w:r w:rsidRPr="00FD4258">
          <w:rPr>
            <w:rFonts w:ascii="Century Gothic" w:hAnsi="Century Gothic"/>
            <w:sz w:val="18"/>
            <w:szCs w:val="18"/>
            <w:rPrChange w:id="14211" w:author="UCOGAD" w:date="2015-09-22T12:00:00Z">
              <w:rPr>
                <w:rFonts w:cs="Times New Roman"/>
                <w:color w:val="0000FF"/>
                <w:sz w:val="26"/>
                <w:szCs w:val="18"/>
                <w:u w:val="single"/>
                <w:vertAlign w:val="superscript"/>
              </w:rPr>
            </w:rPrChange>
          </w:rPr>
          <w:delText>If the Principal has terminated the contrct according to Section 3, or if the Principal is entitled to terminate the contract according to Section 3, the Principal shall be entitled to demand and recover from the Contractor liquidated damages of the Contract value of the amount equivalent to Performance Bank Gurantee.</w:delText>
        </w:r>
      </w:del>
    </w:p>
    <w:p w:rsidR="00765A28" w:rsidRPr="00765A28" w:rsidDel="003E7074" w:rsidRDefault="00FD4258" w:rsidP="002347A7">
      <w:pPr>
        <w:widowControl w:val="0"/>
        <w:numPr>
          <w:ins w:id="14212" w:author="UCOGAD" w:date="2015-09-22T13:23:00Z"/>
        </w:numPr>
        <w:tabs>
          <w:tab w:val="left" w:pos="1418"/>
        </w:tabs>
        <w:autoSpaceDE w:val="0"/>
        <w:autoSpaceDN w:val="0"/>
        <w:adjustRightInd w:val="0"/>
        <w:spacing w:after="240"/>
        <w:rPr>
          <w:del w:id="14213" w:author="UCO BANK" w:date="2020-11-06T15:35:00Z"/>
          <w:rFonts w:ascii="Century Gothic" w:hAnsi="Century Gothic"/>
          <w:sz w:val="18"/>
          <w:szCs w:val="18"/>
          <w:rPrChange w:id="14214" w:author="Unknown">
            <w:rPr>
              <w:del w:id="14215" w:author="UCO BANK" w:date="2020-11-06T15:35:00Z"/>
              <w:sz w:val="26"/>
              <w:szCs w:val="18"/>
            </w:rPr>
          </w:rPrChange>
        </w:rPr>
      </w:pPr>
      <w:del w:id="14216" w:author="UCO BANK" w:date="2020-11-06T15:35:00Z">
        <w:r w:rsidRPr="00FD4258">
          <w:rPr>
            <w:rFonts w:ascii="Century Gothic" w:hAnsi="Century Gothic"/>
            <w:sz w:val="18"/>
            <w:szCs w:val="18"/>
            <w:rPrChange w:id="14217" w:author="UCOGAD" w:date="2015-09-22T12:00:00Z">
              <w:rPr>
                <w:rFonts w:cs="Times New Roman"/>
                <w:color w:val="0000FF"/>
                <w:sz w:val="26"/>
                <w:szCs w:val="18"/>
                <w:u w:val="single"/>
                <w:vertAlign w:val="superscript"/>
              </w:rPr>
            </w:rPrChange>
          </w:rPr>
          <w:delText>Section 5 : Previous Transgression</w:delText>
        </w:r>
      </w:del>
    </w:p>
    <w:p w:rsidR="00765A28" w:rsidRPr="00765A28" w:rsidDel="003E7074" w:rsidRDefault="00FD4258" w:rsidP="002347A7">
      <w:pPr>
        <w:widowControl w:val="0"/>
        <w:numPr>
          <w:ins w:id="14218" w:author="UCOGAD" w:date="2015-09-22T13:23:00Z"/>
        </w:numPr>
        <w:tabs>
          <w:tab w:val="left" w:pos="1418"/>
        </w:tabs>
        <w:autoSpaceDE w:val="0"/>
        <w:autoSpaceDN w:val="0"/>
        <w:adjustRightInd w:val="0"/>
        <w:spacing w:after="240"/>
        <w:rPr>
          <w:del w:id="14219" w:author="UCO BANK" w:date="2020-11-06T15:35:00Z"/>
          <w:rFonts w:ascii="Century Gothic" w:hAnsi="Century Gothic"/>
          <w:sz w:val="18"/>
          <w:szCs w:val="18"/>
          <w:rPrChange w:id="14220" w:author="Unknown">
            <w:rPr>
              <w:del w:id="14221" w:author="UCO BANK" w:date="2020-11-06T15:35:00Z"/>
              <w:sz w:val="26"/>
              <w:szCs w:val="18"/>
            </w:rPr>
          </w:rPrChange>
        </w:rPr>
      </w:pPr>
      <w:del w:id="14222" w:author="UCO BANK" w:date="2020-11-06T15:35:00Z">
        <w:r w:rsidRPr="00FD4258">
          <w:rPr>
            <w:rFonts w:ascii="Century Gothic" w:hAnsi="Century Gothic"/>
            <w:sz w:val="18"/>
            <w:szCs w:val="18"/>
            <w:rPrChange w:id="14223" w:author="UCOGAD" w:date="2015-09-22T12:00:00Z">
              <w:rPr>
                <w:rFonts w:cs="Times New Roman"/>
                <w:color w:val="0000FF"/>
                <w:sz w:val="26"/>
                <w:szCs w:val="18"/>
                <w:u w:val="single"/>
                <w:vertAlign w:val="superscript"/>
              </w:rPr>
            </w:rPrChange>
          </w:rPr>
          <w:delText>The Bidder declares that no previous transgressions occurred in the last three years with any other company in any country conforming to the anti corruption approach or with any other public sector enterprise in India that could justify his exclusion from the tender process.</w:delText>
        </w:r>
      </w:del>
    </w:p>
    <w:p w:rsidR="00765A28" w:rsidRPr="00765A28" w:rsidDel="003E7074" w:rsidRDefault="00765A28" w:rsidP="002347A7">
      <w:pPr>
        <w:widowControl w:val="0"/>
        <w:numPr>
          <w:ins w:id="14224" w:author="UCOGAD" w:date="2015-09-22T13:23:00Z"/>
        </w:numPr>
        <w:tabs>
          <w:tab w:val="left" w:pos="1418"/>
        </w:tabs>
        <w:autoSpaceDE w:val="0"/>
        <w:autoSpaceDN w:val="0"/>
        <w:adjustRightInd w:val="0"/>
        <w:spacing w:after="240"/>
        <w:rPr>
          <w:del w:id="14225" w:author="UCO BANK" w:date="2020-11-06T15:35:00Z"/>
          <w:rFonts w:ascii="Century Gothic" w:hAnsi="Century Gothic"/>
          <w:sz w:val="18"/>
          <w:szCs w:val="18"/>
          <w:rPrChange w:id="14226" w:author="Unknown">
            <w:rPr>
              <w:del w:id="14227" w:author="UCO BANK" w:date="2020-11-06T15:35:00Z"/>
              <w:sz w:val="26"/>
              <w:szCs w:val="18"/>
            </w:rPr>
          </w:rPrChange>
        </w:rPr>
      </w:pPr>
    </w:p>
    <w:p w:rsidR="00765A28" w:rsidRPr="00765A28" w:rsidDel="003E7074" w:rsidRDefault="00FD4258" w:rsidP="002347A7">
      <w:pPr>
        <w:widowControl w:val="0"/>
        <w:numPr>
          <w:ins w:id="14228" w:author="UCOGAD" w:date="2015-09-22T13:23:00Z"/>
        </w:numPr>
        <w:tabs>
          <w:tab w:val="left" w:pos="1418"/>
        </w:tabs>
        <w:autoSpaceDE w:val="0"/>
        <w:autoSpaceDN w:val="0"/>
        <w:adjustRightInd w:val="0"/>
        <w:spacing w:after="240"/>
        <w:rPr>
          <w:del w:id="14229" w:author="UCO BANK" w:date="2020-11-06T15:35:00Z"/>
          <w:rFonts w:ascii="Century Gothic" w:hAnsi="Century Gothic"/>
          <w:sz w:val="18"/>
          <w:szCs w:val="18"/>
          <w:rPrChange w:id="14230" w:author="Unknown">
            <w:rPr>
              <w:del w:id="14231" w:author="UCO BANK" w:date="2020-11-06T15:35:00Z"/>
              <w:sz w:val="26"/>
              <w:szCs w:val="18"/>
            </w:rPr>
          </w:rPrChange>
        </w:rPr>
      </w:pPr>
      <w:del w:id="14232" w:author="UCO BANK" w:date="2020-11-06T15:35:00Z">
        <w:r w:rsidRPr="00FD4258">
          <w:rPr>
            <w:rFonts w:ascii="Century Gothic" w:hAnsi="Century Gothic"/>
            <w:sz w:val="18"/>
            <w:szCs w:val="18"/>
            <w:rPrChange w:id="14233" w:author="UCOGAD" w:date="2015-09-22T12:00:00Z">
              <w:rPr>
                <w:rFonts w:cs="Times New Roman"/>
                <w:color w:val="0000FF"/>
                <w:sz w:val="26"/>
                <w:szCs w:val="18"/>
                <w:u w:val="single"/>
                <w:vertAlign w:val="superscript"/>
              </w:rPr>
            </w:rPrChange>
          </w:rPr>
          <w:delText>If the bidder makes incorrect statement on this subject he can be disqualified from the tender process and action can be taken as per the procedure mentioned in “Guidelines on Banning of business dealings”.</w:delText>
        </w:r>
      </w:del>
    </w:p>
    <w:p w:rsidR="00765A28" w:rsidRPr="00765A28" w:rsidDel="003E7074" w:rsidRDefault="00FD4258" w:rsidP="002347A7">
      <w:pPr>
        <w:widowControl w:val="0"/>
        <w:numPr>
          <w:ins w:id="14234" w:author="UCOGAD" w:date="2015-09-22T13:23:00Z"/>
        </w:numPr>
        <w:tabs>
          <w:tab w:val="left" w:pos="1418"/>
        </w:tabs>
        <w:autoSpaceDE w:val="0"/>
        <w:autoSpaceDN w:val="0"/>
        <w:adjustRightInd w:val="0"/>
        <w:spacing w:after="240"/>
        <w:rPr>
          <w:del w:id="14235" w:author="UCO BANK" w:date="2020-11-06T15:35:00Z"/>
          <w:rFonts w:ascii="Century Gothic" w:hAnsi="Century Gothic"/>
          <w:sz w:val="18"/>
          <w:szCs w:val="18"/>
          <w:rPrChange w:id="14236" w:author="Unknown">
            <w:rPr>
              <w:del w:id="14237" w:author="UCO BANK" w:date="2020-11-06T15:35:00Z"/>
              <w:sz w:val="26"/>
              <w:szCs w:val="18"/>
            </w:rPr>
          </w:rPrChange>
        </w:rPr>
      </w:pPr>
      <w:del w:id="14238" w:author="UCO BANK" w:date="2020-11-06T15:35:00Z">
        <w:r w:rsidRPr="00FD4258">
          <w:rPr>
            <w:rFonts w:ascii="Century Gothic" w:hAnsi="Century Gothic"/>
            <w:sz w:val="18"/>
            <w:szCs w:val="18"/>
            <w:rPrChange w:id="14239" w:author="UCOGAD" w:date="2015-09-22T12:00:00Z">
              <w:rPr>
                <w:rFonts w:cs="Times New Roman"/>
                <w:color w:val="0000FF"/>
                <w:sz w:val="26"/>
                <w:szCs w:val="18"/>
                <w:u w:val="single"/>
                <w:vertAlign w:val="superscript"/>
              </w:rPr>
            </w:rPrChange>
          </w:rPr>
          <w:delText>Section 6 : Equal treatment of all Bidders/Contractors/subcontractors.</w:delText>
        </w:r>
      </w:del>
    </w:p>
    <w:p w:rsidR="00765A28" w:rsidRPr="00765A28" w:rsidDel="003E7074" w:rsidRDefault="00FD4258" w:rsidP="002347A7">
      <w:pPr>
        <w:widowControl w:val="0"/>
        <w:numPr>
          <w:ins w:id="14240" w:author="UCOGAD" w:date="2015-09-22T13:23:00Z"/>
        </w:numPr>
        <w:tabs>
          <w:tab w:val="left" w:pos="1418"/>
        </w:tabs>
        <w:autoSpaceDE w:val="0"/>
        <w:autoSpaceDN w:val="0"/>
        <w:adjustRightInd w:val="0"/>
        <w:spacing w:after="240"/>
        <w:rPr>
          <w:del w:id="14241" w:author="UCO BANK" w:date="2020-11-06T15:35:00Z"/>
          <w:rFonts w:ascii="Century Gothic" w:hAnsi="Century Gothic"/>
          <w:sz w:val="18"/>
          <w:szCs w:val="18"/>
          <w:rPrChange w:id="14242" w:author="Unknown">
            <w:rPr>
              <w:del w:id="14243" w:author="UCO BANK" w:date="2020-11-06T15:35:00Z"/>
              <w:sz w:val="26"/>
              <w:szCs w:val="18"/>
            </w:rPr>
          </w:rPrChange>
        </w:rPr>
      </w:pPr>
      <w:del w:id="14244" w:author="UCO BANK" w:date="2020-11-06T15:35:00Z">
        <w:r w:rsidRPr="00FD4258">
          <w:rPr>
            <w:rFonts w:ascii="Century Gothic" w:hAnsi="Century Gothic"/>
            <w:sz w:val="18"/>
            <w:szCs w:val="18"/>
            <w:rPrChange w:id="14245" w:author="UCOGAD" w:date="2015-09-22T12:00:00Z">
              <w:rPr>
                <w:rFonts w:cs="Times New Roman"/>
                <w:color w:val="0000FF"/>
                <w:sz w:val="26"/>
                <w:szCs w:val="18"/>
                <w:u w:val="single"/>
                <w:vertAlign w:val="superscript"/>
              </w:rPr>
            </w:rPrChange>
          </w:rPr>
          <w:delText>The Bidder (s)/Contractor(s) undertake(s) to demand from all subcontractors a commitment in conformity with this Integrity Pact, and to submit it to the Principal before contract signing.</w:delText>
        </w:r>
      </w:del>
    </w:p>
    <w:p w:rsidR="00765A28" w:rsidRPr="00765A28" w:rsidDel="003E7074" w:rsidRDefault="00FD4258" w:rsidP="002347A7">
      <w:pPr>
        <w:widowControl w:val="0"/>
        <w:numPr>
          <w:ins w:id="14246" w:author="UCOGAD" w:date="2015-09-22T13:23:00Z"/>
        </w:numPr>
        <w:tabs>
          <w:tab w:val="left" w:pos="1418"/>
        </w:tabs>
        <w:autoSpaceDE w:val="0"/>
        <w:autoSpaceDN w:val="0"/>
        <w:adjustRightInd w:val="0"/>
        <w:spacing w:after="240"/>
        <w:rPr>
          <w:del w:id="14247" w:author="UCO BANK" w:date="2020-11-06T15:35:00Z"/>
          <w:rFonts w:ascii="Century Gothic" w:hAnsi="Century Gothic"/>
          <w:sz w:val="18"/>
          <w:szCs w:val="18"/>
          <w:rPrChange w:id="14248" w:author="Unknown">
            <w:rPr>
              <w:del w:id="14249" w:author="UCO BANK" w:date="2020-11-06T15:35:00Z"/>
              <w:sz w:val="26"/>
              <w:szCs w:val="18"/>
            </w:rPr>
          </w:rPrChange>
        </w:rPr>
      </w:pPr>
      <w:del w:id="14250" w:author="UCO BANK" w:date="2020-11-06T15:35:00Z">
        <w:r w:rsidRPr="00FD4258">
          <w:rPr>
            <w:rFonts w:ascii="Century Gothic" w:hAnsi="Century Gothic"/>
            <w:sz w:val="18"/>
            <w:szCs w:val="18"/>
            <w:rPrChange w:id="14251" w:author="UCOGAD" w:date="2015-09-22T12:00:00Z">
              <w:rPr>
                <w:rFonts w:cs="Times New Roman"/>
                <w:color w:val="0000FF"/>
                <w:sz w:val="26"/>
                <w:szCs w:val="18"/>
                <w:u w:val="single"/>
                <w:vertAlign w:val="superscript"/>
              </w:rPr>
            </w:rPrChange>
          </w:rPr>
          <w:delText>The Principal will enter into agreements with identical conditions as this one with all bidders, contractors and subcontractors.</w:delText>
        </w:r>
      </w:del>
    </w:p>
    <w:p w:rsidR="00765A28" w:rsidRPr="00765A28" w:rsidDel="003E7074" w:rsidRDefault="00FD4258" w:rsidP="002347A7">
      <w:pPr>
        <w:widowControl w:val="0"/>
        <w:numPr>
          <w:ins w:id="14252" w:author="UCOGAD" w:date="2015-09-22T13:23:00Z"/>
        </w:numPr>
        <w:tabs>
          <w:tab w:val="left" w:pos="1418"/>
        </w:tabs>
        <w:autoSpaceDE w:val="0"/>
        <w:autoSpaceDN w:val="0"/>
        <w:adjustRightInd w:val="0"/>
        <w:spacing w:after="240"/>
        <w:rPr>
          <w:del w:id="14253" w:author="UCO BANK" w:date="2020-11-06T15:35:00Z"/>
          <w:rFonts w:ascii="Century Gothic" w:hAnsi="Century Gothic"/>
          <w:sz w:val="18"/>
          <w:szCs w:val="18"/>
          <w:rPrChange w:id="14254" w:author="Unknown">
            <w:rPr>
              <w:del w:id="14255" w:author="UCO BANK" w:date="2020-11-06T15:35:00Z"/>
              <w:sz w:val="26"/>
              <w:szCs w:val="18"/>
            </w:rPr>
          </w:rPrChange>
        </w:rPr>
      </w:pPr>
      <w:del w:id="14256" w:author="UCO BANK" w:date="2020-11-06T15:35:00Z">
        <w:r w:rsidRPr="00FD4258">
          <w:rPr>
            <w:rFonts w:ascii="Century Gothic" w:hAnsi="Century Gothic"/>
            <w:sz w:val="18"/>
            <w:szCs w:val="18"/>
            <w:rPrChange w:id="14257" w:author="UCOGAD" w:date="2015-09-22T12:00:00Z">
              <w:rPr>
                <w:rFonts w:cs="Times New Roman"/>
                <w:color w:val="0000FF"/>
                <w:sz w:val="26"/>
                <w:szCs w:val="18"/>
                <w:u w:val="single"/>
                <w:vertAlign w:val="superscript"/>
              </w:rPr>
            </w:rPrChange>
          </w:rPr>
          <w:delText>The Principal will disqualify from the tender process all bidders who do not sign this Pact or violate its provisions.</w:delText>
        </w:r>
      </w:del>
    </w:p>
    <w:p w:rsidR="00765A28" w:rsidRPr="00765A28" w:rsidDel="003E7074" w:rsidRDefault="00FD4258" w:rsidP="002347A7">
      <w:pPr>
        <w:widowControl w:val="0"/>
        <w:numPr>
          <w:ins w:id="14258" w:author="UCOGAD" w:date="2015-09-22T13:23:00Z"/>
        </w:numPr>
        <w:tabs>
          <w:tab w:val="left" w:pos="1418"/>
        </w:tabs>
        <w:autoSpaceDE w:val="0"/>
        <w:autoSpaceDN w:val="0"/>
        <w:adjustRightInd w:val="0"/>
        <w:spacing w:after="240"/>
        <w:rPr>
          <w:del w:id="14259" w:author="UCO BANK" w:date="2020-11-06T15:35:00Z"/>
          <w:rFonts w:ascii="Century Gothic" w:hAnsi="Century Gothic"/>
          <w:sz w:val="18"/>
          <w:szCs w:val="18"/>
          <w:rPrChange w:id="14260" w:author="Unknown">
            <w:rPr>
              <w:del w:id="14261" w:author="UCO BANK" w:date="2020-11-06T15:35:00Z"/>
              <w:sz w:val="26"/>
              <w:szCs w:val="18"/>
            </w:rPr>
          </w:rPrChange>
        </w:rPr>
      </w:pPr>
      <w:del w:id="14262" w:author="UCO BANK" w:date="2020-11-06T15:35:00Z">
        <w:r w:rsidRPr="00FD4258">
          <w:rPr>
            <w:rFonts w:ascii="Century Gothic" w:hAnsi="Century Gothic"/>
            <w:sz w:val="18"/>
            <w:szCs w:val="18"/>
            <w:rPrChange w:id="14263" w:author="UCOGAD" w:date="2015-09-22T12:00:00Z">
              <w:rPr>
                <w:rFonts w:cs="Times New Roman"/>
                <w:color w:val="0000FF"/>
                <w:sz w:val="26"/>
                <w:szCs w:val="18"/>
                <w:u w:val="single"/>
                <w:vertAlign w:val="superscript"/>
              </w:rPr>
            </w:rPrChange>
          </w:rPr>
          <w:delText>Section 7 : Criminal charges against violation Bidder(s)/Contractor(s)/Sub contractor(s).</w:delText>
        </w:r>
      </w:del>
    </w:p>
    <w:p w:rsidR="00765A28" w:rsidRPr="00765A28" w:rsidDel="003E7074" w:rsidRDefault="00FD4258" w:rsidP="002347A7">
      <w:pPr>
        <w:widowControl w:val="0"/>
        <w:numPr>
          <w:ins w:id="14264" w:author="UCOGAD" w:date="2015-09-22T13:23:00Z"/>
        </w:numPr>
        <w:tabs>
          <w:tab w:val="left" w:pos="1418"/>
        </w:tabs>
        <w:autoSpaceDE w:val="0"/>
        <w:autoSpaceDN w:val="0"/>
        <w:adjustRightInd w:val="0"/>
        <w:spacing w:after="240"/>
        <w:rPr>
          <w:del w:id="14265" w:author="UCO BANK" w:date="2020-11-06T15:35:00Z"/>
          <w:rFonts w:ascii="Century Gothic" w:hAnsi="Century Gothic"/>
          <w:sz w:val="18"/>
          <w:szCs w:val="18"/>
          <w:rPrChange w:id="14266" w:author="Unknown">
            <w:rPr>
              <w:del w:id="14267" w:author="UCO BANK" w:date="2020-11-06T15:35:00Z"/>
              <w:sz w:val="26"/>
              <w:szCs w:val="18"/>
            </w:rPr>
          </w:rPrChange>
        </w:rPr>
      </w:pPr>
      <w:del w:id="14268" w:author="UCO BANK" w:date="2020-11-06T15:35:00Z">
        <w:r w:rsidRPr="00FD4258">
          <w:rPr>
            <w:rFonts w:ascii="Century Gothic" w:hAnsi="Century Gothic"/>
            <w:sz w:val="18"/>
            <w:szCs w:val="18"/>
            <w:rPrChange w:id="14269" w:author="UCOGAD" w:date="2015-09-22T12:00:00Z">
              <w:rPr>
                <w:rFonts w:cs="Times New Roman"/>
                <w:color w:val="0000FF"/>
                <w:sz w:val="26"/>
                <w:szCs w:val="18"/>
                <w:u w:val="single"/>
                <w:vertAlign w:val="superscript"/>
              </w:rPr>
            </w:rPrChange>
          </w:rPr>
          <w:delText>If the Principal obtains knowledge of conduct of a Bidder, Contractor or subcontractor, or of an employee or a representative or an associate of a Bidder, Contractor or Subcontractor which constitutes corruption, or if the Principal has substantive suspicion in this regard, the Principal will inform the same to the Chief Vigilance Officer.</w:delText>
        </w:r>
      </w:del>
    </w:p>
    <w:p w:rsidR="00765A28" w:rsidRPr="00765A28" w:rsidDel="003E7074" w:rsidRDefault="00FD4258" w:rsidP="002347A7">
      <w:pPr>
        <w:widowControl w:val="0"/>
        <w:numPr>
          <w:ins w:id="14270" w:author="UCOGAD" w:date="2015-09-22T13:23:00Z"/>
        </w:numPr>
        <w:tabs>
          <w:tab w:val="left" w:pos="1418"/>
        </w:tabs>
        <w:autoSpaceDE w:val="0"/>
        <w:autoSpaceDN w:val="0"/>
        <w:adjustRightInd w:val="0"/>
        <w:spacing w:after="240"/>
        <w:rPr>
          <w:del w:id="14271" w:author="UCO BANK" w:date="2020-11-06T15:35:00Z"/>
          <w:rFonts w:ascii="Century Gothic" w:hAnsi="Century Gothic"/>
          <w:sz w:val="18"/>
          <w:szCs w:val="18"/>
          <w:rPrChange w:id="14272" w:author="Unknown">
            <w:rPr>
              <w:del w:id="14273" w:author="UCO BANK" w:date="2020-11-06T15:35:00Z"/>
              <w:sz w:val="26"/>
              <w:szCs w:val="18"/>
            </w:rPr>
          </w:rPrChange>
        </w:rPr>
      </w:pPr>
      <w:del w:id="14274" w:author="UCO BANK" w:date="2020-11-06T15:35:00Z">
        <w:r w:rsidRPr="00FD4258">
          <w:rPr>
            <w:rFonts w:ascii="Century Gothic" w:hAnsi="Century Gothic"/>
            <w:sz w:val="18"/>
            <w:szCs w:val="18"/>
            <w:rPrChange w:id="14275" w:author="UCOGAD" w:date="2015-09-22T12:00:00Z">
              <w:rPr>
                <w:rFonts w:cs="Times New Roman"/>
                <w:color w:val="0000FF"/>
                <w:sz w:val="26"/>
                <w:szCs w:val="18"/>
                <w:u w:val="single"/>
                <w:vertAlign w:val="superscript"/>
              </w:rPr>
            </w:rPrChange>
          </w:rPr>
          <w:delText>Section 8 : Independent External Monitor/Monitors</w:delText>
        </w:r>
      </w:del>
    </w:p>
    <w:p w:rsidR="00765A28" w:rsidRPr="00765A28" w:rsidDel="003E7074" w:rsidRDefault="00FD4258" w:rsidP="002347A7">
      <w:pPr>
        <w:widowControl w:val="0"/>
        <w:numPr>
          <w:ins w:id="14276" w:author="UCOGAD" w:date="2015-09-22T13:23:00Z"/>
        </w:numPr>
        <w:tabs>
          <w:tab w:val="left" w:pos="1418"/>
        </w:tabs>
        <w:autoSpaceDE w:val="0"/>
        <w:autoSpaceDN w:val="0"/>
        <w:adjustRightInd w:val="0"/>
        <w:spacing w:after="240"/>
        <w:rPr>
          <w:del w:id="14277" w:author="UCO BANK" w:date="2020-11-06T15:35:00Z"/>
          <w:rFonts w:ascii="Century Gothic" w:hAnsi="Century Gothic"/>
          <w:sz w:val="18"/>
          <w:szCs w:val="18"/>
          <w:rPrChange w:id="14278" w:author="Unknown">
            <w:rPr>
              <w:del w:id="14279" w:author="UCO BANK" w:date="2020-11-06T15:35:00Z"/>
              <w:sz w:val="26"/>
              <w:szCs w:val="18"/>
            </w:rPr>
          </w:rPrChange>
        </w:rPr>
      </w:pPr>
      <w:del w:id="14280" w:author="UCO BANK" w:date="2020-11-06T15:35:00Z">
        <w:r w:rsidRPr="00FD4258">
          <w:rPr>
            <w:rFonts w:ascii="Century Gothic" w:hAnsi="Century Gothic"/>
            <w:sz w:val="18"/>
            <w:szCs w:val="18"/>
            <w:rPrChange w:id="14281" w:author="UCOGAD" w:date="2015-09-22T12:00:00Z">
              <w:rPr>
                <w:rFonts w:cs="Times New Roman"/>
                <w:color w:val="0000FF"/>
                <w:sz w:val="26"/>
                <w:szCs w:val="18"/>
                <w:u w:val="single"/>
                <w:vertAlign w:val="superscript"/>
              </w:rPr>
            </w:rPrChange>
          </w:rPr>
          <w:delText>The principal appoints competent and credible Independent External Monitor for this Pact. The task of the Monitor is to review independently and objectively, whether and to what extent the parties comply with the obligations under this agreement.</w:delText>
        </w:r>
      </w:del>
    </w:p>
    <w:p w:rsidR="00765A28" w:rsidRPr="00765A28" w:rsidDel="003E7074" w:rsidRDefault="00FD4258" w:rsidP="002347A7">
      <w:pPr>
        <w:widowControl w:val="0"/>
        <w:numPr>
          <w:ins w:id="14282" w:author="UCOGAD" w:date="2015-09-22T13:23:00Z"/>
        </w:numPr>
        <w:tabs>
          <w:tab w:val="left" w:pos="1418"/>
        </w:tabs>
        <w:autoSpaceDE w:val="0"/>
        <w:autoSpaceDN w:val="0"/>
        <w:adjustRightInd w:val="0"/>
        <w:spacing w:after="240"/>
        <w:rPr>
          <w:del w:id="14283" w:author="UCO BANK" w:date="2020-11-06T15:35:00Z"/>
          <w:rFonts w:ascii="Century Gothic" w:hAnsi="Century Gothic"/>
          <w:sz w:val="18"/>
          <w:szCs w:val="18"/>
          <w:rPrChange w:id="14284" w:author="Unknown">
            <w:rPr>
              <w:del w:id="14285" w:author="UCO BANK" w:date="2020-11-06T15:35:00Z"/>
              <w:sz w:val="26"/>
              <w:szCs w:val="18"/>
            </w:rPr>
          </w:rPrChange>
        </w:rPr>
      </w:pPr>
      <w:del w:id="14286" w:author="UCO BANK" w:date="2020-11-06T15:35:00Z">
        <w:r w:rsidRPr="00FD4258">
          <w:rPr>
            <w:rFonts w:ascii="Century Gothic" w:hAnsi="Century Gothic"/>
            <w:sz w:val="18"/>
            <w:szCs w:val="18"/>
            <w:rPrChange w:id="14287" w:author="UCOGAD" w:date="2015-09-22T12:00:00Z">
              <w:rPr>
                <w:rFonts w:cs="Times New Roman"/>
                <w:color w:val="0000FF"/>
                <w:sz w:val="26"/>
                <w:szCs w:val="18"/>
                <w:u w:val="single"/>
                <w:vertAlign w:val="superscript"/>
              </w:rPr>
            </w:rPrChange>
          </w:rPr>
          <w:delText>The Monitor is not subject to instructions by the representatives of the parties and performs his functions neutrally and independently.  He reports to the Chairman &amp; Managing Director, UCO Bank.</w:delText>
        </w:r>
      </w:del>
    </w:p>
    <w:p w:rsidR="00765A28" w:rsidRPr="00765A28" w:rsidDel="003E7074" w:rsidRDefault="00FD4258" w:rsidP="002347A7">
      <w:pPr>
        <w:widowControl w:val="0"/>
        <w:numPr>
          <w:ins w:id="14288" w:author="UCOGAD" w:date="2015-09-22T13:23:00Z"/>
        </w:numPr>
        <w:tabs>
          <w:tab w:val="left" w:pos="1418"/>
        </w:tabs>
        <w:autoSpaceDE w:val="0"/>
        <w:autoSpaceDN w:val="0"/>
        <w:adjustRightInd w:val="0"/>
        <w:spacing w:after="240"/>
        <w:rPr>
          <w:del w:id="14289" w:author="UCO BANK" w:date="2020-11-06T15:35:00Z"/>
          <w:rFonts w:ascii="Century Gothic" w:hAnsi="Century Gothic"/>
          <w:sz w:val="18"/>
          <w:szCs w:val="18"/>
          <w:rPrChange w:id="14290" w:author="Unknown">
            <w:rPr>
              <w:del w:id="14291" w:author="UCO BANK" w:date="2020-11-06T15:35:00Z"/>
              <w:sz w:val="26"/>
              <w:szCs w:val="18"/>
            </w:rPr>
          </w:rPrChange>
        </w:rPr>
      </w:pPr>
      <w:del w:id="14292" w:author="UCO BANK" w:date="2020-11-06T15:35:00Z">
        <w:r w:rsidRPr="00FD4258">
          <w:rPr>
            <w:rFonts w:ascii="Century Gothic" w:hAnsi="Century Gothic"/>
            <w:sz w:val="18"/>
            <w:szCs w:val="18"/>
            <w:rPrChange w:id="14293" w:author="UCOGAD" w:date="2015-09-22T12:00:00Z">
              <w:rPr>
                <w:rFonts w:cs="Times New Roman"/>
                <w:color w:val="0000FF"/>
                <w:sz w:val="26"/>
                <w:szCs w:val="18"/>
                <w:u w:val="single"/>
                <w:vertAlign w:val="superscript"/>
              </w:rPr>
            </w:rPrChange>
          </w:rPr>
          <w:delText xml:space="preserve">The Bidder(s)/Contractor (S) accepts that the Monitor has the right to access without restriction to all project documentation of the Principal including that provided by the Contractor.  </w:delText>
        </w:r>
      </w:del>
    </w:p>
    <w:p w:rsidR="00765A28" w:rsidRPr="00765A28" w:rsidDel="003E7074" w:rsidRDefault="00765A28" w:rsidP="002347A7">
      <w:pPr>
        <w:widowControl w:val="0"/>
        <w:numPr>
          <w:ins w:id="14294" w:author="UCOGAD" w:date="2015-09-22T13:23:00Z"/>
        </w:numPr>
        <w:tabs>
          <w:tab w:val="left" w:pos="1418"/>
        </w:tabs>
        <w:autoSpaceDE w:val="0"/>
        <w:autoSpaceDN w:val="0"/>
        <w:adjustRightInd w:val="0"/>
        <w:spacing w:after="240"/>
        <w:rPr>
          <w:del w:id="14295" w:author="UCO BANK" w:date="2020-11-06T15:35:00Z"/>
          <w:rFonts w:ascii="Century Gothic" w:hAnsi="Century Gothic"/>
          <w:sz w:val="18"/>
          <w:szCs w:val="18"/>
          <w:rPrChange w:id="14296" w:author="Unknown">
            <w:rPr>
              <w:del w:id="14297" w:author="UCO BANK" w:date="2020-11-06T15:35:00Z"/>
              <w:sz w:val="26"/>
              <w:szCs w:val="18"/>
            </w:rPr>
          </w:rPrChange>
        </w:rPr>
      </w:pPr>
    </w:p>
    <w:p w:rsidR="00765A28" w:rsidRPr="00765A28" w:rsidDel="003E7074" w:rsidRDefault="00FD4258" w:rsidP="002347A7">
      <w:pPr>
        <w:widowControl w:val="0"/>
        <w:numPr>
          <w:ins w:id="14298" w:author="UCOGAD" w:date="2015-09-22T13:23:00Z"/>
        </w:numPr>
        <w:tabs>
          <w:tab w:val="left" w:pos="1418"/>
        </w:tabs>
        <w:autoSpaceDE w:val="0"/>
        <w:autoSpaceDN w:val="0"/>
        <w:adjustRightInd w:val="0"/>
        <w:spacing w:after="240"/>
        <w:rPr>
          <w:del w:id="14299" w:author="UCO BANK" w:date="2020-11-06T15:35:00Z"/>
          <w:rFonts w:ascii="Century Gothic" w:hAnsi="Century Gothic"/>
          <w:sz w:val="18"/>
          <w:szCs w:val="18"/>
          <w:rPrChange w:id="14300" w:author="Unknown">
            <w:rPr>
              <w:del w:id="14301" w:author="UCO BANK" w:date="2020-11-06T15:35:00Z"/>
              <w:sz w:val="26"/>
              <w:szCs w:val="18"/>
            </w:rPr>
          </w:rPrChange>
        </w:rPr>
      </w:pPr>
      <w:del w:id="14302" w:author="UCO BANK" w:date="2020-11-06T15:35:00Z">
        <w:r w:rsidRPr="00FD4258">
          <w:rPr>
            <w:rFonts w:ascii="Century Gothic" w:hAnsi="Century Gothic"/>
            <w:sz w:val="18"/>
            <w:szCs w:val="18"/>
            <w:rPrChange w:id="14303" w:author="UCOGAD" w:date="2015-09-22T12:00:00Z">
              <w:rPr>
                <w:rFonts w:cs="Times New Roman"/>
                <w:color w:val="0000FF"/>
                <w:sz w:val="26"/>
                <w:szCs w:val="18"/>
                <w:u w:val="single"/>
                <w:vertAlign w:val="superscript"/>
              </w:rPr>
            </w:rPrChange>
          </w:rPr>
          <w:delText>The Contractor will also grant the Monitor, upon his request and demonstration of a valid interest, unrestricted and unconditional access to his project documentation.  The same is applicable to subcontractors.  The Monitor is under contractual obligation to treat the information and documents of the Bidder (s)/Contractor(s)/Subcontractor(s) with confidentiality.</w:delText>
        </w:r>
      </w:del>
    </w:p>
    <w:p w:rsidR="00765A28" w:rsidRPr="00765A28" w:rsidDel="003E7074" w:rsidRDefault="00FD4258" w:rsidP="002347A7">
      <w:pPr>
        <w:widowControl w:val="0"/>
        <w:numPr>
          <w:ins w:id="14304" w:author="UCOGAD" w:date="2015-09-22T13:23:00Z"/>
        </w:numPr>
        <w:tabs>
          <w:tab w:val="left" w:pos="1418"/>
        </w:tabs>
        <w:autoSpaceDE w:val="0"/>
        <w:autoSpaceDN w:val="0"/>
        <w:adjustRightInd w:val="0"/>
        <w:spacing w:after="240"/>
        <w:rPr>
          <w:del w:id="14305" w:author="UCO BANK" w:date="2020-11-06T15:35:00Z"/>
          <w:rFonts w:ascii="Century Gothic" w:hAnsi="Century Gothic"/>
          <w:sz w:val="18"/>
          <w:szCs w:val="18"/>
          <w:rPrChange w:id="14306" w:author="Unknown">
            <w:rPr>
              <w:del w:id="14307" w:author="UCO BANK" w:date="2020-11-06T15:35:00Z"/>
              <w:sz w:val="26"/>
              <w:szCs w:val="18"/>
            </w:rPr>
          </w:rPrChange>
        </w:rPr>
      </w:pPr>
      <w:del w:id="14308" w:author="UCO BANK" w:date="2020-11-06T15:35:00Z">
        <w:r w:rsidRPr="00FD4258">
          <w:rPr>
            <w:rFonts w:ascii="Century Gothic" w:hAnsi="Century Gothic"/>
            <w:sz w:val="18"/>
            <w:szCs w:val="18"/>
            <w:rPrChange w:id="14309" w:author="UCOGAD" w:date="2015-09-22T12:00:00Z">
              <w:rPr>
                <w:rFonts w:cs="Times New Roman"/>
                <w:color w:val="0000FF"/>
                <w:sz w:val="26"/>
                <w:szCs w:val="18"/>
                <w:u w:val="single"/>
                <w:vertAlign w:val="superscript"/>
              </w:rPr>
            </w:rPrChange>
          </w:rPr>
          <w:delText>The Principal will provide to the Monitor sufficient information about all meetings among the parties related to the Project provided such meetings could have an impact on the contractual relations between the Principal and the Contractor.  The parties offer to the Monitor the option to participate in such meetings.</w:delText>
        </w:r>
      </w:del>
    </w:p>
    <w:p w:rsidR="00765A28" w:rsidRPr="00765A28" w:rsidDel="003E7074" w:rsidRDefault="00FD4258" w:rsidP="002347A7">
      <w:pPr>
        <w:widowControl w:val="0"/>
        <w:numPr>
          <w:ins w:id="14310" w:author="UCOGAD" w:date="2015-09-22T13:23:00Z"/>
        </w:numPr>
        <w:tabs>
          <w:tab w:val="left" w:pos="1418"/>
        </w:tabs>
        <w:autoSpaceDE w:val="0"/>
        <w:autoSpaceDN w:val="0"/>
        <w:adjustRightInd w:val="0"/>
        <w:spacing w:after="240"/>
        <w:rPr>
          <w:del w:id="14311" w:author="UCO BANK" w:date="2020-11-06T15:35:00Z"/>
          <w:rFonts w:ascii="Century Gothic" w:hAnsi="Century Gothic"/>
          <w:sz w:val="18"/>
          <w:szCs w:val="18"/>
          <w:rPrChange w:id="14312" w:author="Unknown">
            <w:rPr>
              <w:del w:id="14313" w:author="UCO BANK" w:date="2020-11-06T15:35:00Z"/>
              <w:sz w:val="26"/>
              <w:szCs w:val="18"/>
            </w:rPr>
          </w:rPrChange>
        </w:rPr>
      </w:pPr>
      <w:del w:id="14314" w:author="UCO BANK" w:date="2020-11-06T15:35:00Z">
        <w:r w:rsidRPr="00FD4258">
          <w:rPr>
            <w:rFonts w:ascii="Century Gothic" w:hAnsi="Century Gothic"/>
            <w:sz w:val="18"/>
            <w:szCs w:val="18"/>
            <w:rPrChange w:id="14315" w:author="UCOGAD" w:date="2015-09-22T12:00:00Z">
              <w:rPr>
                <w:rFonts w:cs="Times New Roman"/>
                <w:color w:val="0000FF"/>
                <w:sz w:val="26"/>
                <w:szCs w:val="18"/>
                <w:u w:val="single"/>
                <w:vertAlign w:val="superscript"/>
              </w:rPr>
            </w:rPrChange>
          </w:rPr>
          <w:delText>As soon as the Monitor notices, or believes to notice, a violation of this agreement he will so inform the Management of the Principal and request the Management to discontinue or take corrective action, or to take other relevant action.  The monitor can in this regard submit non-binding recommendations.  Beyond this, the Monitor has no right to demand from the parties that they act, in a specific manner refrain from action or tolerate action.</w:delText>
        </w:r>
      </w:del>
    </w:p>
    <w:p w:rsidR="00765A28" w:rsidRPr="00765A28" w:rsidDel="003E7074" w:rsidRDefault="00FD4258" w:rsidP="002347A7">
      <w:pPr>
        <w:widowControl w:val="0"/>
        <w:numPr>
          <w:ins w:id="14316" w:author="UCOGAD" w:date="2015-09-22T13:23:00Z"/>
        </w:numPr>
        <w:tabs>
          <w:tab w:val="left" w:pos="1418"/>
        </w:tabs>
        <w:autoSpaceDE w:val="0"/>
        <w:autoSpaceDN w:val="0"/>
        <w:adjustRightInd w:val="0"/>
        <w:spacing w:after="240"/>
        <w:rPr>
          <w:del w:id="14317" w:author="UCO BANK" w:date="2020-11-06T15:35:00Z"/>
          <w:rFonts w:ascii="Century Gothic" w:hAnsi="Century Gothic"/>
          <w:sz w:val="18"/>
          <w:szCs w:val="18"/>
          <w:rPrChange w:id="14318" w:author="Unknown">
            <w:rPr>
              <w:del w:id="14319" w:author="UCO BANK" w:date="2020-11-06T15:35:00Z"/>
              <w:sz w:val="26"/>
              <w:szCs w:val="18"/>
            </w:rPr>
          </w:rPrChange>
        </w:rPr>
      </w:pPr>
      <w:del w:id="14320" w:author="UCO BANK" w:date="2020-11-06T15:35:00Z">
        <w:r w:rsidRPr="00FD4258">
          <w:rPr>
            <w:rFonts w:ascii="Century Gothic" w:hAnsi="Century Gothic"/>
            <w:sz w:val="18"/>
            <w:szCs w:val="18"/>
            <w:rPrChange w:id="14321" w:author="UCOGAD" w:date="2015-09-22T12:00:00Z">
              <w:rPr>
                <w:rFonts w:cs="Times New Roman"/>
                <w:color w:val="0000FF"/>
                <w:sz w:val="26"/>
                <w:szCs w:val="18"/>
                <w:u w:val="single"/>
                <w:vertAlign w:val="superscript"/>
              </w:rPr>
            </w:rPrChange>
          </w:rPr>
          <w:delText>The Monitor will submit a written report to the Chairman &amp; Managing Director, UCO Bank within 8 to 10 weeks from the date of reference or intimation to him by the Principal and should be occasion arise, submit proposals for correction of problematic situations.</w:delText>
        </w:r>
      </w:del>
    </w:p>
    <w:p w:rsidR="00765A28" w:rsidRPr="00765A28" w:rsidDel="003E7074" w:rsidRDefault="00765A28" w:rsidP="002347A7">
      <w:pPr>
        <w:widowControl w:val="0"/>
        <w:numPr>
          <w:ins w:id="14322" w:author="UCOGAD" w:date="2015-09-22T13:23:00Z"/>
        </w:numPr>
        <w:tabs>
          <w:tab w:val="left" w:pos="1418"/>
        </w:tabs>
        <w:autoSpaceDE w:val="0"/>
        <w:autoSpaceDN w:val="0"/>
        <w:adjustRightInd w:val="0"/>
        <w:spacing w:after="240"/>
        <w:rPr>
          <w:del w:id="14323" w:author="UCO BANK" w:date="2020-11-06T15:35:00Z"/>
          <w:rFonts w:ascii="Century Gothic" w:hAnsi="Century Gothic"/>
          <w:sz w:val="18"/>
          <w:szCs w:val="18"/>
          <w:rPrChange w:id="14324" w:author="Unknown">
            <w:rPr>
              <w:del w:id="14325" w:author="UCO BANK" w:date="2020-11-06T15:35:00Z"/>
              <w:sz w:val="26"/>
              <w:szCs w:val="18"/>
            </w:rPr>
          </w:rPrChange>
        </w:rPr>
      </w:pPr>
    </w:p>
    <w:p w:rsidR="00765A28" w:rsidRPr="00765A28" w:rsidDel="003E7074" w:rsidRDefault="00765A28" w:rsidP="002347A7">
      <w:pPr>
        <w:widowControl w:val="0"/>
        <w:numPr>
          <w:ins w:id="14326" w:author="UCOGAD" w:date="2015-09-22T13:23:00Z"/>
        </w:numPr>
        <w:tabs>
          <w:tab w:val="left" w:pos="1418"/>
        </w:tabs>
        <w:autoSpaceDE w:val="0"/>
        <w:autoSpaceDN w:val="0"/>
        <w:adjustRightInd w:val="0"/>
        <w:spacing w:after="240"/>
        <w:rPr>
          <w:del w:id="14327" w:author="UCO BANK" w:date="2020-11-06T15:35:00Z"/>
          <w:rFonts w:ascii="Century Gothic" w:hAnsi="Century Gothic"/>
          <w:sz w:val="18"/>
          <w:szCs w:val="18"/>
          <w:rPrChange w:id="14328" w:author="Unknown">
            <w:rPr>
              <w:del w:id="14329" w:author="UCO BANK" w:date="2020-11-06T15:35:00Z"/>
              <w:sz w:val="26"/>
              <w:szCs w:val="18"/>
            </w:rPr>
          </w:rPrChange>
        </w:rPr>
      </w:pPr>
    </w:p>
    <w:p w:rsidR="00765A28" w:rsidRPr="00765A28" w:rsidDel="003E7074" w:rsidRDefault="00FD4258" w:rsidP="002347A7">
      <w:pPr>
        <w:widowControl w:val="0"/>
        <w:numPr>
          <w:ins w:id="14330" w:author="UCOGAD" w:date="2015-09-22T13:23:00Z"/>
        </w:numPr>
        <w:tabs>
          <w:tab w:val="left" w:pos="1418"/>
        </w:tabs>
        <w:autoSpaceDE w:val="0"/>
        <w:autoSpaceDN w:val="0"/>
        <w:adjustRightInd w:val="0"/>
        <w:spacing w:after="240"/>
        <w:rPr>
          <w:del w:id="14331" w:author="UCO BANK" w:date="2020-11-06T15:35:00Z"/>
          <w:rFonts w:ascii="Century Gothic" w:hAnsi="Century Gothic"/>
          <w:sz w:val="18"/>
          <w:szCs w:val="18"/>
          <w:rPrChange w:id="14332" w:author="Unknown">
            <w:rPr>
              <w:del w:id="14333" w:author="UCO BANK" w:date="2020-11-06T15:35:00Z"/>
              <w:sz w:val="26"/>
              <w:szCs w:val="18"/>
            </w:rPr>
          </w:rPrChange>
        </w:rPr>
      </w:pPr>
      <w:del w:id="14334" w:author="UCO BANK" w:date="2020-11-06T15:35:00Z">
        <w:r w:rsidRPr="00FD4258">
          <w:rPr>
            <w:rFonts w:ascii="Century Gothic" w:hAnsi="Century Gothic"/>
            <w:sz w:val="18"/>
            <w:szCs w:val="18"/>
            <w:rPrChange w:id="14335" w:author="UCOGAD" w:date="2015-09-22T12:00:00Z">
              <w:rPr>
                <w:rFonts w:cs="Times New Roman"/>
                <w:color w:val="0000FF"/>
                <w:sz w:val="26"/>
                <w:szCs w:val="18"/>
                <w:u w:val="single"/>
                <w:vertAlign w:val="superscript"/>
              </w:rPr>
            </w:rPrChange>
          </w:rPr>
          <w:delText>Monitor shall be entitled to compensation on the same terms as being extended to / provided to Independent Directors on the UCO Bank.</w:delText>
        </w:r>
      </w:del>
    </w:p>
    <w:p w:rsidR="00765A28" w:rsidRPr="00765A28" w:rsidDel="003E7074" w:rsidRDefault="00FD4258" w:rsidP="002347A7">
      <w:pPr>
        <w:widowControl w:val="0"/>
        <w:numPr>
          <w:ins w:id="14336" w:author="UCOGAD" w:date="2015-09-22T13:23:00Z"/>
        </w:numPr>
        <w:tabs>
          <w:tab w:val="left" w:pos="1418"/>
        </w:tabs>
        <w:autoSpaceDE w:val="0"/>
        <w:autoSpaceDN w:val="0"/>
        <w:adjustRightInd w:val="0"/>
        <w:spacing w:after="240"/>
        <w:rPr>
          <w:del w:id="14337" w:author="UCO BANK" w:date="2020-11-06T15:35:00Z"/>
          <w:rFonts w:ascii="Century Gothic" w:hAnsi="Century Gothic"/>
          <w:sz w:val="18"/>
          <w:szCs w:val="18"/>
          <w:rPrChange w:id="14338" w:author="Unknown">
            <w:rPr>
              <w:del w:id="14339" w:author="UCO BANK" w:date="2020-11-06T15:35:00Z"/>
              <w:sz w:val="26"/>
              <w:szCs w:val="18"/>
            </w:rPr>
          </w:rPrChange>
        </w:rPr>
      </w:pPr>
      <w:del w:id="14340" w:author="UCO BANK" w:date="2020-11-06T15:35:00Z">
        <w:r w:rsidRPr="00FD4258">
          <w:rPr>
            <w:rFonts w:ascii="Century Gothic" w:hAnsi="Century Gothic"/>
            <w:sz w:val="18"/>
            <w:szCs w:val="18"/>
            <w:rPrChange w:id="14341" w:author="UCOGAD" w:date="2015-09-22T12:00:00Z">
              <w:rPr>
                <w:rFonts w:cs="Times New Roman"/>
                <w:color w:val="0000FF"/>
                <w:sz w:val="26"/>
                <w:szCs w:val="18"/>
                <w:u w:val="single"/>
                <w:vertAlign w:val="superscript"/>
              </w:rPr>
            </w:rPrChange>
          </w:rPr>
          <w:delText>If the Monitor has reported to the Chairman &amp; Managing Director, UCO Bank a substantiated suspicion of an offence under relevant IPC/PC Act, and the Chairman &amp; Managing Director, UCO Bank has not, within the reasonable time taken visible action to proceed against such offence or reported  it to the Chief Vigilance Officer, the Monitor may also transmit this information directly to the Central Vigilance Commissioner.</w:delText>
        </w:r>
      </w:del>
    </w:p>
    <w:p w:rsidR="00765A28" w:rsidRPr="00765A28" w:rsidDel="003E7074" w:rsidRDefault="00FD4258" w:rsidP="002347A7">
      <w:pPr>
        <w:widowControl w:val="0"/>
        <w:numPr>
          <w:ins w:id="14342" w:author="UCOGAD" w:date="2015-09-22T13:23:00Z"/>
        </w:numPr>
        <w:tabs>
          <w:tab w:val="left" w:pos="1418"/>
        </w:tabs>
        <w:autoSpaceDE w:val="0"/>
        <w:autoSpaceDN w:val="0"/>
        <w:adjustRightInd w:val="0"/>
        <w:spacing w:after="240"/>
        <w:rPr>
          <w:del w:id="14343" w:author="UCO BANK" w:date="2020-11-06T15:35:00Z"/>
          <w:rFonts w:ascii="Century Gothic" w:hAnsi="Century Gothic"/>
          <w:sz w:val="18"/>
          <w:szCs w:val="18"/>
          <w:rPrChange w:id="14344" w:author="Unknown">
            <w:rPr>
              <w:del w:id="14345" w:author="UCO BANK" w:date="2020-11-06T15:35:00Z"/>
              <w:sz w:val="26"/>
              <w:szCs w:val="18"/>
            </w:rPr>
          </w:rPrChange>
        </w:rPr>
      </w:pPr>
      <w:del w:id="14346" w:author="UCO BANK" w:date="2020-11-06T15:35:00Z">
        <w:r w:rsidRPr="00FD4258">
          <w:rPr>
            <w:rFonts w:ascii="Century Gothic" w:hAnsi="Century Gothic"/>
            <w:sz w:val="18"/>
            <w:szCs w:val="18"/>
            <w:rPrChange w:id="14347" w:author="UCOGAD" w:date="2015-09-22T12:00:00Z">
              <w:rPr>
                <w:rFonts w:cs="Times New Roman"/>
                <w:color w:val="0000FF"/>
                <w:sz w:val="26"/>
                <w:szCs w:val="18"/>
                <w:u w:val="single"/>
                <w:vertAlign w:val="superscript"/>
              </w:rPr>
            </w:rPrChange>
          </w:rPr>
          <w:delText>The word “Monitor” would include both singular and plural.</w:delText>
        </w:r>
      </w:del>
    </w:p>
    <w:p w:rsidR="00765A28" w:rsidRPr="00765A28" w:rsidDel="003E7074" w:rsidRDefault="00FD4258" w:rsidP="002347A7">
      <w:pPr>
        <w:widowControl w:val="0"/>
        <w:numPr>
          <w:ins w:id="14348" w:author="UCOGAD" w:date="2015-09-22T13:23:00Z"/>
        </w:numPr>
        <w:tabs>
          <w:tab w:val="left" w:pos="1418"/>
        </w:tabs>
        <w:autoSpaceDE w:val="0"/>
        <w:autoSpaceDN w:val="0"/>
        <w:adjustRightInd w:val="0"/>
        <w:spacing w:after="240"/>
        <w:rPr>
          <w:del w:id="14349" w:author="UCO BANK" w:date="2020-11-06T15:35:00Z"/>
          <w:rFonts w:ascii="Century Gothic" w:hAnsi="Century Gothic"/>
          <w:sz w:val="18"/>
          <w:szCs w:val="18"/>
          <w:rPrChange w:id="14350" w:author="Unknown">
            <w:rPr>
              <w:del w:id="14351" w:author="UCO BANK" w:date="2020-11-06T15:35:00Z"/>
              <w:sz w:val="26"/>
              <w:szCs w:val="18"/>
            </w:rPr>
          </w:rPrChange>
        </w:rPr>
      </w:pPr>
      <w:del w:id="14352" w:author="UCO BANK" w:date="2020-11-06T15:35:00Z">
        <w:r w:rsidRPr="00FD4258">
          <w:rPr>
            <w:rFonts w:ascii="Century Gothic" w:hAnsi="Century Gothic"/>
            <w:sz w:val="18"/>
            <w:szCs w:val="18"/>
            <w:rPrChange w:id="14353" w:author="UCOGAD" w:date="2015-09-22T12:00:00Z">
              <w:rPr>
                <w:rFonts w:cs="Times New Roman"/>
                <w:color w:val="0000FF"/>
                <w:sz w:val="26"/>
                <w:szCs w:val="18"/>
                <w:u w:val="single"/>
                <w:vertAlign w:val="superscript"/>
              </w:rPr>
            </w:rPrChange>
          </w:rPr>
          <w:delText xml:space="preserve">Section 9 </w:delText>
        </w:r>
        <w:r w:rsidR="00765A28" w:rsidDel="003E7074">
          <w:rPr>
            <w:rFonts w:ascii="Century Gothic" w:hAnsi="Century Gothic"/>
            <w:sz w:val="18"/>
            <w:szCs w:val="18"/>
          </w:rPr>
          <w:delText>–</w:delText>
        </w:r>
        <w:r w:rsidRPr="00FD4258">
          <w:rPr>
            <w:rFonts w:ascii="Century Gothic" w:hAnsi="Century Gothic"/>
            <w:sz w:val="18"/>
            <w:szCs w:val="18"/>
            <w:rPrChange w:id="14354" w:author="UCOGAD" w:date="2015-09-22T12:00:00Z">
              <w:rPr>
                <w:rFonts w:cs="Times New Roman"/>
                <w:color w:val="0000FF"/>
                <w:sz w:val="26"/>
                <w:szCs w:val="18"/>
                <w:u w:val="single"/>
                <w:vertAlign w:val="superscript"/>
              </w:rPr>
            </w:rPrChange>
          </w:rPr>
          <w:delText xml:space="preserve"> Pact Duration.</w:delText>
        </w:r>
      </w:del>
    </w:p>
    <w:p w:rsidR="00765A28" w:rsidRPr="00765A28" w:rsidDel="003E7074" w:rsidRDefault="00FD4258" w:rsidP="002347A7">
      <w:pPr>
        <w:widowControl w:val="0"/>
        <w:numPr>
          <w:ins w:id="14355" w:author="UCOGAD" w:date="2015-09-22T13:23:00Z"/>
        </w:numPr>
        <w:tabs>
          <w:tab w:val="left" w:pos="1418"/>
        </w:tabs>
        <w:autoSpaceDE w:val="0"/>
        <w:autoSpaceDN w:val="0"/>
        <w:adjustRightInd w:val="0"/>
        <w:spacing w:after="240"/>
        <w:rPr>
          <w:del w:id="14356" w:author="UCO BANK" w:date="2020-11-06T15:35:00Z"/>
          <w:rFonts w:ascii="Century Gothic" w:hAnsi="Century Gothic"/>
          <w:sz w:val="18"/>
          <w:szCs w:val="18"/>
          <w:rPrChange w:id="14357" w:author="Unknown">
            <w:rPr>
              <w:del w:id="14358" w:author="UCO BANK" w:date="2020-11-06T15:35:00Z"/>
              <w:sz w:val="26"/>
              <w:szCs w:val="18"/>
            </w:rPr>
          </w:rPrChange>
        </w:rPr>
      </w:pPr>
      <w:del w:id="14359" w:author="UCO BANK" w:date="2020-11-06T15:35:00Z">
        <w:r w:rsidRPr="00FD4258">
          <w:rPr>
            <w:rFonts w:ascii="Century Gothic" w:hAnsi="Century Gothic"/>
            <w:sz w:val="18"/>
            <w:szCs w:val="18"/>
            <w:rPrChange w:id="14360" w:author="UCOGAD" w:date="2015-09-22T12:00:00Z">
              <w:rPr>
                <w:rFonts w:cs="Times New Roman"/>
                <w:color w:val="0000FF"/>
                <w:sz w:val="26"/>
                <w:szCs w:val="18"/>
                <w:u w:val="single"/>
                <w:vertAlign w:val="superscript"/>
              </w:rPr>
            </w:rPrChange>
          </w:rPr>
          <w:delText>This pact begins when both parties have legally signed it, if expires for the contractor 10 months after the last payment under the contract, and for all other Bidders &amp; Months ---- the contrct has been awarded.</w:delText>
        </w:r>
      </w:del>
    </w:p>
    <w:p w:rsidR="00765A28" w:rsidRPr="00765A28" w:rsidDel="003E7074" w:rsidRDefault="00FD4258" w:rsidP="002347A7">
      <w:pPr>
        <w:widowControl w:val="0"/>
        <w:numPr>
          <w:ins w:id="14361" w:author="UCOGAD" w:date="2015-09-22T13:23:00Z"/>
        </w:numPr>
        <w:tabs>
          <w:tab w:val="left" w:pos="1418"/>
        </w:tabs>
        <w:autoSpaceDE w:val="0"/>
        <w:autoSpaceDN w:val="0"/>
        <w:adjustRightInd w:val="0"/>
        <w:spacing w:after="240"/>
        <w:rPr>
          <w:del w:id="14362" w:author="UCO BANK" w:date="2020-11-06T15:35:00Z"/>
          <w:rFonts w:ascii="Century Gothic" w:hAnsi="Century Gothic"/>
          <w:sz w:val="18"/>
          <w:szCs w:val="18"/>
          <w:rPrChange w:id="14363" w:author="Unknown">
            <w:rPr>
              <w:del w:id="14364" w:author="UCO BANK" w:date="2020-11-06T15:35:00Z"/>
              <w:sz w:val="26"/>
              <w:szCs w:val="18"/>
            </w:rPr>
          </w:rPrChange>
        </w:rPr>
      </w:pPr>
      <w:del w:id="14365" w:author="UCO BANK" w:date="2020-11-06T15:35:00Z">
        <w:r w:rsidRPr="00FD4258">
          <w:rPr>
            <w:rFonts w:ascii="Century Gothic" w:hAnsi="Century Gothic"/>
            <w:sz w:val="18"/>
            <w:szCs w:val="18"/>
            <w:rPrChange w:id="14366" w:author="UCOGAD" w:date="2015-09-22T12:00:00Z">
              <w:rPr>
                <w:rFonts w:cs="Times New Roman"/>
                <w:color w:val="0000FF"/>
                <w:sz w:val="26"/>
                <w:szCs w:val="18"/>
                <w:u w:val="single"/>
                <w:vertAlign w:val="superscript"/>
              </w:rPr>
            </w:rPrChange>
          </w:rPr>
          <w:delText>If any claim is made lodged during this time, the same shall be binding and continue to be valid despite the lapse of this pact as specified above, unless it is discharged / determined by Chairman and Managing Director, UCO Bank.</w:delText>
        </w:r>
      </w:del>
    </w:p>
    <w:p w:rsidR="00765A28" w:rsidRPr="00765A28" w:rsidDel="003E7074" w:rsidRDefault="00FD4258" w:rsidP="002347A7">
      <w:pPr>
        <w:widowControl w:val="0"/>
        <w:numPr>
          <w:ins w:id="14367" w:author="UCOGAD" w:date="2015-09-22T13:23:00Z"/>
        </w:numPr>
        <w:tabs>
          <w:tab w:val="left" w:pos="1418"/>
        </w:tabs>
        <w:autoSpaceDE w:val="0"/>
        <w:autoSpaceDN w:val="0"/>
        <w:adjustRightInd w:val="0"/>
        <w:spacing w:after="240"/>
        <w:rPr>
          <w:del w:id="14368" w:author="UCO BANK" w:date="2020-11-06T15:35:00Z"/>
          <w:rFonts w:ascii="Century Gothic" w:hAnsi="Century Gothic"/>
          <w:sz w:val="18"/>
          <w:szCs w:val="18"/>
          <w:rPrChange w:id="14369" w:author="Unknown">
            <w:rPr>
              <w:del w:id="14370" w:author="UCO BANK" w:date="2020-11-06T15:35:00Z"/>
              <w:sz w:val="26"/>
              <w:szCs w:val="18"/>
            </w:rPr>
          </w:rPrChange>
        </w:rPr>
      </w:pPr>
      <w:del w:id="14371" w:author="UCO BANK" w:date="2020-11-06T15:35:00Z">
        <w:r w:rsidRPr="00FD4258">
          <w:rPr>
            <w:rFonts w:ascii="Century Gothic" w:hAnsi="Century Gothic"/>
            <w:sz w:val="18"/>
            <w:szCs w:val="18"/>
            <w:rPrChange w:id="14372" w:author="UCOGAD" w:date="2015-09-22T12:00:00Z">
              <w:rPr>
                <w:rFonts w:cs="Times New Roman"/>
                <w:color w:val="0000FF"/>
                <w:sz w:val="26"/>
                <w:szCs w:val="18"/>
                <w:u w:val="single"/>
                <w:vertAlign w:val="superscript"/>
              </w:rPr>
            </w:rPrChange>
          </w:rPr>
          <w:delText xml:space="preserve">Section 10 </w:delText>
        </w:r>
        <w:r w:rsidR="00765A28" w:rsidDel="003E7074">
          <w:rPr>
            <w:rFonts w:ascii="Century Gothic" w:hAnsi="Century Gothic"/>
            <w:sz w:val="18"/>
            <w:szCs w:val="18"/>
          </w:rPr>
          <w:delText>–</w:delText>
        </w:r>
        <w:r w:rsidRPr="00FD4258">
          <w:rPr>
            <w:rFonts w:ascii="Century Gothic" w:hAnsi="Century Gothic"/>
            <w:sz w:val="18"/>
            <w:szCs w:val="18"/>
            <w:rPrChange w:id="14373" w:author="UCOGAD" w:date="2015-09-22T12:00:00Z">
              <w:rPr>
                <w:rFonts w:cs="Times New Roman"/>
                <w:color w:val="0000FF"/>
                <w:sz w:val="26"/>
                <w:szCs w:val="18"/>
                <w:u w:val="single"/>
                <w:vertAlign w:val="superscript"/>
              </w:rPr>
            </w:rPrChange>
          </w:rPr>
          <w:delText xml:space="preserve"> Other provisions</w:delText>
        </w:r>
      </w:del>
    </w:p>
    <w:p w:rsidR="00765A28" w:rsidRPr="00765A28" w:rsidDel="003E7074" w:rsidRDefault="00FD4258" w:rsidP="002347A7">
      <w:pPr>
        <w:widowControl w:val="0"/>
        <w:numPr>
          <w:ins w:id="14374" w:author="UCOGAD" w:date="2015-09-22T13:23:00Z"/>
        </w:numPr>
        <w:tabs>
          <w:tab w:val="left" w:pos="1418"/>
        </w:tabs>
        <w:autoSpaceDE w:val="0"/>
        <w:autoSpaceDN w:val="0"/>
        <w:adjustRightInd w:val="0"/>
        <w:spacing w:after="240"/>
        <w:rPr>
          <w:del w:id="14375" w:author="UCO BANK" w:date="2020-11-06T15:35:00Z"/>
          <w:rFonts w:ascii="Century Gothic" w:hAnsi="Century Gothic"/>
          <w:sz w:val="18"/>
          <w:szCs w:val="18"/>
          <w:rPrChange w:id="14376" w:author="Unknown">
            <w:rPr>
              <w:del w:id="14377" w:author="UCO BANK" w:date="2020-11-06T15:35:00Z"/>
              <w:sz w:val="26"/>
              <w:szCs w:val="18"/>
            </w:rPr>
          </w:rPrChange>
        </w:rPr>
      </w:pPr>
      <w:del w:id="14378" w:author="UCO BANK" w:date="2020-11-06T15:35:00Z">
        <w:r w:rsidRPr="00FD4258">
          <w:rPr>
            <w:rFonts w:ascii="Century Gothic" w:hAnsi="Century Gothic"/>
            <w:sz w:val="18"/>
            <w:szCs w:val="18"/>
            <w:rPrChange w:id="14379" w:author="UCOGAD" w:date="2015-09-22T12:00:00Z">
              <w:rPr>
                <w:rFonts w:cs="Times New Roman"/>
                <w:color w:val="0000FF"/>
                <w:sz w:val="26"/>
                <w:szCs w:val="18"/>
                <w:u w:val="single"/>
                <w:vertAlign w:val="superscript"/>
              </w:rPr>
            </w:rPrChange>
          </w:rPr>
          <w:delText>This agreement is subject to Indian Law, Place of performance and jurisdiction is the Registered Office of the Principal i.e. ………...</w:delText>
        </w:r>
      </w:del>
    </w:p>
    <w:p w:rsidR="00765A28" w:rsidRPr="00765A28" w:rsidDel="003E7074" w:rsidRDefault="00FD4258" w:rsidP="002347A7">
      <w:pPr>
        <w:widowControl w:val="0"/>
        <w:numPr>
          <w:ins w:id="14380" w:author="UCOGAD" w:date="2015-09-22T13:23:00Z"/>
        </w:numPr>
        <w:tabs>
          <w:tab w:val="left" w:pos="1418"/>
        </w:tabs>
        <w:autoSpaceDE w:val="0"/>
        <w:autoSpaceDN w:val="0"/>
        <w:adjustRightInd w:val="0"/>
        <w:spacing w:after="240"/>
        <w:rPr>
          <w:del w:id="14381" w:author="UCO BANK" w:date="2020-11-06T15:35:00Z"/>
          <w:rFonts w:ascii="Century Gothic" w:hAnsi="Century Gothic"/>
          <w:sz w:val="18"/>
          <w:szCs w:val="18"/>
          <w:rPrChange w:id="14382" w:author="Unknown">
            <w:rPr>
              <w:del w:id="14383" w:author="UCO BANK" w:date="2020-11-06T15:35:00Z"/>
              <w:sz w:val="26"/>
              <w:szCs w:val="18"/>
            </w:rPr>
          </w:rPrChange>
        </w:rPr>
      </w:pPr>
      <w:del w:id="14384" w:author="UCO BANK" w:date="2020-11-06T15:35:00Z">
        <w:r w:rsidRPr="00FD4258">
          <w:rPr>
            <w:rFonts w:ascii="Century Gothic" w:hAnsi="Century Gothic"/>
            <w:sz w:val="18"/>
            <w:szCs w:val="18"/>
            <w:rPrChange w:id="14385" w:author="UCOGAD" w:date="2015-09-22T12:00:00Z">
              <w:rPr>
                <w:rFonts w:cs="Times New Roman"/>
                <w:color w:val="0000FF"/>
                <w:sz w:val="26"/>
                <w:szCs w:val="18"/>
                <w:u w:val="single"/>
                <w:vertAlign w:val="superscript"/>
              </w:rPr>
            </w:rPrChange>
          </w:rPr>
          <w:delText>Changes and supplements as well as termination notices need to be made in writing. Side agreements have not been made.</w:delText>
        </w:r>
      </w:del>
    </w:p>
    <w:p w:rsidR="00765A28" w:rsidRPr="00765A28" w:rsidDel="003E7074" w:rsidRDefault="00765A28" w:rsidP="002347A7">
      <w:pPr>
        <w:widowControl w:val="0"/>
        <w:numPr>
          <w:ins w:id="14386" w:author="UCOGAD" w:date="2015-09-22T13:23:00Z"/>
        </w:numPr>
        <w:tabs>
          <w:tab w:val="left" w:pos="1418"/>
        </w:tabs>
        <w:autoSpaceDE w:val="0"/>
        <w:autoSpaceDN w:val="0"/>
        <w:adjustRightInd w:val="0"/>
        <w:spacing w:after="240"/>
        <w:rPr>
          <w:del w:id="14387" w:author="UCO BANK" w:date="2020-11-06T15:35:00Z"/>
          <w:rFonts w:ascii="Century Gothic" w:hAnsi="Century Gothic"/>
          <w:sz w:val="18"/>
          <w:szCs w:val="18"/>
          <w:rPrChange w:id="14388" w:author="Unknown">
            <w:rPr>
              <w:del w:id="14389" w:author="UCO BANK" w:date="2020-11-06T15:35:00Z"/>
              <w:sz w:val="26"/>
              <w:szCs w:val="18"/>
            </w:rPr>
          </w:rPrChange>
        </w:rPr>
      </w:pPr>
    </w:p>
    <w:p w:rsidR="00765A28" w:rsidRPr="00765A28" w:rsidDel="003E7074" w:rsidRDefault="00FD4258" w:rsidP="002347A7">
      <w:pPr>
        <w:widowControl w:val="0"/>
        <w:numPr>
          <w:ins w:id="14390" w:author="UCOGAD" w:date="2015-09-22T13:23:00Z"/>
        </w:numPr>
        <w:tabs>
          <w:tab w:val="left" w:pos="1418"/>
        </w:tabs>
        <w:autoSpaceDE w:val="0"/>
        <w:autoSpaceDN w:val="0"/>
        <w:adjustRightInd w:val="0"/>
        <w:spacing w:after="240"/>
        <w:rPr>
          <w:del w:id="14391" w:author="UCO BANK" w:date="2020-11-06T15:35:00Z"/>
          <w:rFonts w:ascii="Century Gothic" w:hAnsi="Century Gothic"/>
          <w:sz w:val="18"/>
          <w:szCs w:val="18"/>
          <w:rPrChange w:id="14392" w:author="Unknown">
            <w:rPr>
              <w:del w:id="14393" w:author="UCO BANK" w:date="2020-11-06T15:35:00Z"/>
              <w:sz w:val="26"/>
              <w:szCs w:val="18"/>
            </w:rPr>
          </w:rPrChange>
        </w:rPr>
      </w:pPr>
      <w:del w:id="14394" w:author="UCO BANK" w:date="2020-11-06T15:35:00Z">
        <w:r w:rsidRPr="00FD4258">
          <w:rPr>
            <w:rFonts w:ascii="Century Gothic" w:hAnsi="Century Gothic"/>
            <w:sz w:val="18"/>
            <w:szCs w:val="18"/>
            <w:rPrChange w:id="14395" w:author="UCOGAD" w:date="2015-09-22T12:00:00Z">
              <w:rPr>
                <w:rFonts w:cs="Times New Roman"/>
                <w:color w:val="0000FF"/>
                <w:sz w:val="26"/>
                <w:szCs w:val="18"/>
                <w:u w:val="single"/>
                <w:vertAlign w:val="superscript"/>
              </w:rPr>
            </w:rPrChange>
          </w:rPr>
          <w:delText>If the Contractor is partnership or a consortium, this agreement must be signed by all partners or consortium members.</w:delText>
        </w:r>
      </w:del>
    </w:p>
    <w:p w:rsidR="00765A28" w:rsidRPr="00765A28" w:rsidDel="003E7074" w:rsidRDefault="00FD4258" w:rsidP="002347A7">
      <w:pPr>
        <w:widowControl w:val="0"/>
        <w:numPr>
          <w:ins w:id="14396" w:author="UCOGAD" w:date="2015-09-22T13:23:00Z"/>
        </w:numPr>
        <w:tabs>
          <w:tab w:val="left" w:pos="1418"/>
        </w:tabs>
        <w:autoSpaceDE w:val="0"/>
        <w:autoSpaceDN w:val="0"/>
        <w:adjustRightInd w:val="0"/>
        <w:spacing w:after="240"/>
        <w:rPr>
          <w:del w:id="14397" w:author="UCO BANK" w:date="2020-11-06T15:35:00Z"/>
          <w:rFonts w:ascii="Century Gothic" w:hAnsi="Century Gothic"/>
          <w:sz w:val="18"/>
          <w:szCs w:val="18"/>
          <w:rPrChange w:id="14398" w:author="Unknown">
            <w:rPr>
              <w:del w:id="14399" w:author="UCO BANK" w:date="2020-11-06T15:35:00Z"/>
              <w:sz w:val="26"/>
              <w:szCs w:val="18"/>
            </w:rPr>
          </w:rPrChange>
        </w:rPr>
      </w:pPr>
      <w:del w:id="14400" w:author="UCO BANK" w:date="2020-11-06T15:35:00Z">
        <w:r w:rsidRPr="00FD4258">
          <w:rPr>
            <w:rFonts w:ascii="Century Gothic" w:hAnsi="Century Gothic"/>
            <w:sz w:val="18"/>
            <w:szCs w:val="18"/>
            <w:rPrChange w:id="14401" w:author="UCOGAD" w:date="2015-09-22T12:00:00Z">
              <w:rPr>
                <w:rFonts w:cs="Times New Roman"/>
                <w:color w:val="0000FF"/>
                <w:sz w:val="26"/>
                <w:szCs w:val="18"/>
                <w:u w:val="single"/>
                <w:vertAlign w:val="superscript"/>
              </w:rPr>
            </w:rPrChange>
          </w:rPr>
          <w:delText>Should one or several provisions of this agreement turn out to be invalid, the remainder of this agreement remains valid.  In this case, the parties will strive to come to an agreement to their original intensions.</w:delText>
        </w:r>
      </w:del>
    </w:p>
    <w:p w:rsidR="00765A28" w:rsidRPr="00765A28" w:rsidDel="003E7074" w:rsidRDefault="00FD4258" w:rsidP="002347A7">
      <w:pPr>
        <w:widowControl w:val="0"/>
        <w:numPr>
          <w:ins w:id="14402" w:author="UCOGAD" w:date="2015-09-22T13:23:00Z"/>
        </w:numPr>
        <w:tabs>
          <w:tab w:val="left" w:pos="1418"/>
        </w:tabs>
        <w:autoSpaceDE w:val="0"/>
        <w:autoSpaceDN w:val="0"/>
        <w:adjustRightInd w:val="0"/>
        <w:spacing w:after="240"/>
        <w:rPr>
          <w:del w:id="14403" w:author="UCO BANK" w:date="2020-11-06T15:35:00Z"/>
          <w:rFonts w:ascii="Century Gothic" w:hAnsi="Century Gothic"/>
          <w:sz w:val="18"/>
          <w:szCs w:val="18"/>
          <w:rPrChange w:id="14404" w:author="Unknown">
            <w:rPr>
              <w:del w:id="14405" w:author="UCO BANK" w:date="2020-11-06T15:35:00Z"/>
              <w:sz w:val="26"/>
              <w:szCs w:val="18"/>
            </w:rPr>
          </w:rPrChange>
        </w:rPr>
      </w:pPr>
      <w:del w:id="14406" w:author="UCO BANK" w:date="2020-11-06T15:35:00Z">
        <w:r w:rsidRPr="00FD4258">
          <w:rPr>
            <w:rFonts w:ascii="Century Gothic" w:hAnsi="Century Gothic"/>
            <w:sz w:val="18"/>
            <w:szCs w:val="18"/>
            <w:rPrChange w:id="14407" w:author="UCOGAD" w:date="2015-09-22T12:00:00Z">
              <w:rPr>
                <w:rFonts w:cs="Times New Roman"/>
                <w:color w:val="0000FF"/>
                <w:sz w:val="26"/>
                <w:szCs w:val="18"/>
                <w:u w:val="single"/>
                <w:vertAlign w:val="superscript"/>
              </w:rPr>
            </w:rPrChange>
          </w:rPr>
          <w:delText>___________________________</w:delText>
        </w:r>
      </w:del>
    </w:p>
    <w:p w:rsidR="00765A28" w:rsidRPr="00765A28" w:rsidDel="003E7074" w:rsidRDefault="00FD4258" w:rsidP="002347A7">
      <w:pPr>
        <w:widowControl w:val="0"/>
        <w:numPr>
          <w:ins w:id="14408" w:author="UCOGAD" w:date="2015-09-22T13:23:00Z"/>
        </w:numPr>
        <w:tabs>
          <w:tab w:val="left" w:pos="1418"/>
        </w:tabs>
        <w:autoSpaceDE w:val="0"/>
        <w:autoSpaceDN w:val="0"/>
        <w:adjustRightInd w:val="0"/>
        <w:spacing w:after="240"/>
        <w:rPr>
          <w:del w:id="14409" w:author="UCO BANK" w:date="2020-11-06T15:35:00Z"/>
          <w:rFonts w:ascii="Century Gothic" w:hAnsi="Century Gothic"/>
          <w:sz w:val="18"/>
          <w:szCs w:val="18"/>
          <w:rPrChange w:id="14410" w:author="Unknown">
            <w:rPr>
              <w:del w:id="14411" w:author="UCO BANK" w:date="2020-11-06T15:35:00Z"/>
              <w:sz w:val="26"/>
              <w:szCs w:val="18"/>
            </w:rPr>
          </w:rPrChange>
        </w:rPr>
      </w:pPr>
      <w:del w:id="14412" w:author="UCO BANK" w:date="2020-11-06T15:35:00Z">
        <w:r w:rsidRPr="00FD4258">
          <w:rPr>
            <w:rFonts w:ascii="Century Gothic" w:hAnsi="Century Gothic"/>
            <w:sz w:val="18"/>
            <w:szCs w:val="18"/>
            <w:rPrChange w:id="14413" w:author="UCOGAD" w:date="2015-09-22T12:00:00Z">
              <w:rPr>
                <w:rFonts w:cs="Times New Roman"/>
                <w:color w:val="0000FF"/>
                <w:sz w:val="26"/>
                <w:szCs w:val="18"/>
                <w:u w:val="single"/>
                <w:vertAlign w:val="superscript"/>
              </w:rPr>
            </w:rPrChange>
          </w:rPr>
          <w:delText>(For &amp; on behalf of the Principal)                     (For &amp; On behalf of Bidder/Contractor)</w:delText>
        </w:r>
      </w:del>
    </w:p>
    <w:p w:rsidR="00765A28" w:rsidRPr="00765A28" w:rsidDel="003E7074" w:rsidRDefault="00FD4258" w:rsidP="002347A7">
      <w:pPr>
        <w:widowControl w:val="0"/>
        <w:numPr>
          <w:ins w:id="14414" w:author="UCOGAD" w:date="2015-09-22T13:23:00Z"/>
        </w:numPr>
        <w:tabs>
          <w:tab w:val="left" w:pos="1418"/>
        </w:tabs>
        <w:autoSpaceDE w:val="0"/>
        <w:autoSpaceDN w:val="0"/>
        <w:adjustRightInd w:val="0"/>
        <w:spacing w:after="240"/>
        <w:rPr>
          <w:del w:id="14415" w:author="UCO BANK" w:date="2020-11-06T15:35:00Z"/>
          <w:rFonts w:ascii="Century Gothic" w:hAnsi="Century Gothic"/>
          <w:sz w:val="18"/>
          <w:szCs w:val="18"/>
          <w:rPrChange w:id="14416" w:author="Unknown">
            <w:rPr>
              <w:del w:id="14417" w:author="UCO BANK" w:date="2020-11-06T15:35:00Z"/>
              <w:sz w:val="26"/>
              <w:szCs w:val="18"/>
            </w:rPr>
          </w:rPrChange>
        </w:rPr>
      </w:pPr>
      <w:del w:id="14418" w:author="UCO BANK" w:date="2020-11-06T15:35:00Z">
        <w:r w:rsidRPr="00FD4258">
          <w:rPr>
            <w:rFonts w:ascii="Century Gothic" w:hAnsi="Century Gothic"/>
            <w:sz w:val="18"/>
            <w:szCs w:val="18"/>
            <w:rPrChange w:id="14419" w:author="UCOGAD" w:date="2015-09-22T12:00:00Z">
              <w:rPr>
                <w:rFonts w:cs="Times New Roman"/>
                <w:color w:val="0000FF"/>
                <w:sz w:val="26"/>
                <w:szCs w:val="18"/>
                <w:u w:val="single"/>
                <w:vertAlign w:val="superscript"/>
              </w:rPr>
            </w:rPrChange>
          </w:rPr>
          <w:delText>(Office Seal)                                                                       (Office Seal)</w:delText>
        </w:r>
      </w:del>
    </w:p>
    <w:p w:rsidR="00765A28" w:rsidRPr="00765A28" w:rsidDel="003E7074" w:rsidRDefault="00FD4258" w:rsidP="002347A7">
      <w:pPr>
        <w:widowControl w:val="0"/>
        <w:numPr>
          <w:ins w:id="14420" w:author="UCOGAD" w:date="2015-09-22T13:23:00Z"/>
        </w:numPr>
        <w:tabs>
          <w:tab w:val="left" w:pos="1418"/>
        </w:tabs>
        <w:autoSpaceDE w:val="0"/>
        <w:autoSpaceDN w:val="0"/>
        <w:adjustRightInd w:val="0"/>
        <w:spacing w:after="240"/>
        <w:rPr>
          <w:del w:id="14421" w:author="UCO BANK" w:date="2020-11-06T15:35:00Z"/>
          <w:rFonts w:ascii="Century Gothic" w:hAnsi="Century Gothic"/>
          <w:sz w:val="18"/>
          <w:szCs w:val="18"/>
          <w:rPrChange w:id="14422" w:author="Unknown">
            <w:rPr>
              <w:del w:id="14423" w:author="UCO BANK" w:date="2020-11-06T15:35:00Z"/>
              <w:sz w:val="26"/>
              <w:szCs w:val="18"/>
            </w:rPr>
          </w:rPrChange>
        </w:rPr>
      </w:pPr>
      <w:del w:id="14424" w:author="UCO BANK" w:date="2020-11-06T15:35:00Z">
        <w:r w:rsidRPr="00FD4258">
          <w:rPr>
            <w:rFonts w:ascii="Century Gothic" w:hAnsi="Century Gothic"/>
            <w:sz w:val="18"/>
            <w:szCs w:val="18"/>
            <w:rPrChange w:id="14425" w:author="UCOGAD" w:date="2015-09-22T12:00:00Z">
              <w:rPr>
                <w:rFonts w:cs="Times New Roman"/>
                <w:color w:val="0000FF"/>
                <w:sz w:val="26"/>
                <w:szCs w:val="18"/>
                <w:u w:val="single"/>
                <w:vertAlign w:val="superscript"/>
              </w:rPr>
            </w:rPrChange>
          </w:rPr>
          <w:delText>Place____________                                                         Place____________</w:delText>
        </w:r>
      </w:del>
    </w:p>
    <w:p w:rsidR="00765A28" w:rsidRPr="00765A28" w:rsidDel="003E7074" w:rsidRDefault="00765A28" w:rsidP="002347A7">
      <w:pPr>
        <w:widowControl w:val="0"/>
        <w:numPr>
          <w:ins w:id="14426" w:author="UCOGAD" w:date="2015-09-22T13:23:00Z"/>
        </w:numPr>
        <w:tabs>
          <w:tab w:val="left" w:pos="1418"/>
        </w:tabs>
        <w:autoSpaceDE w:val="0"/>
        <w:autoSpaceDN w:val="0"/>
        <w:adjustRightInd w:val="0"/>
        <w:spacing w:after="240"/>
        <w:rPr>
          <w:del w:id="14427" w:author="UCO BANK" w:date="2020-11-06T15:35:00Z"/>
          <w:rFonts w:ascii="Century Gothic" w:hAnsi="Century Gothic"/>
          <w:sz w:val="18"/>
          <w:szCs w:val="18"/>
          <w:rPrChange w:id="14428" w:author="Unknown">
            <w:rPr>
              <w:del w:id="14429" w:author="UCO BANK" w:date="2020-11-06T15:35:00Z"/>
              <w:sz w:val="26"/>
              <w:szCs w:val="18"/>
            </w:rPr>
          </w:rPrChange>
        </w:rPr>
      </w:pPr>
    </w:p>
    <w:p w:rsidR="00765A28" w:rsidRPr="00765A28" w:rsidDel="003E7074" w:rsidRDefault="00FD4258" w:rsidP="002347A7">
      <w:pPr>
        <w:widowControl w:val="0"/>
        <w:numPr>
          <w:ins w:id="14430" w:author="UCOGAD" w:date="2015-09-22T13:23:00Z"/>
        </w:numPr>
        <w:tabs>
          <w:tab w:val="left" w:pos="1418"/>
        </w:tabs>
        <w:autoSpaceDE w:val="0"/>
        <w:autoSpaceDN w:val="0"/>
        <w:adjustRightInd w:val="0"/>
        <w:spacing w:after="240"/>
        <w:rPr>
          <w:del w:id="14431" w:author="UCO BANK" w:date="2020-11-06T15:35:00Z"/>
          <w:rFonts w:ascii="Century Gothic" w:hAnsi="Century Gothic"/>
          <w:sz w:val="18"/>
          <w:szCs w:val="18"/>
          <w:rPrChange w:id="14432" w:author="Unknown">
            <w:rPr>
              <w:del w:id="14433" w:author="UCO BANK" w:date="2020-11-06T15:35:00Z"/>
              <w:sz w:val="26"/>
              <w:szCs w:val="18"/>
            </w:rPr>
          </w:rPrChange>
        </w:rPr>
      </w:pPr>
      <w:del w:id="14434" w:author="UCO BANK" w:date="2020-11-06T15:35:00Z">
        <w:r w:rsidRPr="00FD4258">
          <w:rPr>
            <w:rFonts w:ascii="Century Gothic" w:hAnsi="Century Gothic"/>
            <w:sz w:val="18"/>
            <w:szCs w:val="18"/>
            <w:rPrChange w:id="14435" w:author="UCOGAD" w:date="2015-09-22T12:00:00Z">
              <w:rPr>
                <w:rFonts w:cs="Times New Roman"/>
                <w:color w:val="0000FF"/>
                <w:sz w:val="26"/>
                <w:szCs w:val="18"/>
                <w:u w:val="single"/>
                <w:vertAlign w:val="superscript"/>
              </w:rPr>
            </w:rPrChange>
          </w:rPr>
          <w:delText>Date____________                                                       Date____________</w:delText>
        </w:r>
      </w:del>
    </w:p>
    <w:p w:rsidR="00765A28" w:rsidRPr="00765A28" w:rsidDel="003E7074" w:rsidRDefault="00FD4258" w:rsidP="002347A7">
      <w:pPr>
        <w:widowControl w:val="0"/>
        <w:numPr>
          <w:ins w:id="14436" w:author="UCOGAD" w:date="2015-09-22T13:23:00Z"/>
        </w:numPr>
        <w:tabs>
          <w:tab w:val="left" w:pos="1418"/>
        </w:tabs>
        <w:autoSpaceDE w:val="0"/>
        <w:autoSpaceDN w:val="0"/>
        <w:adjustRightInd w:val="0"/>
        <w:spacing w:after="240"/>
        <w:rPr>
          <w:del w:id="14437" w:author="UCO BANK" w:date="2020-11-06T15:35:00Z"/>
          <w:rFonts w:ascii="Century Gothic" w:hAnsi="Century Gothic"/>
          <w:sz w:val="18"/>
          <w:szCs w:val="18"/>
          <w:rPrChange w:id="14438" w:author="Unknown">
            <w:rPr>
              <w:del w:id="14439" w:author="UCO BANK" w:date="2020-11-06T15:35:00Z"/>
              <w:sz w:val="26"/>
              <w:szCs w:val="18"/>
            </w:rPr>
          </w:rPrChange>
        </w:rPr>
      </w:pPr>
      <w:del w:id="14440" w:author="UCO BANK" w:date="2020-11-06T15:35:00Z">
        <w:r w:rsidRPr="00FD4258">
          <w:rPr>
            <w:rFonts w:ascii="Century Gothic" w:hAnsi="Century Gothic"/>
            <w:sz w:val="18"/>
            <w:szCs w:val="18"/>
            <w:rPrChange w:id="14441" w:author="UCOGAD" w:date="2015-09-22T12:00:00Z">
              <w:rPr>
                <w:rFonts w:cs="Times New Roman"/>
                <w:color w:val="0000FF"/>
                <w:sz w:val="26"/>
                <w:szCs w:val="18"/>
                <w:u w:val="single"/>
                <w:vertAlign w:val="superscript"/>
              </w:rPr>
            </w:rPrChange>
          </w:rPr>
          <w:delText xml:space="preserve"> </w:delText>
        </w:r>
      </w:del>
    </w:p>
    <w:p w:rsidR="00765A28" w:rsidRPr="00765A28" w:rsidDel="003E7074" w:rsidRDefault="00FD4258" w:rsidP="002347A7">
      <w:pPr>
        <w:widowControl w:val="0"/>
        <w:numPr>
          <w:ins w:id="14442" w:author="UCOGAD" w:date="2015-09-22T13:23:00Z"/>
        </w:numPr>
        <w:tabs>
          <w:tab w:val="left" w:pos="1418"/>
        </w:tabs>
        <w:autoSpaceDE w:val="0"/>
        <w:autoSpaceDN w:val="0"/>
        <w:adjustRightInd w:val="0"/>
        <w:spacing w:after="240"/>
        <w:rPr>
          <w:ins w:id="14443" w:author="Soumyaray" w:date="2015-09-05T12:43:00Z"/>
          <w:del w:id="14444" w:author="UCO BANK" w:date="2020-11-06T15:35:00Z"/>
          <w:rFonts w:ascii="Century Gothic" w:hAnsi="Century Gothic"/>
          <w:sz w:val="18"/>
          <w:szCs w:val="18"/>
          <w:rPrChange w:id="14445" w:author="Unknown">
            <w:rPr>
              <w:ins w:id="14446" w:author="Soumyaray" w:date="2015-09-05T12:43:00Z"/>
              <w:del w:id="14447" w:author="UCO BANK" w:date="2020-11-06T15:35:00Z"/>
              <w:sz w:val="26"/>
              <w:szCs w:val="18"/>
            </w:rPr>
          </w:rPrChange>
        </w:rPr>
      </w:pPr>
      <w:del w:id="14448" w:author="UCO BANK" w:date="2020-11-06T15:35:00Z">
        <w:r w:rsidRPr="00FD4258">
          <w:rPr>
            <w:rFonts w:ascii="Century Gothic" w:hAnsi="Century Gothic"/>
            <w:sz w:val="18"/>
            <w:szCs w:val="18"/>
            <w:rPrChange w:id="14449" w:author="UCOGAD" w:date="2015-09-22T12:00:00Z">
              <w:rPr>
                <w:rFonts w:cs="Times New Roman"/>
                <w:color w:val="0000FF"/>
                <w:sz w:val="26"/>
                <w:szCs w:val="18"/>
                <w:u w:val="single"/>
                <w:vertAlign w:val="superscript"/>
              </w:rPr>
            </w:rPrChange>
          </w:rPr>
          <w:delText>Witness  : (Name &amp; Address)</w:delText>
        </w:r>
        <w:r w:rsidR="00765A28" w:rsidDel="003E7074">
          <w:rPr>
            <w:rFonts w:ascii="Century Gothic" w:hAnsi="Century Gothic"/>
            <w:sz w:val="18"/>
            <w:szCs w:val="18"/>
          </w:rPr>
          <w:tab/>
        </w:r>
        <w:r w:rsidRPr="00FD4258">
          <w:rPr>
            <w:rFonts w:ascii="Century Gothic" w:hAnsi="Century Gothic"/>
            <w:sz w:val="18"/>
            <w:szCs w:val="18"/>
            <w:rPrChange w:id="14450" w:author="UCOGAD" w:date="2015-09-22T12:00:00Z">
              <w:rPr>
                <w:rFonts w:cs="Times New Roman"/>
                <w:color w:val="0000FF"/>
                <w:sz w:val="26"/>
                <w:szCs w:val="18"/>
                <w:u w:val="single"/>
                <w:vertAlign w:val="superscript"/>
              </w:rPr>
            </w:rPrChange>
          </w:rPr>
          <w:delText xml:space="preserve">                             Witness  : (Name &amp; Address)</w:delText>
        </w:r>
      </w:del>
      <w:ins w:id="14451" w:author="Soumyaray" w:date="2015-09-05T12:43:00Z">
        <w:del w:id="14452" w:author="UCO BANK" w:date="2020-11-06T15:35:00Z">
          <w:r w:rsidRPr="00FD4258">
            <w:rPr>
              <w:rFonts w:ascii="Century Gothic" w:hAnsi="Century Gothic" w:cs="Calibri"/>
              <w:b/>
              <w:bCs/>
              <w:sz w:val="18"/>
              <w:szCs w:val="18"/>
              <w:rPrChange w:id="14453" w:author="UCOGAD" w:date="2015-09-22T12:00:00Z">
                <w:rPr>
                  <w:rFonts w:cs="Calibri"/>
                  <w:b/>
                  <w:bCs/>
                  <w:color w:val="0000FF"/>
                  <w:sz w:val="26"/>
                  <w:szCs w:val="18"/>
                  <w:u w:val="single"/>
                  <w:vertAlign w:val="superscript"/>
                </w:rPr>
              </w:rPrChange>
            </w:rPr>
            <w:delText>COVERING LETTER FOR SUBMISSION OF TENDER</w:delText>
          </w:r>
        </w:del>
      </w:ins>
    </w:p>
    <w:p w:rsidR="00765A28" w:rsidRPr="00765A28" w:rsidDel="003E7074" w:rsidRDefault="00FD4258" w:rsidP="002347A7">
      <w:pPr>
        <w:widowControl w:val="0"/>
        <w:numPr>
          <w:ins w:id="14454" w:author="UCOGAD" w:date="2015-09-22T13:23:00Z"/>
        </w:numPr>
        <w:tabs>
          <w:tab w:val="left" w:pos="1418"/>
        </w:tabs>
        <w:autoSpaceDE w:val="0"/>
        <w:autoSpaceDN w:val="0"/>
        <w:adjustRightInd w:val="0"/>
        <w:spacing w:after="240"/>
        <w:rPr>
          <w:ins w:id="14455" w:author="Soumyaray" w:date="2015-09-05T12:43:00Z"/>
          <w:del w:id="14456" w:author="UCO BANK" w:date="2020-11-06T15:35:00Z"/>
          <w:rFonts w:ascii="Century Gothic" w:hAnsi="Century Gothic" w:cs="Times New Roman"/>
          <w:sz w:val="18"/>
          <w:szCs w:val="18"/>
          <w:rPrChange w:id="14457" w:author="Unknown">
            <w:rPr>
              <w:ins w:id="14458" w:author="Soumyaray" w:date="2015-09-05T12:43:00Z"/>
              <w:del w:id="14459" w:author="UCO BANK" w:date="2020-11-06T15:35:00Z"/>
              <w:rFonts w:cs="Times New Roman"/>
              <w:sz w:val="26"/>
              <w:szCs w:val="18"/>
            </w:rPr>
          </w:rPrChange>
        </w:rPr>
      </w:pPr>
      <w:ins w:id="14460" w:author="Soumyaray" w:date="2015-09-05T12:43:00Z">
        <w:del w:id="14461" w:author="UCO BANK" w:date="2020-11-06T15:35:00Z">
          <w:r w:rsidRPr="00FD4258">
            <w:rPr>
              <w:rFonts w:ascii="Century Gothic" w:hAnsi="Century Gothic" w:cs="Calibri"/>
              <w:sz w:val="18"/>
              <w:szCs w:val="18"/>
              <w:rPrChange w:id="14462" w:author="UCOGAD" w:date="2015-09-22T12:00:00Z">
                <w:rPr>
                  <w:rFonts w:cs="Calibri"/>
                  <w:color w:val="0000FF"/>
                  <w:sz w:val="26"/>
                  <w:szCs w:val="18"/>
                  <w:u w:val="single"/>
                  <w:vertAlign w:val="superscript"/>
                </w:rPr>
              </w:rPrChange>
            </w:rPr>
            <w:delText>To</w:delText>
          </w:r>
        </w:del>
      </w:ins>
    </w:p>
    <w:p w:rsidR="00765A28" w:rsidRPr="00765A28" w:rsidDel="003E7074" w:rsidRDefault="00FD4258" w:rsidP="002347A7">
      <w:pPr>
        <w:widowControl w:val="0"/>
        <w:numPr>
          <w:ins w:id="14463" w:author="UCOGAD" w:date="2015-09-22T13:23:00Z"/>
        </w:numPr>
        <w:tabs>
          <w:tab w:val="left" w:pos="1418"/>
        </w:tabs>
        <w:autoSpaceDE w:val="0"/>
        <w:autoSpaceDN w:val="0"/>
        <w:adjustRightInd w:val="0"/>
        <w:spacing w:after="240"/>
        <w:rPr>
          <w:ins w:id="14464" w:author="Soumyaray" w:date="2015-09-05T12:43:00Z"/>
          <w:del w:id="14465" w:author="UCO BANK" w:date="2020-11-06T15:35:00Z"/>
          <w:rFonts w:ascii="Century Gothic" w:hAnsi="Century Gothic" w:cs="Times New Roman"/>
          <w:sz w:val="18"/>
          <w:szCs w:val="18"/>
          <w:rPrChange w:id="14466" w:author="Unknown">
            <w:rPr>
              <w:ins w:id="14467" w:author="Soumyaray" w:date="2015-09-05T12:43:00Z"/>
              <w:del w:id="14468" w:author="UCO BANK" w:date="2020-11-06T15:35:00Z"/>
              <w:rFonts w:cs="Times New Roman"/>
              <w:sz w:val="26"/>
              <w:szCs w:val="18"/>
            </w:rPr>
          </w:rPrChange>
        </w:rPr>
      </w:pPr>
      <w:ins w:id="14469" w:author="Soumyaray" w:date="2015-09-05T12:43:00Z">
        <w:del w:id="14470" w:author="UCO BANK" w:date="2020-11-06T15:35:00Z">
          <w:r w:rsidRPr="00FD4258">
            <w:rPr>
              <w:rFonts w:ascii="Century Gothic" w:hAnsi="Century Gothic" w:cs="Calibri"/>
              <w:sz w:val="18"/>
              <w:szCs w:val="18"/>
              <w:rPrChange w:id="14471" w:author="UCOGAD" w:date="2015-09-22T12:00:00Z">
                <w:rPr>
                  <w:rFonts w:cs="Calibri"/>
                  <w:color w:val="0000FF"/>
                  <w:sz w:val="26"/>
                  <w:szCs w:val="18"/>
                  <w:u w:val="single"/>
                  <w:vertAlign w:val="superscript"/>
                </w:rPr>
              </w:rPrChange>
            </w:rPr>
            <w:delText>The Chief Manager</w:delText>
          </w:r>
        </w:del>
      </w:ins>
    </w:p>
    <w:p w:rsidR="00765A28" w:rsidRPr="00765A28" w:rsidDel="003E7074" w:rsidRDefault="00FD4258" w:rsidP="002347A7">
      <w:pPr>
        <w:widowControl w:val="0"/>
        <w:numPr>
          <w:ins w:id="14472" w:author="UCOGAD" w:date="2015-09-22T13:23:00Z"/>
        </w:numPr>
        <w:tabs>
          <w:tab w:val="left" w:pos="1418"/>
        </w:tabs>
        <w:autoSpaceDE w:val="0"/>
        <w:autoSpaceDN w:val="0"/>
        <w:adjustRightInd w:val="0"/>
        <w:spacing w:after="240"/>
        <w:rPr>
          <w:ins w:id="14473" w:author="Soumyaray" w:date="2015-09-05T12:43:00Z"/>
          <w:del w:id="14474" w:author="UCO BANK" w:date="2020-11-06T15:35:00Z"/>
          <w:rFonts w:ascii="Century Gothic" w:hAnsi="Century Gothic" w:cs="Calibri"/>
          <w:sz w:val="18"/>
          <w:szCs w:val="18"/>
          <w:rPrChange w:id="14475" w:author="Unknown">
            <w:rPr>
              <w:ins w:id="14476" w:author="Soumyaray" w:date="2015-09-05T12:43:00Z"/>
              <w:del w:id="14477" w:author="UCO BANK" w:date="2020-11-06T15:35:00Z"/>
              <w:rFonts w:cs="Calibri"/>
              <w:sz w:val="26"/>
              <w:szCs w:val="18"/>
            </w:rPr>
          </w:rPrChange>
        </w:rPr>
      </w:pPr>
      <w:ins w:id="14478" w:author="Soumyaray" w:date="2015-09-05T12:43:00Z">
        <w:del w:id="14479" w:author="UCO BANK" w:date="2020-11-06T15:35:00Z">
          <w:r w:rsidRPr="00FD4258">
            <w:rPr>
              <w:rFonts w:ascii="Century Gothic" w:hAnsi="Century Gothic" w:cs="Calibri"/>
              <w:sz w:val="18"/>
              <w:szCs w:val="18"/>
              <w:rPrChange w:id="14480" w:author="UCOGAD" w:date="2015-09-22T12:00:00Z">
                <w:rPr>
                  <w:rFonts w:cs="Calibri"/>
                  <w:color w:val="0000FF"/>
                  <w:sz w:val="26"/>
                  <w:szCs w:val="18"/>
                  <w:u w:val="single"/>
                  <w:vertAlign w:val="superscript"/>
                </w:rPr>
              </w:rPrChange>
            </w:rPr>
            <w:delText>UCO Bank</w:delText>
          </w:r>
        </w:del>
      </w:ins>
    </w:p>
    <w:p w:rsidR="00765A28" w:rsidRPr="00765A28" w:rsidDel="003E7074" w:rsidRDefault="00FD4258" w:rsidP="002347A7">
      <w:pPr>
        <w:widowControl w:val="0"/>
        <w:numPr>
          <w:ins w:id="14481" w:author="UCOGAD" w:date="2015-09-22T13:23:00Z"/>
        </w:numPr>
        <w:tabs>
          <w:tab w:val="left" w:pos="1418"/>
        </w:tabs>
        <w:autoSpaceDE w:val="0"/>
        <w:autoSpaceDN w:val="0"/>
        <w:adjustRightInd w:val="0"/>
        <w:spacing w:after="240"/>
        <w:rPr>
          <w:ins w:id="14482" w:author="Soumyaray" w:date="2015-09-05T12:43:00Z"/>
          <w:del w:id="14483" w:author="UCO BANK" w:date="2020-11-06T15:35:00Z"/>
          <w:rFonts w:ascii="Century Gothic" w:hAnsi="Century Gothic" w:cs="Calibri"/>
          <w:sz w:val="18"/>
          <w:szCs w:val="18"/>
          <w:rPrChange w:id="14484" w:author="Unknown">
            <w:rPr>
              <w:ins w:id="14485" w:author="Soumyaray" w:date="2015-09-05T12:43:00Z"/>
              <w:del w:id="14486" w:author="UCO BANK" w:date="2020-11-06T15:35:00Z"/>
              <w:rFonts w:cs="Calibri"/>
              <w:sz w:val="26"/>
              <w:szCs w:val="18"/>
            </w:rPr>
          </w:rPrChange>
        </w:rPr>
      </w:pPr>
      <w:ins w:id="14487" w:author="Soumyaray" w:date="2015-09-05T12:43:00Z">
        <w:del w:id="14488" w:author="UCO BANK" w:date="2020-11-06T15:35:00Z">
          <w:r w:rsidRPr="00FD4258">
            <w:rPr>
              <w:rFonts w:ascii="Century Gothic" w:hAnsi="Century Gothic" w:cs="Calibri"/>
              <w:sz w:val="18"/>
              <w:szCs w:val="18"/>
              <w:rPrChange w:id="14489" w:author="UCOGAD" w:date="2015-09-22T12:00:00Z">
                <w:rPr>
                  <w:rFonts w:cs="Calibri"/>
                  <w:color w:val="0000FF"/>
                  <w:sz w:val="26"/>
                  <w:szCs w:val="18"/>
                  <w:u w:val="single"/>
                  <w:vertAlign w:val="superscript"/>
                </w:rPr>
              </w:rPrChange>
            </w:rPr>
            <w:delText>General Administration Department</w:delText>
          </w:r>
        </w:del>
      </w:ins>
    </w:p>
    <w:p w:rsidR="00765A28" w:rsidRPr="00765A28" w:rsidDel="003E7074" w:rsidRDefault="00FD4258" w:rsidP="002347A7">
      <w:pPr>
        <w:widowControl w:val="0"/>
        <w:numPr>
          <w:ins w:id="14490" w:author="UCOGAD" w:date="2015-09-22T13:23:00Z"/>
        </w:numPr>
        <w:tabs>
          <w:tab w:val="left" w:pos="1418"/>
        </w:tabs>
        <w:autoSpaceDE w:val="0"/>
        <w:autoSpaceDN w:val="0"/>
        <w:adjustRightInd w:val="0"/>
        <w:spacing w:after="240"/>
        <w:rPr>
          <w:ins w:id="14491" w:author="Soumyaray" w:date="2015-09-05T12:43:00Z"/>
          <w:del w:id="14492" w:author="UCO BANK" w:date="2020-11-06T15:35:00Z"/>
          <w:rFonts w:ascii="Century Gothic" w:hAnsi="Century Gothic" w:cs="Times New Roman"/>
          <w:sz w:val="18"/>
          <w:szCs w:val="18"/>
          <w:rPrChange w:id="14493" w:author="Unknown">
            <w:rPr>
              <w:ins w:id="14494" w:author="Soumyaray" w:date="2015-09-05T12:43:00Z"/>
              <w:del w:id="14495" w:author="UCO BANK" w:date="2020-11-06T15:35:00Z"/>
              <w:rFonts w:cs="Times New Roman"/>
              <w:sz w:val="26"/>
              <w:szCs w:val="18"/>
            </w:rPr>
          </w:rPrChange>
        </w:rPr>
      </w:pPr>
      <w:ins w:id="14496" w:author="Soumyaray" w:date="2015-09-05T12:43:00Z">
        <w:del w:id="14497" w:author="UCO BANK" w:date="2020-11-06T15:35:00Z">
          <w:r w:rsidRPr="00FD4258">
            <w:rPr>
              <w:rFonts w:ascii="Century Gothic" w:hAnsi="Century Gothic" w:cs="Calibri"/>
              <w:sz w:val="18"/>
              <w:szCs w:val="18"/>
              <w:rPrChange w:id="14498" w:author="UCOGAD" w:date="2015-09-22T12:00:00Z">
                <w:rPr>
                  <w:rFonts w:cs="Calibri"/>
                  <w:color w:val="0000FF"/>
                  <w:sz w:val="26"/>
                  <w:szCs w:val="18"/>
                  <w:u w:val="single"/>
                  <w:vertAlign w:val="superscript"/>
                </w:rPr>
              </w:rPrChange>
            </w:rPr>
            <w:delText>Head Office</w:delText>
          </w:r>
        </w:del>
      </w:ins>
    </w:p>
    <w:p w:rsidR="00765A28" w:rsidRPr="00765A28" w:rsidDel="003E7074" w:rsidRDefault="00FD4258" w:rsidP="002347A7">
      <w:pPr>
        <w:widowControl w:val="0"/>
        <w:numPr>
          <w:ins w:id="14499" w:author="UCOGAD" w:date="2015-09-22T13:23:00Z"/>
        </w:numPr>
        <w:tabs>
          <w:tab w:val="left" w:pos="1418"/>
        </w:tabs>
        <w:autoSpaceDE w:val="0"/>
        <w:autoSpaceDN w:val="0"/>
        <w:adjustRightInd w:val="0"/>
        <w:spacing w:after="240"/>
        <w:rPr>
          <w:ins w:id="14500" w:author="Soumyaray" w:date="2015-09-05T12:43:00Z"/>
          <w:del w:id="14501" w:author="UCO BANK" w:date="2020-11-06T15:35:00Z"/>
          <w:rFonts w:ascii="Century Gothic" w:hAnsi="Century Gothic" w:cs="Calibri"/>
          <w:sz w:val="18"/>
          <w:szCs w:val="18"/>
          <w:rPrChange w:id="14502" w:author="Unknown">
            <w:rPr>
              <w:ins w:id="14503" w:author="Soumyaray" w:date="2015-09-05T12:43:00Z"/>
              <w:del w:id="14504" w:author="UCO BANK" w:date="2020-11-06T15:35:00Z"/>
              <w:rFonts w:cs="Calibri"/>
              <w:sz w:val="26"/>
              <w:szCs w:val="18"/>
            </w:rPr>
          </w:rPrChange>
        </w:rPr>
      </w:pPr>
      <w:ins w:id="14505" w:author="Soumyaray" w:date="2015-09-05T12:43:00Z">
        <w:del w:id="14506" w:author="UCO BANK" w:date="2020-11-06T15:35:00Z">
          <w:r w:rsidRPr="00FD4258">
            <w:rPr>
              <w:rFonts w:ascii="Century Gothic" w:hAnsi="Century Gothic" w:cs="Calibri"/>
              <w:sz w:val="18"/>
              <w:szCs w:val="18"/>
              <w:rPrChange w:id="14507" w:author="UCOGAD" w:date="2015-09-22T12:00:00Z">
                <w:rPr>
                  <w:rFonts w:cs="Calibri"/>
                  <w:color w:val="0000FF"/>
                  <w:sz w:val="26"/>
                  <w:szCs w:val="18"/>
                  <w:u w:val="single"/>
                  <w:vertAlign w:val="superscript"/>
                </w:rPr>
              </w:rPrChange>
            </w:rPr>
            <w:delText>1A, Russel Street</w:delText>
          </w:r>
        </w:del>
      </w:ins>
    </w:p>
    <w:p w:rsidR="00765A28" w:rsidRPr="00765A28" w:rsidDel="003E7074" w:rsidRDefault="00FD4258" w:rsidP="002347A7">
      <w:pPr>
        <w:widowControl w:val="0"/>
        <w:numPr>
          <w:ins w:id="14508" w:author="UCOGAD" w:date="2015-09-22T13:23:00Z"/>
        </w:numPr>
        <w:tabs>
          <w:tab w:val="left" w:pos="1418"/>
        </w:tabs>
        <w:autoSpaceDE w:val="0"/>
        <w:autoSpaceDN w:val="0"/>
        <w:adjustRightInd w:val="0"/>
        <w:spacing w:after="240"/>
        <w:rPr>
          <w:ins w:id="14509" w:author="Soumyaray" w:date="2015-09-05T12:43:00Z"/>
          <w:del w:id="14510" w:author="UCO BANK" w:date="2020-11-06T15:35:00Z"/>
          <w:rFonts w:ascii="Century Gothic" w:hAnsi="Century Gothic" w:cs="Times New Roman"/>
          <w:sz w:val="18"/>
          <w:szCs w:val="18"/>
          <w:rPrChange w:id="14511" w:author="Unknown">
            <w:rPr>
              <w:ins w:id="14512" w:author="Soumyaray" w:date="2015-09-05T12:43:00Z"/>
              <w:del w:id="14513" w:author="UCO BANK" w:date="2020-11-06T15:35:00Z"/>
              <w:rFonts w:cs="Times New Roman"/>
              <w:sz w:val="26"/>
              <w:szCs w:val="18"/>
            </w:rPr>
          </w:rPrChange>
        </w:rPr>
      </w:pPr>
      <w:ins w:id="14514" w:author="Soumyaray" w:date="2015-09-05T12:43:00Z">
        <w:del w:id="14515" w:author="UCO BANK" w:date="2020-11-06T15:35:00Z">
          <w:r w:rsidRPr="00FD4258">
            <w:rPr>
              <w:rFonts w:ascii="Century Gothic" w:hAnsi="Century Gothic" w:cs="Calibri"/>
              <w:sz w:val="18"/>
              <w:szCs w:val="18"/>
              <w:rPrChange w:id="14516" w:author="UCOGAD" w:date="2015-09-22T12:00:00Z">
                <w:rPr>
                  <w:rFonts w:cs="Calibri"/>
                  <w:color w:val="0000FF"/>
                  <w:sz w:val="26"/>
                  <w:szCs w:val="18"/>
                  <w:u w:val="single"/>
                  <w:vertAlign w:val="superscript"/>
                </w:rPr>
              </w:rPrChange>
            </w:rPr>
            <w:delText>Kolkata-700 001.</w:delText>
          </w:r>
        </w:del>
      </w:ins>
    </w:p>
    <w:p w:rsidR="00765A28" w:rsidRPr="00765A28" w:rsidDel="003E7074" w:rsidRDefault="00FD4258" w:rsidP="002347A7">
      <w:pPr>
        <w:widowControl w:val="0"/>
        <w:numPr>
          <w:ins w:id="14517" w:author="UCOGAD" w:date="2015-09-22T13:23:00Z"/>
        </w:numPr>
        <w:tabs>
          <w:tab w:val="left" w:pos="1418"/>
        </w:tabs>
        <w:autoSpaceDE w:val="0"/>
        <w:autoSpaceDN w:val="0"/>
        <w:adjustRightInd w:val="0"/>
        <w:spacing w:after="240"/>
        <w:rPr>
          <w:ins w:id="14518" w:author="Soumyaray" w:date="2015-09-05T12:43:00Z"/>
          <w:del w:id="14519" w:author="UCO BANK" w:date="2020-11-06T15:35:00Z"/>
          <w:rFonts w:ascii="Century Gothic" w:hAnsi="Century Gothic" w:cs="Calibri"/>
          <w:sz w:val="18"/>
          <w:szCs w:val="18"/>
          <w:rPrChange w:id="14520" w:author="Unknown">
            <w:rPr>
              <w:ins w:id="14521" w:author="Soumyaray" w:date="2015-09-05T12:43:00Z"/>
              <w:del w:id="14522" w:author="UCO BANK" w:date="2020-11-06T15:35:00Z"/>
              <w:rFonts w:cs="Calibri"/>
              <w:sz w:val="26"/>
              <w:szCs w:val="18"/>
            </w:rPr>
          </w:rPrChange>
        </w:rPr>
      </w:pPr>
      <w:ins w:id="14523" w:author="Soumyaray" w:date="2015-09-05T12:43:00Z">
        <w:del w:id="14524" w:author="UCO BANK" w:date="2020-11-06T15:35:00Z">
          <w:r w:rsidRPr="00FD4258">
            <w:rPr>
              <w:rFonts w:ascii="Century Gothic" w:hAnsi="Century Gothic" w:cs="Times New Roman"/>
              <w:sz w:val="18"/>
              <w:szCs w:val="18"/>
              <w:rPrChange w:id="14525" w:author="UCOGAD" w:date="2015-09-22T12:00:00Z">
                <w:rPr>
                  <w:rFonts w:cs="Times New Roman"/>
                  <w:color w:val="0000FF"/>
                  <w:sz w:val="26"/>
                  <w:szCs w:val="18"/>
                  <w:u w:val="single"/>
                  <w:vertAlign w:val="superscript"/>
                </w:rPr>
              </w:rPrChange>
            </w:rPr>
            <w:delText xml:space="preserve">Description of Work: </w:delText>
          </w:r>
          <w:r w:rsidRPr="00FD4258">
            <w:rPr>
              <w:rFonts w:ascii="Century Gothic" w:hAnsi="Century Gothic" w:cs="Calibri"/>
              <w:sz w:val="18"/>
              <w:szCs w:val="18"/>
              <w:rPrChange w:id="14526" w:author="UCOGAD" w:date="2015-09-22T12:00:00Z">
                <w:rPr>
                  <w:rFonts w:cs="Calibri"/>
                  <w:color w:val="0000FF"/>
                  <w:sz w:val="26"/>
                  <w:szCs w:val="18"/>
                  <w:u w:val="single"/>
                  <w:vertAlign w:val="superscript"/>
                </w:rPr>
              </w:rPrChange>
            </w:rPr>
            <w:delText xml:space="preserve">for the </w:delText>
          </w:r>
          <w:r w:rsidRPr="00FD4258">
            <w:rPr>
              <w:rFonts w:ascii="Century Gothic" w:hAnsi="Century Gothic"/>
              <w:bCs/>
              <w:sz w:val="18"/>
              <w:szCs w:val="18"/>
              <w:rPrChange w:id="14527" w:author="UCOGAD" w:date="2015-09-22T12:00:00Z">
                <w:rPr>
                  <w:rFonts w:cs="Times New Roman"/>
                  <w:bCs/>
                  <w:color w:val="0000FF"/>
                  <w:sz w:val="26"/>
                  <w:szCs w:val="18"/>
                  <w:u w:val="single"/>
                  <w:vertAlign w:val="superscript"/>
                </w:rPr>
              </w:rPrChange>
            </w:rPr>
            <w:delText xml:space="preserve">Annual Maintenance Contract for   Round the Clock basis Operation and Routine Maintenance of all electrical systems(H.T &amp; L.T)    &amp; installations etc. and </w:delText>
          </w:r>
        </w:del>
      </w:ins>
      <w:del w:id="14528" w:author="UCO BANK" w:date="2020-11-06T15:35:00Z">
        <w:r w:rsidRPr="00FD4258">
          <w:rPr>
            <w:rFonts w:ascii="Century Gothic" w:hAnsi="Century Gothic"/>
            <w:bCs/>
            <w:sz w:val="18"/>
            <w:szCs w:val="18"/>
            <w:rPrChange w:id="14529" w:author="UCOGAD" w:date="2015-09-22T12:00:00Z">
              <w:rPr>
                <w:rFonts w:cs="Times New Roman"/>
                <w:bCs/>
                <w:color w:val="0000FF"/>
                <w:sz w:val="26"/>
                <w:szCs w:val="18"/>
                <w:u w:val="single"/>
                <w:vertAlign w:val="superscript"/>
              </w:rPr>
            </w:rPrChange>
          </w:rPr>
          <w:delText>operation of air conditioning systems</w:delText>
        </w:r>
      </w:del>
      <w:ins w:id="14530" w:author="Soumyaray" w:date="2015-09-05T12:43:00Z">
        <w:del w:id="14531" w:author="UCO BANK" w:date="2020-11-06T15:35:00Z">
          <w:r w:rsidRPr="00FD4258">
            <w:rPr>
              <w:rFonts w:ascii="Century Gothic" w:hAnsi="Century Gothic"/>
              <w:bCs/>
              <w:sz w:val="18"/>
              <w:szCs w:val="18"/>
              <w:rPrChange w:id="14532" w:author="UCOGAD" w:date="2015-09-22T12:00:00Z">
                <w:rPr>
                  <w:rFonts w:cs="Times New Roman"/>
                  <w:bCs/>
                  <w:color w:val="0000FF"/>
                  <w:sz w:val="26"/>
                  <w:szCs w:val="18"/>
                  <w:u w:val="single"/>
                  <w:vertAlign w:val="superscript"/>
                </w:rPr>
              </w:rPrChange>
            </w:rPr>
            <w:delText xml:space="preserve"> at UCO Bank, Head Office- I Building ,  10</w:delText>
          </w:r>
        </w:del>
      </w:ins>
      <w:del w:id="14533" w:author="UCO BANK" w:date="2020-11-06T15:35:00Z">
        <w:r w:rsidRPr="00FD4258">
          <w:rPr>
            <w:rFonts w:ascii="Century Gothic" w:hAnsi="Century Gothic"/>
            <w:bCs/>
            <w:sz w:val="18"/>
            <w:szCs w:val="18"/>
            <w:rPrChange w:id="14534" w:author="UCOGAD" w:date="2015-09-22T12:00:00Z">
              <w:rPr>
                <w:rFonts w:cs="Times New Roman"/>
                <w:bCs/>
                <w:color w:val="0000FF"/>
                <w:sz w:val="26"/>
                <w:szCs w:val="18"/>
                <w:u w:val="single"/>
                <w:vertAlign w:val="superscript"/>
              </w:rPr>
            </w:rPrChange>
          </w:rPr>
          <w:delText>,</w:delText>
        </w:r>
      </w:del>
      <w:ins w:id="14535" w:author="Soumyaray" w:date="2015-09-05T12:43:00Z">
        <w:del w:id="14536" w:author="UCO BANK" w:date="2020-11-06T15:35:00Z">
          <w:r w:rsidRPr="00FD4258">
            <w:rPr>
              <w:rFonts w:ascii="Century Gothic" w:hAnsi="Century Gothic"/>
              <w:bCs/>
              <w:sz w:val="18"/>
              <w:szCs w:val="18"/>
              <w:rPrChange w:id="14537" w:author="UCOGAD" w:date="2015-09-22T12:00:00Z">
                <w:rPr>
                  <w:rFonts w:cs="Times New Roman"/>
                  <w:bCs/>
                  <w:color w:val="0000FF"/>
                  <w:sz w:val="26"/>
                  <w:szCs w:val="18"/>
                  <w:u w:val="single"/>
                  <w:vertAlign w:val="superscript"/>
                </w:rPr>
              </w:rPrChange>
            </w:rPr>
            <w:delText xml:space="preserve"> BTM Sarani,Kolkata-700 001</w:delText>
          </w:r>
          <w:r w:rsidRPr="00FD4258">
            <w:rPr>
              <w:rFonts w:ascii="Century Gothic" w:hAnsi="Century Gothic" w:cs="Calibri"/>
              <w:sz w:val="18"/>
              <w:szCs w:val="18"/>
              <w:rPrChange w:id="14538" w:author="UCOGAD" w:date="2015-09-22T12:00:00Z">
                <w:rPr>
                  <w:rFonts w:cs="Calibri"/>
                  <w:color w:val="0000FF"/>
                  <w:sz w:val="26"/>
                  <w:szCs w:val="18"/>
                  <w:u w:val="single"/>
                  <w:vertAlign w:val="superscript"/>
                </w:rPr>
              </w:rPrChange>
            </w:rPr>
            <w:delText>.</w:delText>
          </w:r>
        </w:del>
      </w:ins>
    </w:p>
    <w:p w:rsidR="00765A28" w:rsidRPr="00765A28" w:rsidDel="003E7074" w:rsidRDefault="00FD4258" w:rsidP="002347A7">
      <w:pPr>
        <w:widowControl w:val="0"/>
        <w:numPr>
          <w:ins w:id="14539" w:author="UCOGAD" w:date="2015-09-22T13:23:00Z"/>
        </w:numPr>
        <w:tabs>
          <w:tab w:val="left" w:pos="1418"/>
        </w:tabs>
        <w:autoSpaceDE w:val="0"/>
        <w:autoSpaceDN w:val="0"/>
        <w:adjustRightInd w:val="0"/>
        <w:spacing w:after="240"/>
        <w:rPr>
          <w:ins w:id="14540" w:author="Soumyaray" w:date="2015-09-05T12:43:00Z"/>
          <w:del w:id="14541" w:author="UCO BANK" w:date="2020-11-06T15:35:00Z"/>
          <w:rFonts w:ascii="Century Gothic" w:hAnsi="Century Gothic" w:cs="Times New Roman"/>
          <w:sz w:val="18"/>
          <w:szCs w:val="18"/>
          <w:rPrChange w:id="14542" w:author="Unknown">
            <w:rPr>
              <w:ins w:id="14543" w:author="Soumyaray" w:date="2015-09-05T12:43:00Z"/>
              <w:del w:id="14544" w:author="UCO BANK" w:date="2020-11-06T15:35:00Z"/>
              <w:rFonts w:cs="Times New Roman"/>
              <w:sz w:val="26"/>
              <w:szCs w:val="18"/>
            </w:rPr>
          </w:rPrChange>
        </w:rPr>
      </w:pPr>
      <w:ins w:id="14545" w:author="Soumyaray" w:date="2015-09-05T12:43:00Z">
        <w:del w:id="14546" w:author="UCO BANK" w:date="2020-11-06T15:35:00Z">
          <w:r w:rsidRPr="00FD4258">
            <w:rPr>
              <w:rFonts w:ascii="Century Gothic" w:hAnsi="Century Gothic" w:cs="Calibri"/>
              <w:sz w:val="18"/>
              <w:szCs w:val="18"/>
              <w:rPrChange w:id="14547" w:author="UCOGAD" w:date="2015-09-22T12:00:00Z">
                <w:rPr>
                  <w:rFonts w:cs="Calibri"/>
                  <w:color w:val="0000FF"/>
                  <w:sz w:val="26"/>
                  <w:szCs w:val="18"/>
                  <w:u w:val="single"/>
                  <w:vertAlign w:val="superscript"/>
                </w:rPr>
              </w:rPrChange>
            </w:rPr>
            <w:delText>Bid Reference No.</w:delText>
          </w:r>
        </w:del>
      </w:ins>
    </w:p>
    <w:p w:rsidR="00765A28" w:rsidRPr="00765A28" w:rsidDel="003E7074" w:rsidRDefault="00FD4258" w:rsidP="002347A7">
      <w:pPr>
        <w:widowControl w:val="0"/>
        <w:numPr>
          <w:ins w:id="14548" w:author="UCOGAD" w:date="2015-09-22T13:23:00Z"/>
        </w:numPr>
        <w:tabs>
          <w:tab w:val="left" w:pos="1418"/>
        </w:tabs>
        <w:autoSpaceDE w:val="0"/>
        <w:autoSpaceDN w:val="0"/>
        <w:adjustRightInd w:val="0"/>
        <w:spacing w:after="240"/>
        <w:rPr>
          <w:ins w:id="14549" w:author="Soumyaray" w:date="2015-09-05T12:43:00Z"/>
          <w:del w:id="14550" w:author="UCO BANK" w:date="2020-11-06T15:35:00Z"/>
          <w:rFonts w:ascii="Century Gothic" w:hAnsi="Century Gothic" w:cs="Times New Roman"/>
          <w:sz w:val="18"/>
          <w:szCs w:val="18"/>
          <w:rPrChange w:id="14551" w:author="Unknown">
            <w:rPr>
              <w:ins w:id="14552" w:author="Soumyaray" w:date="2015-09-05T12:43:00Z"/>
              <w:del w:id="14553" w:author="UCO BANK" w:date="2020-11-06T15:35:00Z"/>
              <w:rFonts w:cs="Times New Roman"/>
              <w:sz w:val="26"/>
              <w:szCs w:val="18"/>
            </w:rPr>
          </w:rPrChange>
        </w:rPr>
      </w:pPr>
      <w:ins w:id="14554" w:author="Soumyaray" w:date="2015-09-05T12:43:00Z">
        <w:del w:id="14555" w:author="UCO BANK" w:date="2020-11-06T15:35:00Z">
          <w:r w:rsidRPr="00FD4258">
            <w:rPr>
              <w:rFonts w:ascii="Century Gothic" w:hAnsi="Century Gothic" w:cs="Calibri"/>
              <w:sz w:val="18"/>
              <w:szCs w:val="18"/>
              <w:rPrChange w:id="14556" w:author="UCOGAD" w:date="2015-09-22T12:00:00Z">
                <w:rPr>
                  <w:rFonts w:cs="Calibri"/>
                  <w:color w:val="0000FF"/>
                  <w:sz w:val="26"/>
                  <w:szCs w:val="18"/>
                  <w:u w:val="single"/>
                  <w:vertAlign w:val="superscript"/>
                </w:rPr>
              </w:rPrChange>
            </w:rPr>
            <w:delText>Dear Sir,</w:delText>
          </w:r>
        </w:del>
      </w:ins>
    </w:p>
    <w:p w:rsidR="00765A28" w:rsidRPr="00765A28" w:rsidDel="003E7074" w:rsidRDefault="00FD4258" w:rsidP="002347A7">
      <w:pPr>
        <w:widowControl w:val="0"/>
        <w:numPr>
          <w:ins w:id="14557" w:author="UCOGAD" w:date="2015-09-22T13:23:00Z"/>
        </w:numPr>
        <w:tabs>
          <w:tab w:val="left" w:pos="1418"/>
        </w:tabs>
        <w:autoSpaceDE w:val="0"/>
        <w:autoSpaceDN w:val="0"/>
        <w:adjustRightInd w:val="0"/>
        <w:spacing w:after="240"/>
        <w:rPr>
          <w:ins w:id="14558" w:author="Soumyaray" w:date="2015-09-05T12:43:00Z"/>
          <w:del w:id="14559" w:author="UCO BANK" w:date="2020-11-06T15:35:00Z"/>
          <w:rFonts w:ascii="Century Gothic" w:hAnsi="Century Gothic" w:cs="Calibri"/>
          <w:sz w:val="18"/>
          <w:szCs w:val="18"/>
          <w:rPrChange w:id="14560" w:author="Unknown">
            <w:rPr>
              <w:ins w:id="14561" w:author="Soumyaray" w:date="2015-09-05T12:43:00Z"/>
              <w:del w:id="14562" w:author="UCO BANK" w:date="2020-11-06T15:35:00Z"/>
              <w:rFonts w:cs="Calibri"/>
              <w:sz w:val="26"/>
              <w:szCs w:val="18"/>
            </w:rPr>
          </w:rPrChange>
        </w:rPr>
      </w:pPr>
      <w:ins w:id="14563" w:author="Soumyaray" w:date="2015-09-05T12:43:00Z">
        <w:del w:id="14564" w:author="UCO BANK" w:date="2020-11-06T15:35:00Z">
          <w:r w:rsidRPr="00FD4258">
            <w:rPr>
              <w:rFonts w:ascii="Century Gothic" w:hAnsi="Century Gothic" w:cs="Calibri"/>
              <w:sz w:val="18"/>
              <w:szCs w:val="18"/>
              <w:rPrChange w:id="14565" w:author="UCOGAD" w:date="2015-09-22T12:00:00Z">
                <w:rPr>
                  <w:rFonts w:cs="Calibri"/>
                  <w:color w:val="0000FF"/>
                  <w:sz w:val="26"/>
                  <w:szCs w:val="18"/>
                  <w:u w:val="single"/>
                  <w:vertAlign w:val="superscript"/>
                </w:rPr>
              </w:rPrChange>
            </w:rPr>
            <w:delText xml:space="preserve">With reference to the tender invited by you for the </w:delText>
          </w:r>
          <w:r w:rsidRPr="00FD4258">
            <w:rPr>
              <w:rFonts w:ascii="Century Gothic" w:hAnsi="Century Gothic"/>
              <w:bCs/>
              <w:sz w:val="18"/>
              <w:szCs w:val="18"/>
              <w:rPrChange w:id="14566" w:author="UCOGAD" w:date="2015-09-22T12:00:00Z">
                <w:rPr>
                  <w:rFonts w:cs="Times New Roman"/>
                  <w:bCs/>
                  <w:color w:val="0000FF"/>
                  <w:sz w:val="26"/>
                  <w:szCs w:val="18"/>
                  <w:u w:val="single"/>
                  <w:vertAlign w:val="superscript"/>
                </w:rPr>
              </w:rPrChange>
            </w:rPr>
            <w:delText xml:space="preserve">Annual Maintenance Contract for   Round the Clock basis Operation and Routine Maintenance of all electrical systems(H.T &amp; L.T)    &amp; installations etc. and </w:delText>
          </w:r>
        </w:del>
      </w:ins>
      <w:del w:id="14567" w:author="UCO BANK" w:date="2020-11-06T15:35:00Z">
        <w:r w:rsidRPr="00FD4258">
          <w:rPr>
            <w:rFonts w:ascii="Century Gothic" w:hAnsi="Century Gothic"/>
            <w:bCs/>
            <w:sz w:val="18"/>
            <w:szCs w:val="18"/>
            <w:rPrChange w:id="14568" w:author="UCOGAD" w:date="2015-09-22T12:00:00Z">
              <w:rPr>
                <w:rFonts w:cs="Times New Roman"/>
                <w:bCs/>
                <w:color w:val="0000FF"/>
                <w:sz w:val="26"/>
                <w:szCs w:val="18"/>
                <w:u w:val="single"/>
                <w:vertAlign w:val="superscript"/>
              </w:rPr>
            </w:rPrChange>
          </w:rPr>
          <w:delText>operation of air conditioning systems</w:delText>
        </w:r>
      </w:del>
      <w:ins w:id="14569" w:author="Soumyaray" w:date="2015-09-05T12:43:00Z">
        <w:del w:id="14570" w:author="UCO BANK" w:date="2020-11-06T15:35:00Z">
          <w:r w:rsidRPr="00FD4258">
            <w:rPr>
              <w:rFonts w:ascii="Century Gothic" w:hAnsi="Century Gothic"/>
              <w:bCs/>
              <w:sz w:val="18"/>
              <w:szCs w:val="18"/>
              <w:rPrChange w:id="14571" w:author="UCOGAD" w:date="2015-09-22T12:00:00Z">
                <w:rPr>
                  <w:rFonts w:cs="Times New Roman"/>
                  <w:bCs/>
                  <w:color w:val="0000FF"/>
                  <w:sz w:val="26"/>
                  <w:szCs w:val="18"/>
                  <w:u w:val="single"/>
                  <w:vertAlign w:val="superscript"/>
                </w:rPr>
              </w:rPrChange>
            </w:rPr>
            <w:delText xml:space="preserve"> at UCO Bank, Head Office- I Building, 10</w:delText>
          </w:r>
        </w:del>
      </w:ins>
      <w:del w:id="14572" w:author="UCO BANK" w:date="2020-11-06T15:35:00Z">
        <w:r w:rsidRPr="00FD4258">
          <w:rPr>
            <w:rFonts w:ascii="Century Gothic" w:hAnsi="Century Gothic"/>
            <w:bCs/>
            <w:sz w:val="18"/>
            <w:szCs w:val="18"/>
            <w:rPrChange w:id="14573" w:author="UCOGAD" w:date="2015-09-22T12:00:00Z">
              <w:rPr>
                <w:rFonts w:cs="Times New Roman"/>
                <w:bCs/>
                <w:color w:val="0000FF"/>
                <w:sz w:val="26"/>
                <w:szCs w:val="18"/>
                <w:u w:val="single"/>
                <w:vertAlign w:val="superscript"/>
              </w:rPr>
            </w:rPrChange>
          </w:rPr>
          <w:delText>,</w:delText>
        </w:r>
      </w:del>
      <w:ins w:id="14574" w:author="Soumyaray" w:date="2015-09-05T12:43:00Z">
        <w:del w:id="14575" w:author="UCO BANK" w:date="2020-11-06T15:35:00Z">
          <w:r w:rsidRPr="00FD4258">
            <w:rPr>
              <w:rFonts w:ascii="Century Gothic" w:hAnsi="Century Gothic"/>
              <w:bCs/>
              <w:sz w:val="18"/>
              <w:szCs w:val="18"/>
              <w:rPrChange w:id="14576" w:author="UCOGAD" w:date="2015-09-22T12:00:00Z">
                <w:rPr>
                  <w:rFonts w:cs="Times New Roman"/>
                  <w:bCs/>
                  <w:color w:val="0000FF"/>
                  <w:sz w:val="26"/>
                  <w:szCs w:val="18"/>
                  <w:u w:val="single"/>
                  <w:vertAlign w:val="superscript"/>
                </w:rPr>
              </w:rPrChange>
            </w:rPr>
            <w:delText xml:space="preserve"> BTM Sarani,Kolkata-700001</w:delText>
          </w:r>
          <w:r w:rsidRPr="00FD4258">
            <w:rPr>
              <w:rFonts w:ascii="Century Gothic" w:hAnsi="Century Gothic" w:cs="Calibri"/>
              <w:sz w:val="18"/>
              <w:szCs w:val="18"/>
              <w:rPrChange w:id="14577" w:author="UCOGAD" w:date="2015-09-22T12:00:00Z">
                <w:rPr>
                  <w:rFonts w:cs="Calibri"/>
                  <w:color w:val="0000FF"/>
                  <w:sz w:val="26"/>
                  <w:szCs w:val="18"/>
                  <w:u w:val="single"/>
                  <w:vertAlign w:val="superscript"/>
                </w:rPr>
              </w:rPrChange>
            </w:rPr>
            <w:delText>. I/We do hereby confirm that after going through the tender document</w:delText>
          </w:r>
        </w:del>
      </w:ins>
      <w:del w:id="14578" w:author="UCO BANK" w:date="2020-11-06T15:35:00Z">
        <w:r w:rsidRPr="00FD4258">
          <w:rPr>
            <w:rFonts w:ascii="Century Gothic" w:hAnsi="Century Gothic" w:cs="Calibri"/>
            <w:sz w:val="18"/>
            <w:szCs w:val="18"/>
            <w:rPrChange w:id="14579" w:author="UCOGAD" w:date="2015-09-22T12:00:00Z">
              <w:rPr>
                <w:rFonts w:cs="Calibri"/>
                <w:color w:val="0000FF"/>
                <w:sz w:val="26"/>
                <w:szCs w:val="18"/>
                <w:u w:val="single"/>
                <w:vertAlign w:val="superscript"/>
              </w:rPr>
            </w:rPrChange>
          </w:rPr>
          <w:delText>s</w:delText>
        </w:r>
      </w:del>
      <w:ins w:id="14580" w:author="Soumyaray" w:date="2015-09-05T12:43:00Z">
        <w:del w:id="14581" w:author="UCO BANK" w:date="2020-11-06T15:35:00Z">
          <w:r w:rsidRPr="00FD4258">
            <w:rPr>
              <w:rFonts w:ascii="Century Gothic" w:hAnsi="Century Gothic" w:cs="Calibri"/>
              <w:sz w:val="18"/>
              <w:szCs w:val="18"/>
              <w:rPrChange w:id="14582" w:author="UCOGAD" w:date="2015-09-22T12:00:00Z">
                <w:rPr>
                  <w:rFonts w:cs="Calibri"/>
                  <w:color w:val="0000FF"/>
                  <w:sz w:val="26"/>
                  <w:szCs w:val="18"/>
                  <w:u w:val="single"/>
                  <w:vertAlign w:val="superscript"/>
                </w:rPr>
              </w:rPrChange>
            </w:rPr>
            <w:delText>, I/we offer to execute the work under contract at the respective rates mentioned in the said bid document</w:delText>
          </w:r>
        </w:del>
      </w:ins>
      <w:del w:id="14583" w:author="UCO BANK" w:date="2020-11-06T15:35:00Z">
        <w:r w:rsidRPr="00FD4258">
          <w:rPr>
            <w:rFonts w:ascii="Century Gothic" w:hAnsi="Century Gothic" w:cs="Calibri"/>
            <w:sz w:val="18"/>
            <w:szCs w:val="18"/>
            <w:rPrChange w:id="14584" w:author="UCOGAD" w:date="2015-09-22T12:00:00Z">
              <w:rPr>
                <w:rFonts w:cs="Calibri"/>
                <w:color w:val="0000FF"/>
                <w:sz w:val="26"/>
                <w:szCs w:val="18"/>
                <w:u w:val="single"/>
                <w:vertAlign w:val="superscript"/>
              </w:rPr>
            </w:rPrChange>
          </w:rPr>
          <w:delText>s</w:delText>
        </w:r>
      </w:del>
      <w:ins w:id="14585" w:author="Soumyaray" w:date="2015-09-05T12:43:00Z">
        <w:del w:id="14586" w:author="UCO BANK" w:date="2020-11-06T15:35:00Z">
          <w:r w:rsidRPr="00FD4258">
            <w:rPr>
              <w:rFonts w:ascii="Century Gothic" w:hAnsi="Century Gothic" w:cs="Calibri"/>
              <w:sz w:val="18"/>
              <w:szCs w:val="18"/>
              <w:rPrChange w:id="14587" w:author="UCOGAD" w:date="2015-09-22T12:00:00Z">
                <w:rPr>
                  <w:rFonts w:cs="Calibri"/>
                  <w:color w:val="0000FF"/>
                  <w:sz w:val="26"/>
                  <w:szCs w:val="18"/>
                  <w:u w:val="single"/>
                  <w:vertAlign w:val="superscript"/>
                </w:rPr>
              </w:rPrChange>
            </w:rPr>
            <w:delText xml:space="preserve"> in conformity with all terms and conditions mentioned therein.  I/We have seen the site and understood the general conditions. I/We agree to execute the work as per specifications under general </w:delText>
          </w:r>
        </w:del>
      </w:ins>
      <w:del w:id="14588" w:author="UCO BANK" w:date="2020-11-06T15:35:00Z">
        <w:r w:rsidRPr="00FD4258">
          <w:rPr>
            <w:rFonts w:ascii="Century Gothic" w:hAnsi="Century Gothic" w:cs="Calibri"/>
            <w:sz w:val="18"/>
            <w:szCs w:val="18"/>
            <w:rPrChange w:id="14589" w:author="UCOGAD" w:date="2015-09-22T12:00:00Z">
              <w:rPr>
                <w:rFonts w:cs="Calibri"/>
                <w:color w:val="0000FF"/>
                <w:sz w:val="26"/>
                <w:szCs w:val="18"/>
                <w:u w:val="single"/>
                <w:vertAlign w:val="superscript"/>
              </w:rPr>
            </w:rPrChange>
          </w:rPr>
          <w:delText xml:space="preserve">terms and </w:delText>
        </w:r>
      </w:del>
      <w:ins w:id="14590" w:author="Soumyaray" w:date="2015-09-05T12:43:00Z">
        <w:del w:id="14591" w:author="UCO BANK" w:date="2020-11-06T15:35:00Z">
          <w:r w:rsidRPr="00FD4258">
            <w:rPr>
              <w:rFonts w:ascii="Century Gothic" w:hAnsi="Century Gothic" w:cs="Calibri"/>
              <w:sz w:val="18"/>
              <w:szCs w:val="18"/>
              <w:rPrChange w:id="14592" w:author="UCOGAD" w:date="2015-09-22T12:00:00Z">
                <w:rPr>
                  <w:rFonts w:cs="Calibri"/>
                  <w:color w:val="0000FF"/>
                  <w:sz w:val="26"/>
                  <w:szCs w:val="18"/>
                  <w:u w:val="single"/>
                  <w:vertAlign w:val="superscript"/>
                </w:rPr>
              </w:rPrChange>
            </w:rPr>
            <w:delText xml:space="preserve">conditions of </w:delText>
          </w:r>
        </w:del>
      </w:ins>
      <w:del w:id="14593" w:author="UCO BANK" w:date="2020-11-06T15:35:00Z">
        <w:r w:rsidRPr="00FD4258">
          <w:rPr>
            <w:rFonts w:ascii="Century Gothic" w:hAnsi="Century Gothic" w:cs="Calibri"/>
            <w:sz w:val="18"/>
            <w:szCs w:val="18"/>
            <w:rPrChange w:id="14594" w:author="UCOGAD" w:date="2015-09-22T12:00:00Z">
              <w:rPr>
                <w:rFonts w:cs="Calibri"/>
                <w:color w:val="0000FF"/>
                <w:sz w:val="26"/>
                <w:szCs w:val="18"/>
                <w:u w:val="single"/>
                <w:vertAlign w:val="superscript"/>
              </w:rPr>
            </w:rPrChange>
          </w:rPr>
          <w:delText>Tender</w:delText>
        </w:r>
      </w:del>
      <w:ins w:id="14595" w:author="Soumyaray" w:date="2015-09-05T12:43:00Z">
        <w:del w:id="14596" w:author="UCO BANK" w:date="2020-11-06T15:35:00Z">
          <w:r w:rsidRPr="00FD4258">
            <w:rPr>
              <w:rFonts w:ascii="Century Gothic" w:hAnsi="Century Gothic" w:cs="Calibri"/>
              <w:sz w:val="18"/>
              <w:szCs w:val="18"/>
              <w:rPrChange w:id="14597" w:author="UCOGAD" w:date="2015-09-22T12:00:00Z">
                <w:rPr>
                  <w:rFonts w:cs="Calibri"/>
                  <w:color w:val="0000FF"/>
                  <w:sz w:val="26"/>
                  <w:szCs w:val="18"/>
                  <w:u w:val="single"/>
                  <w:vertAlign w:val="superscript"/>
                </w:rPr>
              </w:rPrChange>
            </w:rPr>
            <w:delText>.</w:delText>
          </w:r>
        </w:del>
      </w:ins>
    </w:p>
    <w:p w:rsidR="00765A28" w:rsidRPr="00765A28" w:rsidDel="003E7074" w:rsidRDefault="00FD4258" w:rsidP="002347A7">
      <w:pPr>
        <w:widowControl w:val="0"/>
        <w:numPr>
          <w:ins w:id="14598" w:author="UCOGAD" w:date="2015-09-22T13:23:00Z"/>
        </w:numPr>
        <w:tabs>
          <w:tab w:val="left" w:pos="1418"/>
        </w:tabs>
        <w:autoSpaceDE w:val="0"/>
        <w:autoSpaceDN w:val="0"/>
        <w:adjustRightInd w:val="0"/>
        <w:spacing w:after="240"/>
        <w:rPr>
          <w:ins w:id="14599" w:author="Soumyaray" w:date="2015-09-05T12:43:00Z"/>
          <w:del w:id="14600" w:author="UCO BANK" w:date="2020-11-06T15:35:00Z"/>
          <w:rFonts w:ascii="Century Gothic" w:hAnsi="Century Gothic" w:cs="Times New Roman"/>
          <w:sz w:val="18"/>
          <w:szCs w:val="18"/>
          <w:rPrChange w:id="14601" w:author="Unknown">
            <w:rPr>
              <w:ins w:id="14602" w:author="Soumyaray" w:date="2015-09-05T12:43:00Z"/>
              <w:del w:id="14603" w:author="UCO BANK" w:date="2020-11-06T15:35:00Z"/>
              <w:rFonts w:cs="Times New Roman"/>
              <w:sz w:val="26"/>
              <w:szCs w:val="18"/>
            </w:rPr>
          </w:rPrChange>
        </w:rPr>
      </w:pPr>
      <w:ins w:id="14604" w:author="Soumyaray" w:date="2015-09-05T12:43:00Z">
        <w:del w:id="14605" w:author="UCO BANK" w:date="2020-11-06T15:35:00Z">
          <w:r w:rsidRPr="00FD4258">
            <w:rPr>
              <w:rFonts w:ascii="Century Gothic" w:hAnsi="Century Gothic" w:cs="Calibri"/>
              <w:sz w:val="18"/>
              <w:szCs w:val="18"/>
              <w:rPrChange w:id="14606" w:author="UCOGAD" w:date="2015-09-22T12:00:00Z">
                <w:rPr>
                  <w:rFonts w:cs="Calibri"/>
                  <w:color w:val="0000FF"/>
                  <w:sz w:val="26"/>
                  <w:szCs w:val="18"/>
                  <w:u w:val="single"/>
                  <w:vertAlign w:val="superscript"/>
                </w:rPr>
              </w:rPrChange>
            </w:rPr>
            <w:delText>This Bid and all other correspondence with regard to it, shall constitute a binding contract between us. We understand that you are not bound to accept the lowest or any bid you receive.</w:delText>
          </w:r>
        </w:del>
      </w:ins>
    </w:p>
    <w:p w:rsidR="00765A28" w:rsidRPr="00765A28" w:rsidDel="003E7074" w:rsidRDefault="00FD4258" w:rsidP="002347A7">
      <w:pPr>
        <w:widowControl w:val="0"/>
        <w:numPr>
          <w:ins w:id="14607" w:author="UCOGAD" w:date="2015-09-22T13:23:00Z"/>
        </w:numPr>
        <w:tabs>
          <w:tab w:val="left" w:pos="1418"/>
        </w:tabs>
        <w:autoSpaceDE w:val="0"/>
        <w:autoSpaceDN w:val="0"/>
        <w:adjustRightInd w:val="0"/>
        <w:spacing w:after="240"/>
        <w:rPr>
          <w:ins w:id="14608" w:author="Soumyaray" w:date="2015-09-05T12:43:00Z"/>
          <w:del w:id="14609" w:author="UCO BANK" w:date="2020-11-06T15:35:00Z"/>
          <w:rFonts w:ascii="Century Gothic" w:hAnsi="Century Gothic" w:cs="Times New Roman"/>
          <w:sz w:val="18"/>
          <w:szCs w:val="18"/>
          <w:rPrChange w:id="14610" w:author="Unknown">
            <w:rPr>
              <w:ins w:id="14611" w:author="Soumyaray" w:date="2015-09-05T12:43:00Z"/>
              <w:del w:id="14612" w:author="UCO BANK" w:date="2020-11-06T15:35:00Z"/>
              <w:rFonts w:cs="Times New Roman"/>
              <w:sz w:val="26"/>
              <w:szCs w:val="18"/>
            </w:rPr>
          </w:rPrChange>
        </w:rPr>
      </w:pPr>
      <w:ins w:id="14613" w:author="Soumyaray" w:date="2015-09-05T12:43:00Z">
        <w:del w:id="14614" w:author="UCO BANK" w:date="2020-11-06T15:35:00Z">
          <w:r w:rsidRPr="00FD4258">
            <w:rPr>
              <w:rFonts w:ascii="Century Gothic" w:hAnsi="Century Gothic" w:cs="Calibri"/>
              <w:sz w:val="18"/>
              <w:szCs w:val="18"/>
              <w:rPrChange w:id="14615" w:author="UCOGAD" w:date="2015-09-22T12:00:00Z">
                <w:rPr>
                  <w:rFonts w:cs="Calibri"/>
                  <w:color w:val="0000FF"/>
                  <w:sz w:val="26"/>
                  <w:szCs w:val="18"/>
                  <w:u w:val="single"/>
                  <w:vertAlign w:val="superscript"/>
                </w:rPr>
              </w:rPrChange>
            </w:rPr>
            <w:delText xml:space="preserve">I /We undertake, if our Bid is accepted, to deliver and execute the work in accordance with the Scope of Work </w:delText>
          </w:r>
        </w:del>
      </w:ins>
      <w:del w:id="14616" w:author="UCO BANK" w:date="2020-11-06T15:35:00Z">
        <w:r w:rsidRPr="00FD4258">
          <w:rPr>
            <w:rFonts w:ascii="Century Gothic" w:hAnsi="Century Gothic" w:cs="Calibri"/>
            <w:sz w:val="18"/>
            <w:szCs w:val="18"/>
            <w:rPrChange w:id="14617" w:author="UCOGAD" w:date="2015-09-22T12:00:00Z">
              <w:rPr>
                <w:rFonts w:cs="Calibri"/>
                <w:color w:val="0000FF"/>
                <w:sz w:val="26"/>
                <w:szCs w:val="18"/>
                <w:u w:val="single"/>
                <w:vertAlign w:val="superscript"/>
              </w:rPr>
            </w:rPrChange>
          </w:rPr>
          <w:delText>f</w:delText>
        </w:r>
      </w:del>
      <w:ins w:id="14618" w:author="Soumyaray" w:date="2015-09-05T12:43:00Z">
        <w:del w:id="14619" w:author="UCO BANK" w:date="2020-11-06T15:35:00Z">
          <w:r w:rsidRPr="00FD4258">
            <w:rPr>
              <w:rFonts w:ascii="Century Gothic" w:hAnsi="Century Gothic" w:cs="Calibri"/>
              <w:sz w:val="18"/>
              <w:szCs w:val="18"/>
              <w:rPrChange w:id="14620" w:author="UCOGAD" w:date="2015-09-22T12:00:00Z">
                <w:rPr>
                  <w:rFonts w:cs="Calibri"/>
                  <w:color w:val="0000FF"/>
                  <w:sz w:val="26"/>
                  <w:szCs w:val="18"/>
                  <w:u w:val="single"/>
                  <w:vertAlign w:val="superscript"/>
                </w:rPr>
              </w:rPrChange>
            </w:rPr>
            <w:delText>or UCO Bank, H.O.-1 Building.</w:delText>
          </w:r>
        </w:del>
      </w:ins>
    </w:p>
    <w:p w:rsidR="00765A28" w:rsidRPr="00765A28" w:rsidDel="003E7074" w:rsidRDefault="00FD4258" w:rsidP="002347A7">
      <w:pPr>
        <w:widowControl w:val="0"/>
        <w:numPr>
          <w:ins w:id="14621" w:author="UCOGAD" w:date="2015-09-22T13:23:00Z"/>
        </w:numPr>
        <w:tabs>
          <w:tab w:val="left" w:pos="1418"/>
        </w:tabs>
        <w:autoSpaceDE w:val="0"/>
        <w:autoSpaceDN w:val="0"/>
        <w:adjustRightInd w:val="0"/>
        <w:spacing w:after="240"/>
        <w:rPr>
          <w:ins w:id="14622" w:author="Soumyaray" w:date="2015-09-05T12:43:00Z"/>
          <w:del w:id="14623" w:author="UCO BANK" w:date="2020-11-06T15:35:00Z"/>
          <w:rFonts w:ascii="Century Gothic" w:hAnsi="Century Gothic" w:cs="Times New Roman"/>
          <w:sz w:val="18"/>
          <w:szCs w:val="18"/>
          <w:rPrChange w:id="14624" w:author="Unknown">
            <w:rPr>
              <w:ins w:id="14625" w:author="Soumyaray" w:date="2015-09-05T12:43:00Z"/>
              <w:del w:id="14626" w:author="UCO BANK" w:date="2020-11-06T15:35:00Z"/>
              <w:rFonts w:cs="Times New Roman"/>
              <w:sz w:val="26"/>
              <w:szCs w:val="18"/>
            </w:rPr>
          </w:rPrChange>
        </w:rPr>
      </w:pPr>
      <w:ins w:id="14627" w:author="Soumyaray" w:date="2015-09-05T12:43:00Z">
        <w:del w:id="14628" w:author="UCO BANK" w:date="2020-11-06T15:35:00Z">
          <w:r w:rsidRPr="00FD4258">
            <w:rPr>
              <w:rFonts w:ascii="Century Gothic" w:hAnsi="Century Gothic" w:cs="Calibri"/>
              <w:sz w:val="18"/>
              <w:szCs w:val="18"/>
              <w:rPrChange w:id="14629" w:author="UCOGAD" w:date="2015-09-22T12:00:00Z">
                <w:rPr>
                  <w:rFonts w:cs="Calibri"/>
                  <w:color w:val="0000FF"/>
                  <w:sz w:val="26"/>
                  <w:szCs w:val="18"/>
                  <w:u w:val="single"/>
                  <w:vertAlign w:val="superscript"/>
                </w:rPr>
              </w:rPrChange>
            </w:rPr>
            <w:delText xml:space="preserve">I/We agree to abide by this Bid for a bid validity </w:delText>
          </w:r>
        </w:del>
      </w:ins>
      <w:del w:id="14630" w:author="UCO BANK" w:date="2020-11-06T15:35:00Z">
        <w:r w:rsidRPr="00FD4258">
          <w:rPr>
            <w:rFonts w:ascii="Century Gothic" w:hAnsi="Century Gothic" w:cs="Calibri"/>
            <w:sz w:val="18"/>
            <w:szCs w:val="18"/>
            <w:rPrChange w:id="14631" w:author="UCOGAD" w:date="2015-09-22T12:00:00Z">
              <w:rPr>
                <w:rFonts w:cs="Calibri"/>
                <w:color w:val="0000FF"/>
                <w:sz w:val="26"/>
                <w:szCs w:val="18"/>
                <w:u w:val="single"/>
                <w:vertAlign w:val="superscript"/>
              </w:rPr>
            </w:rPrChange>
          </w:rPr>
          <w:delText xml:space="preserve">period </w:delText>
        </w:r>
      </w:del>
      <w:ins w:id="14632" w:author="Soumyaray" w:date="2015-09-05T12:43:00Z">
        <w:del w:id="14633" w:author="UCO BANK" w:date="2020-11-06T15:35:00Z">
          <w:r w:rsidRPr="00FD4258">
            <w:rPr>
              <w:rFonts w:ascii="Century Gothic" w:hAnsi="Century Gothic" w:cs="Calibri"/>
              <w:sz w:val="18"/>
              <w:szCs w:val="18"/>
              <w:rPrChange w:id="14634" w:author="UCOGAD" w:date="2015-09-22T12:00:00Z">
                <w:rPr>
                  <w:rFonts w:cs="Calibri"/>
                  <w:color w:val="0000FF"/>
                  <w:sz w:val="26"/>
                  <w:szCs w:val="18"/>
                  <w:u w:val="single"/>
                  <w:vertAlign w:val="superscript"/>
                </w:rPr>
              </w:rPrChange>
            </w:rPr>
            <w:delText xml:space="preserve">of 90 (ninty) days from the date and time </w:delText>
          </w:r>
        </w:del>
      </w:ins>
      <w:del w:id="14635" w:author="UCO BANK" w:date="2020-11-06T15:35:00Z">
        <w:r w:rsidRPr="00FD4258">
          <w:rPr>
            <w:rFonts w:ascii="Century Gothic" w:hAnsi="Century Gothic" w:cs="Calibri"/>
            <w:sz w:val="18"/>
            <w:szCs w:val="18"/>
            <w:rPrChange w:id="14636" w:author="UCOGAD" w:date="2015-09-22T12:00:00Z">
              <w:rPr>
                <w:rFonts w:cs="Calibri"/>
                <w:color w:val="0000FF"/>
                <w:sz w:val="26"/>
                <w:szCs w:val="18"/>
                <w:u w:val="single"/>
                <w:vertAlign w:val="superscript"/>
              </w:rPr>
            </w:rPrChange>
          </w:rPr>
          <w:delText xml:space="preserve">of </w:delText>
        </w:r>
      </w:del>
      <w:ins w:id="14637" w:author="Soumyaray" w:date="2015-09-05T12:43:00Z">
        <w:del w:id="14638" w:author="UCO BANK" w:date="2020-11-06T15:35:00Z">
          <w:r w:rsidRPr="00FD4258">
            <w:rPr>
              <w:rFonts w:ascii="Century Gothic" w:hAnsi="Century Gothic" w:cs="Calibri"/>
              <w:sz w:val="18"/>
              <w:szCs w:val="18"/>
              <w:rPrChange w:id="14639" w:author="UCOGAD" w:date="2015-09-22T12:00:00Z">
                <w:rPr>
                  <w:rFonts w:cs="Calibri"/>
                  <w:color w:val="0000FF"/>
                  <w:sz w:val="26"/>
                  <w:szCs w:val="18"/>
                  <w:u w:val="single"/>
                  <w:vertAlign w:val="superscript"/>
                </w:rPr>
              </w:rPrChange>
            </w:rPr>
            <w:delText xml:space="preserve">for Bid opening. It shall remain binding upon </w:delText>
          </w:r>
        </w:del>
      </w:ins>
      <w:del w:id="14640" w:author="UCO BANK" w:date="2020-11-06T15:35:00Z">
        <w:r w:rsidRPr="00FD4258">
          <w:rPr>
            <w:rFonts w:ascii="Century Gothic" w:hAnsi="Century Gothic" w:cs="Calibri"/>
            <w:sz w:val="18"/>
            <w:szCs w:val="18"/>
            <w:rPrChange w:id="14641" w:author="UCOGAD" w:date="2015-09-22T12:00:00Z">
              <w:rPr>
                <w:rFonts w:cs="Calibri"/>
                <w:color w:val="0000FF"/>
                <w:sz w:val="26"/>
                <w:szCs w:val="18"/>
                <w:u w:val="single"/>
                <w:vertAlign w:val="superscript"/>
              </w:rPr>
            </w:rPrChange>
          </w:rPr>
          <w:delText>me/</w:delText>
        </w:r>
      </w:del>
      <w:ins w:id="14642" w:author="Soumyaray" w:date="2015-09-05T12:43:00Z">
        <w:del w:id="14643" w:author="UCO BANK" w:date="2020-11-06T15:35:00Z">
          <w:r w:rsidRPr="00FD4258">
            <w:rPr>
              <w:rFonts w:ascii="Century Gothic" w:hAnsi="Century Gothic" w:cs="Calibri"/>
              <w:sz w:val="18"/>
              <w:szCs w:val="18"/>
              <w:rPrChange w:id="14644" w:author="UCOGAD" w:date="2015-09-22T12:00:00Z">
                <w:rPr>
                  <w:rFonts w:cs="Calibri"/>
                  <w:color w:val="0000FF"/>
                  <w:sz w:val="26"/>
                  <w:szCs w:val="18"/>
                  <w:u w:val="single"/>
                  <w:vertAlign w:val="superscript"/>
                </w:rPr>
              </w:rPrChange>
            </w:rPr>
            <w:delText xml:space="preserve">us and may be accepted at any time before </w:delText>
          </w:r>
        </w:del>
      </w:ins>
      <w:del w:id="14645" w:author="UCO BANK" w:date="2020-11-06T15:35:00Z">
        <w:r w:rsidRPr="00FD4258">
          <w:rPr>
            <w:rFonts w:ascii="Century Gothic" w:hAnsi="Century Gothic" w:cs="Calibri"/>
            <w:sz w:val="18"/>
            <w:szCs w:val="18"/>
            <w:rPrChange w:id="14646" w:author="UCOGAD" w:date="2015-09-22T12:00:00Z">
              <w:rPr>
                <w:rFonts w:cs="Calibri"/>
                <w:color w:val="0000FF"/>
                <w:sz w:val="26"/>
                <w:szCs w:val="18"/>
                <w:u w:val="single"/>
                <w:vertAlign w:val="superscript"/>
              </w:rPr>
            </w:rPrChange>
          </w:rPr>
          <w:delText xml:space="preserve">expiry </w:delText>
        </w:r>
      </w:del>
      <w:ins w:id="14647" w:author="Soumyaray" w:date="2015-09-05T12:43:00Z">
        <w:del w:id="14648" w:author="UCO BANK" w:date="2020-11-06T15:35:00Z">
          <w:r w:rsidRPr="00FD4258">
            <w:rPr>
              <w:rFonts w:ascii="Century Gothic" w:hAnsi="Century Gothic" w:cs="Calibri"/>
              <w:sz w:val="18"/>
              <w:szCs w:val="18"/>
              <w:rPrChange w:id="14649" w:author="UCOGAD" w:date="2015-09-22T12:00:00Z">
                <w:rPr>
                  <w:rFonts w:cs="Calibri"/>
                  <w:color w:val="0000FF"/>
                  <w:sz w:val="26"/>
                  <w:szCs w:val="18"/>
                  <w:u w:val="single"/>
                  <w:vertAlign w:val="superscript"/>
                </w:rPr>
              </w:rPrChange>
            </w:rPr>
            <w:delText>of that period.</w:delText>
          </w:r>
        </w:del>
      </w:ins>
    </w:p>
    <w:p w:rsidR="00765A28" w:rsidRPr="00765A28" w:rsidDel="003E7074" w:rsidRDefault="00FD4258" w:rsidP="002347A7">
      <w:pPr>
        <w:widowControl w:val="0"/>
        <w:numPr>
          <w:ins w:id="14650" w:author="UCOGAD" w:date="2015-09-22T13:23:00Z"/>
        </w:numPr>
        <w:tabs>
          <w:tab w:val="left" w:pos="1418"/>
        </w:tabs>
        <w:autoSpaceDE w:val="0"/>
        <w:autoSpaceDN w:val="0"/>
        <w:adjustRightInd w:val="0"/>
        <w:spacing w:after="240"/>
        <w:rPr>
          <w:ins w:id="14651" w:author="Soumyaray" w:date="2015-09-05T12:43:00Z"/>
          <w:del w:id="14652" w:author="UCO BANK" w:date="2020-11-06T15:35:00Z"/>
          <w:rFonts w:ascii="Century Gothic" w:hAnsi="Century Gothic" w:cs="Times New Roman"/>
          <w:sz w:val="18"/>
          <w:szCs w:val="18"/>
          <w:rPrChange w:id="14653" w:author="Unknown">
            <w:rPr>
              <w:ins w:id="14654" w:author="Soumyaray" w:date="2015-09-05T12:43:00Z"/>
              <w:del w:id="14655" w:author="UCO BANK" w:date="2020-11-06T15:35:00Z"/>
              <w:rFonts w:cs="Times New Roman"/>
              <w:sz w:val="26"/>
              <w:szCs w:val="18"/>
            </w:rPr>
          </w:rPrChange>
        </w:rPr>
      </w:pPr>
      <w:ins w:id="14656" w:author="Soumyaray" w:date="2015-09-05T12:43:00Z">
        <w:del w:id="14657" w:author="UCO BANK" w:date="2020-11-06T15:35:00Z">
          <w:r w:rsidRPr="00FD4258">
            <w:rPr>
              <w:rFonts w:ascii="Century Gothic" w:hAnsi="Century Gothic" w:cs="Calibri"/>
              <w:sz w:val="18"/>
              <w:szCs w:val="18"/>
              <w:rPrChange w:id="14658" w:author="UCOGAD" w:date="2015-09-22T12:00:00Z">
                <w:rPr>
                  <w:rFonts w:cs="Calibri"/>
                  <w:color w:val="0000FF"/>
                  <w:sz w:val="26"/>
                  <w:szCs w:val="18"/>
                  <w:u w:val="single"/>
                  <w:vertAlign w:val="superscript"/>
                </w:rPr>
              </w:rPrChange>
            </w:rPr>
            <w:delText xml:space="preserve">Until a formal Contract is prepared and executed, this Bid, together with your written acceptance thereof and your notification of award, shall constitute a binding Contract between </w:delText>
          </w:r>
        </w:del>
      </w:ins>
      <w:del w:id="14659" w:author="UCO BANK" w:date="2020-11-06T15:35:00Z">
        <w:r w:rsidRPr="00FD4258">
          <w:rPr>
            <w:rFonts w:ascii="Century Gothic" w:hAnsi="Century Gothic" w:cs="Calibri"/>
            <w:sz w:val="18"/>
            <w:szCs w:val="18"/>
            <w:rPrChange w:id="14660" w:author="UCOGAD" w:date="2015-09-22T12:00:00Z">
              <w:rPr>
                <w:rFonts w:cs="Calibri"/>
                <w:color w:val="0000FF"/>
                <w:sz w:val="26"/>
                <w:szCs w:val="18"/>
                <w:u w:val="single"/>
                <w:vertAlign w:val="superscript"/>
              </w:rPr>
            </w:rPrChange>
          </w:rPr>
          <w:delText>me/</w:delText>
        </w:r>
      </w:del>
      <w:ins w:id="14661" w:author="Soumyaray" w:date="2015-09-05T12:43:00Z">
        <w:del w:id="14662" w:author="UCO BANK" w:date="2020-11-06T15:35:00Z">
          <w:r w:rsidRPr="00FD4258">
            <w:rPr>
              <w:rFonts w:ascii="Century Gothic" w:hAnsi="Century Gothic" w:cs="Calibri"/>
              <w:sz w:val="18"/>
              <w:szCs w:val="18"/>
              <w:rPrChange w:id="14663" w:author="UCOGAD" w:date="2015-09-22T12:00:00Z">
                <w:rPr>
                  <w:rFonts w:cs="Calibri"/>
                  <w:color w:val="0000FF"/>
                  <w:sz w:val="26"/>
                  <w:szCs w:val="18"/>
                  <w:u w:val="single"/>
                  <w:vertAlign w:val="superscript"/>
                </w:rPr>
              </w:rPrChange>
            </w:rPr>
            <w:delText>us.</w:delText>
          </w:r>
        </w:del>
      </w:ins>
    </w:p>
    <w:p w:rsidR="00765A28" w:rsidRPr="00765A28" w:rsidDel="003E7074" w:rsidRDefault="00FD4258" w:rsidP="002347A7">
      <w:pPr>
        <w:widowControl w:val="0"/>
        <w:numPr>
          <w:ins w:id="14664" w:author="UCOGAD" w:date="2015-09-22T13:23:00Z"/>
        </w:numPr>
        <w:tabs>
          <w:tab w:val="left" w:pos="1418"/>
        </w:tabs>
        <w:autoSpaceDE w:val="0"/>
        <w:autoSpaceDN w:val="0"/>
        <w:adjustRightInd w:val="0"/>
        <w:spacing w:after="240"/>
        <w:rPr>
          <w:ins w:id="14665" w:author="Soumyaray" w:date="2015-09-05T12:43:00Z"/>
          <w:del w:id="14666" w:author="UCO BANK" w:date="2020-11-06T15:35:00Z"/>
          <w:rFonts w:ascii="Century Gothic" w:hAnsi="Century Gothic" w:cs="Times New Roman"/>
          <w:sz w:val="18"/>
          <w:szCs w:val="18"/>
          <w:rPrChange w:id="14667" w:author="Unknown">
            <w:rPr>
              <w:ins w:id="14668" w:author="Soumyaray" w:date="2015-09-05T12:43:00Z"/>
              <w:del w:id="14669" w:author="UCO BANK" w:date="2020-11-06T15:35:00Z"/>
              <w:rFonts w:cs="Times New Roman"/>
              <w:sz w:val="26"/>
              <w:szCs w:val="18"/>
            </w:rPr>
          </w:rPrChange>
        </w:rPr>
      </w:pPr>
      <w:ins w:id="14670" w:author="Soumyaray" w:date="2015-09-05T12:43:00Z">
        <w:del w:id="14671" w:author="UCO BANK" w:date="2020-11-06T15:35:00Z">
          <w:r w:rsidRPr="00FD4258">
            <w:rPr>
              <w:rFonts w:ascii="Century Gothic" w:hAnsi="Century Gothic" w:cs="Calibri"/>
              <w:sz w:val="18"/>
              <w:szCs w:val="18"/>
              <w:rPrChange w:id="14672" w:author="UCOGAD" w:date="2015-09-22T12:00:00Z">
                <w:rPr>
                  <w:rFonts w:cs="Calibri"/>
                  <w:color w:val="0000FF"/>
                  <w:sz w:val="26"/>
                  <w:szCs w:val="18"/>
                  <w:u w:val="single"/>
                  <w:vertAlign w:val="superscript"/>
                </w:rPr>
              </w:rPrChange>
            </w:rPr>
            <w:delText xml:space="preserve">I /We undertake that, in competing for (and, if the award is made to </w:delText>
          </w:r>
        </w:del>
      </w:ins>
      <w:del w:id="14673" w:author="UCO BANK" w:date="2020-11-06T15:35:00Z">
        <w:r w:rsidRPr="00FD4258">
          <w:rPr>
            <w:rFonts w:ascii="Century Gothic" w:hAnsi="Century Gothic" w:cs="Calibri"/>
            <w:sz w:val="18"/>
            <w:szCs w:val="18"/>
            <w:rPrChange w:id="14674" w:author="UCOGAD" w:date="2015-09-22T12:00:00Z">
              <w:rPr>
                <w:rFonts w:cs="Calibri"/>
                <w:color w:val="0000FF"/>
                <w:sz w:val="26"/>
                <w:szCs w:val="18"/>
                <w:u w:val="single"/>
                <w:vertAlign w:val="superscript"/>
              </w:rPr>
            </w:rPrChange>
          </w:rPr>
          <w:delText>me/</w:delText>
        </w:r>
      </w:del>
      <w:ins w:id="14675" w:author="Soumyaray" w:date="2015-09-05T12:43:00Z">
        <w:del w:id="14676" w:author="UCO BANK" w:date="2020-11-06T15:35:00Z">
          <w:r w:rsidRPr="00FD4258">
            <w:rPr>
              <w:rFonts w:ascii="Century Gothic" w:hAnsi="Century Gothic" w:cs="Calibri"/>
              <w:sz w:val="18"/>
              <w:szCs w:val="18"/>
              <w:rPrChange w:id="14677" w:author="UCOGAD" w:date="2015-09-22T12:00:00Z">
                <w:rPr>
                  <w:rFonts w:cs="Calibri"/>
                  <w:color w:val="0000FF"/>
                  <w:sz w:val="26"/>
                  <w:szCs w:val="18"/>
                  <w:u w:val="single"/>
                  <w:vertAlign w:val="superscript"/>
                </w:rPr>
              </w:rPrChange>
            </w:rPr>
            <w:delText>us, in executing) the above contract, we will strictly observe the laws against fraud and corruption in force in India namely" Prevention of Corruption Act 1988”.</w:delText>
          </w:r>
        </w:del>
      </w:ins>
    </w:p>
    <w:p w:rsidR="00765A28" w:rsidRPr="00765A28" w:rsidDel="003E7074" w:rsidRDefault="00FD4258" w:rsidP="002347A7">
      <w:pPr>
        <w:widowControl w:val="0"/>
        <w:numPr>
          <w:ins w:id="14678" w:author="UCOGAD" w:date="2015-09-22T13:23:00Z"/>
        </w:numPr>
        <w:tabs>
          <w:tab w:val="left" w:pos="1418"/>
        </w:tabs>
        <w:autoSpaceDE w:val="0"/>
        <w:autoSpaceDN w:val="0"/>
        <w:adjustRightInd w:val="0"/>
        <w:spacing w:after="240"/>
        <w:rPr>
          <w:ins w:id="14679" w:author="Soumyaray" w:date="2015-09-05T12:43:00Z"/>
          <w:del w:id="14680" w:author="UCO BANK" w:date="2020-11-06T15:35:00Z"/>
          <w:rFonts w:ascii="Century Gothic" w:hAnsi="Century Gothic" w:cs="Times New Roman"/>
          <w:sz w:val="18"/>
          <w:szCs w:val="18"/>
          <w:rPrChange w:id="14681" w:author="Unknown">
            <w:rPr>
              <w:ins w:id="14682" w:author="Soumyaray" w:date="2015-09-05T12:43:00Z"/>
              <w:del w:id="14683" w:author="UCO BANK" w:date="2020-11-06T15:35:00Z"/>
              <w:rFonts w:cs="Times New Roman"/>
              <w:sz w:val="26"/>
              <w:szCs w:val="18"/>
            </w:rPr>
          </w:rPrChange>
        </w:rPr>
      </w:pPr>
      <w:ins w:id="14684" w:author="Soumyaray" w:date="2015-09-05T12:43:00Z">
        <w:del w:id="14685" w:author="UCO BANK" w:date="2020-11-06T15:35:00Z">
          <w:r w:rsidRPr="00FD4258">
            <w:rPr>
              <w:rFonts w:ascii="Century Gothic" w:hAnsi="Century Gothic" w:cs="Calibri"/>
              <w:sz w:val="18"/>
              <w:szCs w:val="18"/>
              <w:rPrChange w:id="14686" w:author="UCOGAD" w:date="2015-09-22T12:00:00Z">
                <w:rPr>
                  <w:rFonts w:cs="Calibri"/>
                  <w:color w:val="0000FF"/>
                  <w:sz w:val="26"/>
                  <w:szCs w:val="18"/>
                  <w:u w:val="single"/>
                  <w:vertAlign w:val="superscript"/>
                </w:rPr>
              </w:rPrChange>
            </w:rPr>
            <w:delText>I/We have deposited earnest money Rs.1</w:delText>
          </w:r>
        </w:del>
      </w:ins>
      <w:del w:id="14687" w:author="UCO BANK" w:date="2020-11-06T15:35:00Z">
        <w:r w:rsidRPr="00FD4258">
          <w:rPr>
            <w:rFonts w:ascii="Century Gothic" w:hAnsi="Century Gothic" w:cs="Calibri"/>
            <w:sz w:val="18"/>
            <w:szCs w:val="18"/>
            <w:rPrChange w:id="14688" w:author="UCOGAD" w:date="2015-09-22T12:00:00Z">
              <w:rPr>
                <w:rFonts w:cs="Calibri"/>
                <w:color w:val="0000FF"/>
                <w:sz w:val="26"/>
                <w:szCs w:val="18"/>
                <w:u w:val="single"/>
                <w:vertAlign w:val="superscript"/>
              </w:rPr>
            </w:rPrChange>
          </w:rPr>
          <w:delText>5</w:delText>
        </w:r>
      </w:del>
      <w:ins w:id="14689" w:author="Soumyaray" w:date="2015-09-05T12:43:00Z">
        <w:del w:id="14690" w:author="UCO BANK" w:date="2020-11-06T15:35:00Z">
          <w:r w:rsidRPr="00FD4258">
            <w:rPr>
              <w:rFonts w:ascii="Century Gothic" w:hAnsi="Century Gothic" w:cs="Calibri"/>
              <w:sz w:val="18"/>
              <w:szCs w:val="18"/>
              <w:rPrChange w:id="14691" w:author="UCOGAD" w:date="2015-09-22T12:00:00Z">
                <w:rPr>
                  <w:rFonts w:cs="Calibri"/>
                  <w:color w:val="0000FF"/>
                  <w:sz w:val="26"/>
                  <w:szCs w:val="18"/>
                  <w:u w:val="single"/>
                  <w:vertAlign w:val="superscript"/>
                </w:rPr>
              </w:rPrChange>
            </w:rPr>
            <w:delText xml:space="preserve">000.00 (Rupees </w:delText>
          </w:r>
        </w:del>
      </w:ins>
      <w:del w:id="14692" w:author="UCO BANK" w:date="2020-11-06T15:35:00Z">
        <w:r w:rsidRPr="00FD4258">
          <w:rPr>
            <w:rFonts w:ascii="Century Gothic" w:hAnsi="Century Gothic" w:cs="Calibri"/>
            <w:sz w:val="18"/>
            <w:szCs w:val="18"/>
            <w:rPrChange w:id="14693" w:author="UCOGAD" w:date="2015-09-22T12:00:00Z">
              <w:rPr>
                <w:rFonts w:cs="Calibri"/>
                <w:color w:val="0000FF"/>
                <w:sz w:val="26"/>
                <w:szCs w:val="18"/>
                <w:u w:val="single"/>
                <w:vertAlign w:val="superscript"/>
              </w:rPr>
            </w:rPrChange>
          </w:rPr>
          <w:delText>Fifteen</w:delText>
        </w:r>
      </w:del>
      <w:ins w:id="14694" w:author="Soumyaray" w:date="2015-09-05T12:43:00Z">
        <w:del w:id="14695" w:author="UCO BANK" w:date="2020-11-06T15:35:00Z">
          <w:r w:rsidRPr="00FD4258">
            <w:rPr>
              <w:rFonts w:ascii="Century Gothic" w:hAnsi="Century Gothic" w:cs="Calibri"/>
              <w:sz w:val="18"/>
              <w:szCs w:val="18"/>
              <w:rPrChange w:id="14696" w:author="UCOGAD" w:date="2015-09-22T12:00:00Z">
                <w:rPr>
                  <w:rFonts w:cs="Calibri"/>
                  <w:color w:val="0000FF"/>
                  <w:sz w:val="26"/>
                  <w:szCs w:val="18"/>
                  <w:u w:val="single"/>
                  <w:vertAlign w:val="superscript"/>
                </w:rPr>
              </w:rPrChange>
            </w:rPr>
            <w:delText xml:space="preserve"> thousands only) by demand draft. I/We do hereby agree that this sum shall be forfeited by you in the event </w:delText>
          </w:r>
        </w:del>
      </w:ins>
      <w:del w:id="14697" w:author="UCO BANK" w:date="2020-11-06T15:35:00Z">
        <w:r w:rsidRPr="00FD4258">
          <w:rPr>
            <w:rFonts w:ascii="Century Gothic" w:hAnsi="Century Gothic" w:cs="Calibri"/>
            <w:sz w:val="18"/>
            <w:szCs w:val="18"/>
            <w:rPrChange w:id="14698" w:author="UCOGAD" w:date="2015-09-22T12:00:00Z">
              <w:rPr>
                <w:rFonts w:cs="Calibri"/>
                <w:color w:val="0000FF"/>
                <w:sz w:val="26"/>
                <w:szCs w:val="18"/>
                <w:u w:val="single"/>
                <w:vertAlign w:val="superscript"/>
              </w:rPr>
            </w:rPrChange>
          </w:rPr>
          <w:delText>my/</w:delText>
        </w:r>
      </w:del>
      <w:ins w:id="14699" w:author="Soumyaray" w:date="2015-09-05T12:43:00Z">
        <w:del w:id="14700" w:author="UCO BANK" w:date="2020-11-06T15:35:00Z">
          <w:r w:rsidRPr="00FD4258">
            <w:rPr>
              <w:rFonts w:ascii="Century Gothic" w:hAnsi="Century Gothic" w:cs="Calibri"/>
              <w:sz w:val="18"/>
              <w:szCs w:val="18"/>
              <w:rPrChange w:id="14701" w:author="UCOGAD" w:date="2015-09-22T12:00:00Z">
                <w:rPr>
                  <w:rFonts w:cs="Calibri"/>
                  <w:color w:val="0000FF"/>
                  <w:sz w:val="26"/>
                  <w:szCs w:val="18"/>
                  <w:u w:val="single"/>
                  <w:vertAlign w:val="superscript"/>
                </w:rPr>
              </w:rPrChange>
            </w:rPr>
            <w:delText>our tender is accepted and if I/We will fail to execute the contract when called upon to do so.</w:delText>
          </w:r>
        </w:del>
      </w:ins>
    </w:p>
    <w:p w:rsidR="00765A28" w:rsidRPr="00765A28" w:rsidDel="003E7074" w:rsidRDefault="00FD4258" w:rsidP="002347A7">
      <w:pPr>
        <w:widowControl w:val="0"/>
        <w:numPr>
          <w:ins w:id="14702" w:author="UCOGAD" w:date="2015-09-22T13:23:00Z"/>
        </w:numPr>
        <w:tabs>
          <w:tab w:val="left" w:pos="1418"/>
        </w:tabs>
        <w:autoSpaceDE w:val="0"/>
        <w:autoSpaceDN w:val="0"/>
        <w:adjustRightInd w:val="0"/>
        <w:spacing w:after="240"/>
        <w:rPr>
          <w:ins w:id="14703" w:author="Soumyaray" w:date="2015-09-05T12:43:00Z"/>
          <w:del w:id="14704" w:author="UCO BANK" w:date="2020-11-06T15:35:00Z"/>
          <w:rFonts w:ascii="Century Gothic" w:hAnsi="Century Gothic" w:cs="Times New Roman"/>
          <w:sz w:val="18"/>
          <w:szCs w:val="18"/>
          <w:rPrChange w:id="14705" w:author="Unknown">
            <w:rPr>
              <w:ins w:id="14706" w:author="Soumyaray" w:date="2015-09-05T12:43:00Z"/>
              <w:del w:id="14707" w:author="UCO BANK" w:date="2020-11-06T15:35:00Z"/>
              <w:rFonts w:cs="Times New Roman"/>
              <w:sz w:val="26"/>
              <w:szCs w:val="18"/>
            </w:rPr>
          </w:rPrChange>
        </w:rPr>
      </w:pPr>
      <w:ins w:id="14708" w:author="Soumyaray" w:date="2015-09-05T12:43:00Z">
        <w:del w:id="14709" w:author="UCO BANK" w:date="2020-11-06T15:35:00Z">
          <w:r w:rsidRPr="00FD4258">
            <w:rPr>
              <w:rFonts w:ascii="Century Gothic" w:hAnsi="Century Gothic" w:cs="Calibri"/>
              <w:sz w:val="18"/>
              <w:szCs w:val="18"/>
              <w:rPrChange w:id="14710" w:author="UCOGAD" w:date="2015-09-22T12:00:00Z">
                <w:rPr>
                  <w:rFonts w:cs="Calibri"/>
                  <w:color w:val="0000FF"/>
                  <w:sz w:val="26"/>
                  <w:szCs w:val="18"/>
                  <w:u w:val="single"/>
                  <w:vertAlign w:val="superscript"/>
                </w:rPr>
              </w:rPrChange>
            </w:rPr>
            <w:delText>I/We understand that you are not bound to accept the lowest or “any tender that you receive.</w:delText>
          </w:r>
        </w:del>
      </w:ins>
    </w:p>
    <w:p w:rsidR="00765A28" w:rsidRPr="00765A28" w:rsidDel="003E7074" w:rsidRDefault="00765A28" w:rsidP="002347A7">
      <w:pPr>
        <w:widowControl w:val="0"/>
        <w:numPr>
          <w:ins w:id="14711" w:author="UCOGAD" w:date="2015-09-22T13:23:00Z"/>
        </w:numPr>
        <w:tabs>
          <w:tab w:val="left" w:pos="1418"/>
        </w:tabs>
        <w:autoSpaceDE w:val="0"/>
        <w:autoSpaceDN w:val="0"/>
        <w:adjustRightInd w:val="0"/>
        <w:spacing w:after="240"/>
        <w:rPr>
          <w:ins w:id="14712" w:author="Soumyaray" w:date="2015-09-05T12:43:00Z"/>
          <w:del w:id="14713" w:author="UCO BANK" w:date="2020-11-06T15:35:00Z"/>
          <w:rFonts w:ascii="Century Gothic" w:hAnsi="Century Gothic" w:cs="Times New Roman"/>
          <w:sz w:val="18"/>
          <w:szCs w:val="18"/>
          <w:rPrChange w:id="14714" w:author="Unknown">
            <w:rPr>
              <w:ins w:id="14715" w:author="Soumyaray" w:date="2015-09-05T12:43:00Z"/>
              <w:del w:id="14716" w:author="UCO BANK" w:date="2020-11-06T15:35:00Z"/>
              <w:rFonts w:cs="Times New Roman"/>
              <w:sz w:val="26"/>
              <w:szCs w:val="18"/>
            </w:rPr>
          </w:rPrChange>
        </w:rPr>
      </w:pPr>
    </w:p>
    <w:p w:rsidR="00765A28" w:rsidRPr="00765A28" w:rsidDel="003E7074" w:rsidRDefault="00FD4258" w:rsidP="002347A7">
      <w:pPr>
        <w:widowControl w:val="0"/>
        <w:numPr>
          <w:ins w:id="14717" w:author="UCOGAD" w:date="2015-09-22T13:23:00Z"/>
        </w:numPr>
        <w:tabs>
          <w:tab w:val="left" w:pos="1418"/>
        </w:tabs>
        <w:autoSpaceDE w:val="0"/>
        <w:autoSpaceDN w:val="0"/>
        <w:adjustRightInd w:val="0"/>
        <w:spacing w:after="240"/>
        <w:rPr>
          <w:ins w:id="14718" w:author="Soumyaray" w:date="2015-09-05T12:43:00Z"/>
          <w:del w:id="14719" w:author="UCO BANK" w:date="2020-11-06T15:35:00Z"/>
          <w:rFonts w:ascii="Century Gothic" w:hAnsi="Century Gothic" w:cs="Times New Roman"/>
          <w:sz w:val="18"/>
          <w:szCs w:val="18"/>
          <w:rPrChange w:id="14720" w:author="Unknown">
            <w:rPr>
              <w:ins w:id="14721" w:author="Soumyaray" w:date="2015-09-05T12:43:00Z"/>
              <w:del w:id="14722" w:author="UCO BANK" w:date="2020-11-06T15:35:00Z"/>
              <w:rFonts w:cs="Times New Roman"/>
              <w:sz w:val="26"/>
              <w:szCs w:val="18"/>
            </w:rPr>
          </w:rPrChange>
        </w:rPr>
      </w:pPr>
      <w:ins w:id="14723" w:author="Soumyaray" w:date="2015-09-05T12:43:00Z">
        <w:del w:id="14724" w:author="UCO BANK" w:date="2020-11-06T15:35:00Z">
          <w:r w:rsidRPr="00FD4258">
            <w:rPr>
              <w:rFonts w:ascii="Century Gothic" w:hAnsi="Century Gothic" w:cs="Calibri"/>
              <w:sz w:val="18"/>
              <w:szCs w:val="18"/>
              <w:rPrChange w:id="14725" w:author="UCOGAD" w:date="2015-09-22T12:00:00Z">
                <w:rPr>
                  <w:rFonts w:cs="Calibri"/>
                  <w:color w:val="0000FF"/>
                  <w:sz w:val="26"/>
                  <w:szCs w:val="18"/>
                  <w:u w:val="single"/>
                  <w:vertAlign w:val="superscript"/>
                </w:rPr>
              </w:rPrChange>
            </w:rPr>
            <w:delText>Yours faithfully,</w:delText>
          </w:r>
        </w:del>
      </w:ins>
    </w:p>
    <w:p w:rsidR="00765A28" w:rsidDel="003E7074" w:rsidRDefault="00FD4258" w:rsidP="002347A7">
      <w:pPr>
        <w:widowControl w:val="0"/>
        <w:numPr>
          <w:ins w:id="14726" w:author="UCOGAD" w:date="2015-09-22T13:23:00Z"/>
        </w:numPr>
        <w:tabs>
          <w:tab w:val="left" w:pos="1418"/>
        </w:tabs>
        <w:autoSpaceDE w:val="0"/>
        <w:autoSpaceDN w:val="0"/>
        <w:adjustRightInd w:val="0"/>
        <w:spacing w:after="240"/>
        <w:rPr>
          <w:ins w:id="14727" w:author="UCOGAD" w:date="2015-09-22T13:23:00Z"/>
          <w:del w:id="14728" w:author="UCO BANK" w:date="2020-11-06T15:35:00Z"/>
          <w:rFonts w:ascii="Century Gothic" w:hAnsi="Century Gothic" w:cs="Calibri"/>
          <w:sz w:val="18"/>
          <w:szCs w:val="18"/>
        </w:rPr>
      </w:pPr>
      <w:ins w:id="14729" w:author="Soumyaray" w:date="2015-09-05T12:43:00Z">
        <w:del w:id="14730" w:author="UCO BANK" w:date="2020-11-06T15:35:00Z">
          <w:r w:rsidRPr="00FD4258">
            <w:rPr>
              <w:rFonts w:ascii="Century Gothic" w:hAnsi="Century Gothic" w:cs="Calibri"/>
              <w:sz w:val="18"/>
              <w:szCs w:val="18"/>
              <w:rPrChange w:id="14731" w:author="UCOGAD" w:date="2015-09-22T12:00:00Z">
                <w:rPr>
                  <w:rFonts w:cs="Calibri"/>
                  <w:color w:val="0000FF"/>
                  <w:sz w:val="26"/>
                  <w:szCs w:val="18"/>
                  <w:u w:val="single"/>
                  <w:vertAlign w:val="superscript"/>
                </w:rPr>
              </w:rPrChange>
            </w:rPr>
            <w:delText>(CONTRACTOR</w:delText>
          </w:r>
        </w:del>
      </w:ins>
      <w:del w:id="14732" w:author="UCO BANK" w:date="2020-11-06T15:35:00Z">
        <w:r w:rsidRPr="00FD4258">
          <w:rPr>
            <w:rFonts w:ascii="Century Gothic" w:hAnsi="Century Gothic" w:cs="Calibri"/>
            <w:sz w:val="18"/>
            <w:szCs w:val="18"/>
            <w:rPrChange w:id="14733" w:author="UCOGAD" w:date="2015-09-22T12:00:00Z">
              <w:rPr>
                <w:rFonts w:cs="Calibri"/>
                <w:color w:val="0000FF"/>
                <w:sz w:val="26"/>
                <w:szCs w:val="18"/>
                <w:u w:val="single"/>
                <w:vertAlign w:val="superscript"/>
              </w:rPr>
            </w:rPrChange>
          </w:rPr>
          <w:delText>/TENDERER</w:delText>
        </w:r>
      </w:del>
      <w:ins w:id="14734" w:author="Soumyaray" w:date="2015-09-05T12:43:00Z">
        <w:del w:id="14735" w:author="UCO BANK" w:date="2020-11-06T15:35:00Z">
          <w:r w:rsidRPr="00FD4258">
            <w:rPr>
              <w:rFonts w:ascii="Century Gothic" w:hAnsi="Century Gothic" w:cs="Calibri"/>
              <w:sz w:val="18"/>
              <w:szCs w:val="18"/>
              <w:rPrChange w:id="14736" w:author="UCOGAD" w:date="2015-09-22T12:00:00Z">
                <w:rPr>
                  <w:rFonts w:cs="Calibri"/>
                  <w:color w:val="0000FF"/>
                  <w:sz w:val="26"/>
                  <w:szCs w:val="18"/>
                  <w:u w:val="single"/>
                  <w:vertAlign w:val="superscript"/>
                </w:rPr>
              </w:rPrChange>
            </w:rPr>
            <w:delText>)</w:delText>
          </w:r>
        </w:del>
      </w:ins>
    </w:p>
    <w:p w:rsidR="00765A28" w:rsidDel="003E7074" w:rsidRDefault="00765A28" w:rsidP="002347A7">
      <w:pPr>
        <w:widowControl w:val="0"/>
        <w:numPr>
          <w:ins w:id="14737" w:author="UCOGAD" w:date="2015-09-22T13:23:00Z"/>
        </w:numPr>
        <w:tabs>
          <w:tab w:val="left" w:pos="1418"/>
        </w:tabs>
        <w:autoSpaceDE w:val="0"/>
        <w:autoSpaceDN w:val="0"/>
        <w:adjustRightInd w:val="0"/>
        <w:spacing w:after="240"/>
        <w:rPr>
          <w:ins w:id="14738" w:author="UCOGAD" w:date="2015-09-22T13:23:00Z"/>
          <w:del w:id="14739" w:author="UCO BANK" w:date="2020-11-06T15:35:00Z"/>
          <w:rFonts w:ascii="Century Gothic" w:hAnsi="Century Gothic" w:cs="Calibri"/>
          <w:sz w:val="18"/>
          <w:szCs w:val="18"/>
        </w:rPr>
      </w:pPr>
    </w:p>
    <w:p w:rsidR="00765A28" w:rsidDel="003E7074" w:rsidRDefault="00765A28" w:rsidP="002347A7">
      <w:pPr>
        <w:widowControl w:val="0"/>
        <w:numPr>
          <w:ins w:id="14740" w:author="UCOGAD" w:date="2015-09-22T13:23:00Z"/>
        </w:numPr>
        <w:tabs>
          <w:tab w:val="left" w:pos="1418"/>
        </w:tabs>
        <w:autoSpaceDE w:val="0"/>
        <w:autoSpaceDN w:val="0"/>
        <w:adjustRightInd w:val="0"/>
        <w:spacing w:after="240"/>
        <w:rPr>
          <w:ins w:id="14741" w:author="UCOGAD" w:date="2015-09-22T13:23:00Z"/>
          <w:del w:id="14742" w:author="UCO BANK" w:date="2020-11-06T15:35:00Z"/>
          <w:rFonts w:ascii="Century Gothic" w:hAnsi="Century Gothic" w:cs="Calibri"/>
          <w:sz w:val="18"/>
          <w:szCs w:val="18"/>
        </w:rPr>
      </w:pPr>
    </w:p>
    <w:p w:rsidR="00765A28" w:rsidDel="003E7074" w:rsidRDefault="00765A28" w:rsidP="002347A7">
      <w:pPr>
        <w:widowControl w:val="0"/>
        <w:numPr>
          <w:ins w:id="14743" w:author="UCOGAD" w:date="2015-09-22T13:23:00Z"/>
        </w:numPr>
        <w:tabs>
          <w:tab w:val="left" w:pos="1418"/>
        </w:tabs>
        <w:autoSpaceDE w:val="0"/>
        <w:autoSpaceDN w:val="0"/>
        <w:adjustRightInd w:val="0"/>
        <w:spacing w:after="240"/>
        <w:rPr>
          <w:ins w:id="14744" w:author="UCOGAD" w:date="2015-09-22T13:23:00Z"/>
          <w:del w:id="14745" w:author="UCO BANK" w:date="2020-11-06T15:35:00Z"/>
          <w:rFonts w:ascii="Century Gothic" w:hAnsi="Century Gothic" w:cs="Calibri"/>
          <w:sz w:val="18"/>
          <w:szCs w:val="18"/>
        </w:rPr>
      </w:pPr>
    </w:p>
    <w:p w:rsidR="00765A28" w:rsidDel="003E7074" w:rsidRDefault="00765A28" w:rsidP="002347A7">
      <w:pPr>
        <w:widowControl w:val="0"/>
        <w:numPr>
          <w:ins w:id="14746" w:author="UCOGAD" w:date="2015-09-22T13:23:00Z"/>
        </w:numPr>
        <w:tabs>
          <w:tab w:val="left" w:pos="1418"/>
        </w:tabs>
        <w:autoSpaceDE w:val="0"/>
        <w:autoSpaceDN w:val="0"/>
        <w:adjustRightInd w:val="0"/>
        <w:spacing w:after="240"/>
        <w:rPr>
          <w:ins w:id="14747" w:author="UCOGAD" w:date="2015-09-22T13:23:00Z"/>
          <w:del w:id="14748" w:author="UCO BANK" w:date="2020-11-06T15:35:00Z"/>
          <w:rFonts w:ascii="Century Gothic" w:hAnsi="Century Gothic" w:cs="Calibri"/>
          <w:sz w:val="18"/>
          <w:szCs w:val="18"/>
        </w:rPr>
      </w:pPr>
    </w:p>
    <w:p w:rsidR="00765A28" w:rsidDel="003E7074" w:rsidRDefault="00765A28" w:rsidP="002347A7">
      <w:pPr>
        <w:widowControl w:val="0"/>
        <w:numPr>
          <w:ins w:id="14749" w:author="UCOGAD" w:date="2015-09-22T13:23:00Z"/>
        </w:numPr>
        <w:tabs>
          <w:tab w:val="left" w:pos="1418"/>
        </w:tabs>
        <w:autoSpaceDE w:val="0"/>
        <w:autoSpaceDN w:val="0"/>
        <w:adjustRightInd w:val="0"/>
        <w:spacing w:after="240"/>
        <w:rPr>
          <w:ins w:id="14750" w:author="UCOGAD" w:date="2015-09-22T13:23:00Z"/>
          <w:del w:id="14751" w:author="UCO BANK" w:date="2020-11-06T15:35:00Z"/>
          <w:rFonts w:ascii="Century Gothic" w:hAnsi="Century Gothic" w:cs="Calibri"/>
          <w:sz w:val="18"/>
          <w:szCs w:val="18"/>
        </w:rPr>
      </w:pPr>
    </w:p>
    <w:p w:rsidR="00765A28" w:rsidDel="003E7074" w:rsidRDefault="00765A28" w:rsidP="002347A7">
      <w:pPr>
        <w:widowControl w:val="0"/>
        <w:numPr>
          <w:ins w:id="14752" w:author="UCOGAD" w:date="2015-09-22T13:23:00Z"/>
        </w:numPr>
        <w:tabs>
          <w:tab w:val="left" w:pos="1418"/>
        </w:tabs>
        <w:autoSpaceDE w:val="0"/>
        <w:autoSpaceDN w:val="0"/>
        <w:adjustRightInd w:val="0"/>
        <w:spacing w:after="240"/>
        <w:rPr>
          <w:ins w:id="14753" w:author="UCOGAD" w:date="2015-09-22T13:23:00Z"/>
          <w:del w:id="14754" w:author="UCO BANK" w:date="2020-11-06T15:35:00Z"/>
          <w:rFonts w:ascii="Century Gothic" w:hAnsi="Century Gothic" w:cs="Calibri"/>
          <w:sz w:val="18"/>
          <w:szCs w:val="18"/>
        </w:rPr>
      </w:pPr>
    </w:p>
    <w:p w:rsidR="002F7846" w:rsidRDefault="002F7846" w:rsidP="002347A7">
      <w:pPr>
        <w:widowControl w:val="0"/>
        <w:numPr>
          <w:ins w:id="14755" w:author="UCOGAD" w:date="2015-09-22T13:23:00Z"/>
        </w:numPr>
        <w:tabs>
          <w:tab w:val="left" w:pos="1418"/>
        </w:tabs>
        <w:autoSpaceDE w:val="0"/>
        <w:autoSpaceDN w:val="0"/>
        <w:adjustRightInd w:val="0"/>
        <w:spacing w:after="240"/>
        <w:rPr>
          <w:ins w:id="14756" w:author="UCO BANK" w:date="2020-11-06T15:35:00Z"/>
          <w:rFonts w:ascii="Century Gothic" w:hAnsi="Century Gothic" w:cs="Calibri"/>
          <w:sz w:val="18"/>
          <w:szCs w:val="18"/>
        </w:rPr>
      </w:pPr>
    </w:p>
    <w:p w:rsidR="003E7074" w:rsidRDefault="003E7074" w:rsidP="002347A7">
      <w:pPr>
        <w:widowControl w:val="0"/>
        <w:numPr>
          <w:ins w:id="14757" w:author="UCOGAD" w:date="2015-09-22T13:23:00Z"/>
        </w:numPr>
        <w:tabs>
          <w:tab w:val="left" w:pos="1418"/>
        </w:tabs>
        <w:autoSpaceDE w:val="0"/>
        <w:autoSpaceDN w:val="0"/>
        <w:adjustRightInd w:val="0"/>
        <w:spacing w:after="240"/>
        <w:rPr>
          <w:ins w:id="14758" w:author="UCO BANK" w:date="2017-08-09T11:45:00Z"/>
          <w:rFonts w:ascii="Century Gothic" w:hAnsi="Century Gothic" w:cs="Calibri"/>
          <w:sz w:val="18"/>
          <w:szCs w:val="18"/>
        </w:rPr>
      </w:pPr>
    </w:p>
    <w:p w:rsidR="00F40F64" w:rsidRDefault="00F40F64" w:rsidP="002347A7">
      <w:pPr>
        <w:widowControl w:val="0"/>
        <w:numPr>
          <w:ins w:id="14759" w:author="UCOGAD" w:date="2015-09-22T13:23:00Z"/>
        </w:numPr>
        <w:tabs>
          <w:tab w:val="left" w:pos="1418"/>
        </w:tabs>
        <w:autoSpaceDE w:val="0"/>
        <w:autoSpaceDN w:val="0"/>
        <w:adjustRightInd w:val="0"/>
        <w:spacing w:after="240"/>
        <w:rPr>
          <w:ins w:id="14760" w:author="UCOGAD" w:date="2015-09-22T13:23:00Z"/>
          <w:rFonts w:ascii="Century Gothic" w:hAnsi="Century Gothic" w:cs="Calibri"/>
          <w:sz w:val="18"/>
          <w:szCs w:val="18"/>
        </w:rPr>
      </w:pPr>
    </w:p>
    <w:p w:rsidR="00765A28" w:rsidRDefault="00765A28" w:rsidP="002347A7">
      <w:pPr>
        <w:widowControl w:val="0"/>
        <w:numPr>
          <w:ins w:id="14761" w:author="UCOGAD" w:date="2015-09-22T13:23:00Z"/>
        </w:numPr>
        <w:tabs>
          <w:tab w:val="left" w:pos="1418"/>
        </w:tabs>
        <w:autoSpaceDE w:val="0"/>
        <w:autoSpaceDN w:val="0"/>
        <w:adjustRightInd w:val="0"/>
        <w:spacing w:after="240"/>
        <w:rPr>
          <w:ins w:id="14762" w:author="UCOGAD" w:date="2015-09-22T13:23:00Z"/>
          <w:rFonts w:ascii="Century Gothic" w:hAnsi="Century Gothic" w:cs="Calibri"/>
          <w:sz w:val="18"/>
          <w:szCs w:val="18"/>
        </w:rPr>
      </w:pPr>
    </w:p>
    <w:p w:rsidR="00765A28" w:rsidRPr="00765A28" w:rsidDel="0038611A" w:rsidRDefault="00765A28" w:rsidP="002347A7">
      <w:pPr>
        <w:tabs>
          <w:tab w:val="left" w:pos="1418"/>
        </w:tabs>
        <w:spacing w:after="240"/>
        <w:jc w:val="center"/>
        <w:rPr>
          <w:ins w:id="14763" w:author="Soumyaray" w:date="2015-09-05T12:43:00Z"/>
          <w:del w:id="14764" w:author="UCOGAD" w:date="2016-01-05T16:03:00Z"/>
          <w:rFonts w:ascii="Century Gothic" w:hAnsi="Century Gothic" w:cs="Times New Roman"/>
          <w:b/>
          <w:bCs/>
          <w:sz w:val="18"/>
          <w:szCs w:val="18"/>
          <w:rPrChange w:id="14765" w:author="Unknown">
            <w:rPr>
              <w:ins w:id="14766" w:author="Soumyaray" w:date="2015-09-05T12:43:00Z"/>
              <w:del w:id="14767" w:author="UCOGAD" w:date="2016-01-05T16:03:00Z"/>
              <w:rFonts w:cs="Times New Roman"/>
              <w:bCs/>
              <w:sz w:val="26"/>
              <w:szCs w:val="18"/>
            </w:rPr>
          </w:rPrChange>
        </w:rPr>
      </w:pPr>
    </w:p>
    <w:p w:rsidR="00765A28" w:rsidRPr="00765A28" w:rsidDel="0038611A" w:rsidRDefault="00765A28" w:rsidP="002347A7">
      <w:pPr>
        <w:tabs>
          <w:tab w:val="left" w:pos="1418"/>
        </w:tabs>
        <w:spacing w:after="240"/>
        <w:jc w:val="center"/>
        <w:rPr>
          <w:ins w:id="14768" w:author="Soumyaray" w:date="2015-09-05T12:43:00Z"/>
          <w:del w:id="14769" w:author="UCOGAD" w:date="2016-01-05T16:03:00Z"/>
          <w:rFonts w:ascii="Century Gothic" w:hAnsi="Century Gothic" w:cs="Times New Roman"/>
          <w:b/>
          <w:bCs/>
          <w:sz w:val="18"/>
          <w:szCs w:val="18"/>
          <w:rPrChange w:id="14770" w:author="Unknown">
            <w:rPr>
              <w:ins w:id="14771" w:author="Soumyaray" w:date="2015-09-05T12:43:00Z"/>
              <w:del w:id="14772" w:author="UCOGAD" w:date="2016-01-05T16:03:00Z"/>
              <w:rFonts w:cs="Times New Roman"/>
              <w:bCs/>
              <w:sz w:val="26"/>
              <w:szCs w:val="18"/>
            </w:rPr>
          </w:rPrChange>
        </w:rPr>
      </w:pPr>
    </w:p>
    <w:p w:rsidR="00765A28" w:rsidRPr="00765A28" w:rsidDel="00886530" w:rsidRDefault="00765A28" w:rsidP="002347A7">
      <w:pPr>
        <w:tabs>
          <w:tab w:val="left" w:pos="1418"/>
        </w:tabs>
        <w:spacing w:after="240"/>
        <w:jc w:val="center"/>
        <w:rPr>
          <w:del w:id="14773" w:author="UCOGAD" w:date="2016-01-07T11:29:00Z"/>
          <w:rFonts w:ascii="Century Gothic" w:hAnsi="Century Gothic" w:cs="Calibri"/>
          <w:b/>
          <w:bCs/>
          <w:sz w:val="18"/>
          <w:szCs w:val="18"/>
          <w:rPrChange w:id="14774" w:author="Unknown">
            <w:rPr>
              <w:del w:id="14775" w:author="UCOGAD" w:date="2016-01-07T11:29:00Z"/>
              <w:rFonts w:cs="Calibri"/>
              <w:bCs/>
              <w:sz w:val="26"/>
              <w:szCs w:val="18"/>
            </w:rPr>
          </w:rPrChange>
        </w:rPr>
      </w:pPr>
    </w:p>
    <w:p w:rsidR="00765A28" w:rsidRPr="00765A28" w:rsidDel="006E19A4" w:rsidRDefault="00765A28" w:rsidP="002347A7">
      <w:pPr>
        <w:tabs>
          <w:tab w:val="left" w:pos="1418"/>
        </w:tabs>
        <w:spacing w:after="240"/>
        <w:jc w:val="center"/>
        <w:rPr>
          <w:del w:id="14776" w:author="Soumyaray" w:date="2015-09-04T12:34:00Z"/>
          <w:rFonts w:ascii="Century Gothic" w:hAnsi="Century Gothic"/>
          <w:b/>
          <w:bCs/>
          <w:sz w:val="18"/>
          <w:szCs w:val="18"/>
          <w:rPrChange w:id="14777" w:author="Unknown">
            <w:rPr>
              <w:del w:id="14778" w:author="Soumyaray" w:date="2015-09-04T12:34:00Z"/>
              <w:bCs/>
              <w:sz w:val="26"/>
              <w:szCs w:val="18"/>
            </w:rPr>
          </w:rPrChange>
        </w:rPr>
      </w:pPr>
    </w:p>
    <w:p w:rsidR="00765A28" w:rsidRPr="00765A28" w:rsidDel="006E19A4" w:rsidRDefault="00765A28" w:rsidP="002347A7">
      <w:pPr>
        <w:tabs>
          <w:tab w:val="left" w:pos="1418"/>
        </w:tabs>
        <w:spacing w:after="240"/>
        <w:jc w:val="center"/>
        <w:rPr>
          <w:del w:id="14779" w:author="Soumyaray" w:date="2015-09-04T12:34:00Z"/>
          <w:rFonts w:ascii="Century Gothic" w:hAnsi="Century Gothic"/>
          <w:b/>
          <w:bCs/>
          <w:sz w:val="18"/>
          <w:szCs w:val="18"/>
          <w:rPrChange w:id="14780" w:author="Unknown">
            <w:rPr>
              <w:del w:id="14781" w:author="Soumyaray" w:date="2015-09-04T12:34:00Z"/>
              <w:bCs/>
              <w:sz w:val="26"/>
              <w:szCs w:val="18"/>
            </w:rPr>
          </w:rPrChange>
        </w:rPr>
      </w:pPr>
    </w:p>
    <w:p w:rsidR="00765A28" w:rsidRPr="00765A28" w:rsidDel="006E19A4" w:rsidRDefault="00765A28" w:rsidP="002347A7">
      <w:pPr>
        <w:tabs>
          <w:tab w:val="left" w:pos="1418"/>
        </w:tabs>
        <w:spacing w:after="240"/>
        <w:jc w:val="center"/>
        <w:rPr>
          <w:del w:id="14782" w:author="Soumyaray" w:date="2015-09-04T12:34:00Z"/>
          <w:rFonts w:ascii="Century Gothic" w:hAnsi="Century Gothic"/>
          <w:b/>
          <w:bCs/>
          <w:sz w:val="18"/>
          <w:szCs w:val="18"/>
          <w:rPrChange w:id="14783" w:author="Unknown">
            <w:rPr>
              <w:del w:id="14784" w:author="Soumyaray" w:date="2015-09-04T12:34:00Z"/>
              <w:bCs/>
              <w:sz w:val="26"/>
              <w:szCs w:val="18"/>
            </w:rPr>
          </w:rPrChange>
        </w:rPr>
      </w:pPr>
    </w:p>
    <w:p w:rsidR="00765A28" w:rsidRPr="00765A28" w:rsidDel="006E19A4" w:rsidRDefault="00765A28" w:rsidP="002347A7">
      <w:pPr>
        <w:tabs>
          <w:tab w:val="left" w:pos="1418"/>
        </w:tabs>
        <w:spacing w:after="240"/>
        <w:jc w:val="center"/>
        <w:rPr>
          <w:del w:id="14785" w:author="Soumyaray" w:date="2015-09-04T12:34:00Z"/>
          <w:rFonts w:ascii="Century Gothic" w:hAnsi="Century Gothic"/>
          <w:b/>
          <w:bCs/>
          <w:sz w:val="18"/>
          <w:szCs w:val="18"/>
          <w:rPrChange w:id="14786" w:author="Unknown">
            <w:rPr>
              <w:del w:id="14787" w:author="Soumyaray" w:date="2015-09-04T12:34:00Z"/>
              <w:bCs/>
              <w:sz w:val="26"/>
              <w:szCs w:val="18"/>
            </w:rPr>
          </w:rPrChange>
        </w:rPr>
      </w:pPr>
    </w:p>
    <w:p w:rsidR="00765A28" w:rsidRPr="00765A28" w:rsidDel="006E19A4" w:rsidRDefault="00765A28" w:rsidP="002347A7">
      <w:pPr>
        <w:tabs>
          <w:tab w:val="left" w:pos="1418"/>
        </w:tabs>
        <w:spacing w:after="240"/>
        <w:jc w:val="center"/>
        <w:rPr>
          <w:del w:id="14788" w:author="Soumyaray" w:date="2015-09-04T12:34:00Z"/>
          <w:rFonts w:ascii="Century Gothic" w:hAnsi="Century Gothic"/>
          <w:b/>
          <w:bCs/>
          <w:sz w:val="18"/>
          <w:szCs w:val="18"/>
          <w:rPrChange w:id="14789" w:author="Unknown">
            <w:rPr>
              <w:del w:id="14790" w:author="Soumyaray" w:date="2015-09-04T12:34:00Z"/>
              <w:bCs/>
              <w:sz w:val="26"/>
              <w:szCs w:val="18"/>
            </w:rPr>
          </w:rPrChange>
        </w:rPr>
      </w:pPr>
    </w:p>
    <w:p w:rsidR="00765A28" w:rsidRPr="00765A28" w:rsidDel="006E19A4" w:rsidRDefault="00765A28" w:rsidP="002347A7">
      <w:pPr>
        <w:tabs>
          <w:tab w:val="left" w:pos="1418"/>
        </w:tabs>
        <w:spacing w:after="240"/>
        <w:jc w:val="center"/>
        <w:rPr>
          <w:del w:id="14791" w:author="Soumyaray" w:date="2015-09-04T12:34:00Z"/>
          <w:rFonts w:ascii="Century Gothic" w:hAnsi="Century Gothic"/>
          <w:b/>
          <w:bCs/>
          <w:sz w:val="18"/>
          <w:szCs w:val="18"/>
          <w:rPrChange w:id="14792" w:author="Unknown">
            <w:rPr>
              <w:del w:id="14793" w:author="Soumyaray" w:date="2015-09-04T12:34:00Z"/>
              <w:bCs/>
              <w:sz w:val="26"/>
              <w:szCs w:val="18"/>
            </w:rPr>
          </w:rPrChange>
        </w:rPr>
      </w:pPr>
    </w:p>
    <w:p w:rsidR="00765A28" w:rsidRPr="00765A28" w:rsidDel="006E19A4" w:rsidRDefault="00765A28" w:rsidP="002347A7">
      <w:pPr>
        <w:tabs>
          <w:tab w:val="left" w:pos="1418"/>
        </w:tabs>
        <w:spacing w:after="240"/>
        <w:jc w:val="center"/>
        <w:rPr>
          <w:del w:id="14794" w:author="Soumyaray" w:date="2015-09-04T12:34:00Z"/>
          <w:rFonts w:ascii="Century Gothic" w:hAnsi="Century Gothic"/>
          <w:b/>
          <w:bCs/>
          <w:sz w:val="18"/>
          <w:szCs w:val="18"/>
          <w:rPrChange w:id="14795" w:author="Unknown">
            <w:rPr>
              <w:del w:id="14796" w:author="Soumyaray" w:date="2015-09-04T12:34:00Z"/>
              <w:bCs/>
              <w:sz w:val="26"/>
              <w:szCs w:val="18"/>
            </w:rPr>
          </w:rPrChange>
        </w:rPr>
      </w:pPr>
    </w:p>
    <w:p w:rsidR="00765A28" w:rsidRPr="00765A28" w:rsidDel="006E19A4" w:rsidRDefault="00765A28" w:rsidP="002347A7">
      <w:pPr>
        <w:tabs>
          <w:tab w:val="left" w:pos="1418"/>
        </w:tabs>
        <w:spacing w:after="240"/>
        <w:jc w:val="center"/>
        <w:rPr>
          <w:del w:id="14797" w:author="Soumyaray" w:date="2015-09-04T12:34:00Z"/>
          <w:rFonts w:ascii="Century Gothic" w:hAnsi="Century Gothic"/>
          <w:b/>
          <w:bCs/>
          <w:sz w:val="18"/>
          <w:szCs w:val="18"/>
          <w:rPrChange w:id="14798" w:author="Unknown">
            <w:rPr>
              <w:del w:id="14799" w:author="Soumyaray" w:date="2015-09-04T12:34:00Z"/>
              <w:bCs/>
              <w:sz w:val="26"/>
              <w:szCs w:val="18"/>
            </w:rPr>
          </w:rPrChange>
        </w:rPr>
      </w:pPr>
    </w:p>
    <w:p w:rsidR="00765A28" w:rsidRPr="00765A28" w:rsidDel="006E19A4" w:rsidRDefault="00765A28" w:rsidP="002347A7">
      <w:pPr>
        <w:tabs>
          <w:tab w:val="left" w:pos="1418"/>
        </w:tabs>
        <w:spacing w:after="240"/>
        <w:jc w:val="center"/>
        <w:rPr>
          <w:del w:id="14800" w:author="Soumyaray" w:date="2015-09-04T12:34:00Z"/>
          <w:rFonts w:ascii="Century Gothic" w:hAnsi="Century Gothic"/>
          <w:b/>
          <w:bCs/>
          <w:sz w:val="18"/>
          <w:szCs w:val="18"/>
          <w:rPrChange w:id="14801" w:author="Unknown">
            <w:rPr>
              <w:del w:id="14802" w:author="Soumyaray" w:date="2015-09-04T12:34:00Z"/>
              <w:bCs/>
              <w:sz w:val="26"/>
              <w:szCs w:val="18"/>
            </w:rPr>
          </w:rPrChange>
        </w:rPr>
      </w:pPr>
    </w:p>
    <w:p w:rsidR="00765A28" w:rsidRPr="00765A28" w:rsidDel="006E19A4" w:rsidRDefault="00765A28" w:rsidP="002347A7">
      <w:pPr>
        <w:tabs>
          <w:tab w:val="left" w:pos="1418"/>
        </w:tabs>
        <w:spacing w:after="240"/>
        <w:jc w:val="center"/>
        <w:rPr>
          <w:del w:id="14803" w:author="Soumyaray" w:date="2015-09-04T12:34:00Z"/>
          <w:rFonts w:ascii="Century Gothic" w:hAnsi="Century Gothic"/>
          <w:b/>
          <w:bCs/>
          <w:sz w:val="18"/>
          <w:szCs w:val="18"/>
          <w:rPrChange w:id="14804" w:author="Unknown">
            <w:rPr>
              <w:del w:id="14805" w:author="Soumyaray" w:date="2015-09-04T12:34:00Z"/>
              <w:bCs/>
              <w:sz w:val="26"/>
              <w:szCs w:val="18"/>
            </w:rPr>
          </w:rPrChange>
        </w:rPr>
      </w:pPr>
    </w:p>
    <w:p w:rsidR="00765A28" w:rsidRPr="00765A28" w:rsidDel="006E19A4" w:rsidRDefault="00765A28" w:rsidP="002347A7">
      <w:pPr>
        <w:tabs>
          <w:tab w:val="left" w:pos="1418"/>
        </w:tabs>
        <w:spacing w:after="240"/>
        <w:jc w:val="center"/>
        <w:rPr>
          <w:del w:id="14806" w:author="Soumyaray" w:date="2015-09-04T12:34:00Z"/>
          <w:rFonts w:ascii="Century Gothic" w:hAnsi="Century Gothic"/>
          <w:b/>
          <w:bCs/>
          <w:sz w:val="18"/>
          <w:szCs w:val="18"/>
          <w:rPrChange w:id="14807" w:author="Unknown">
            <w:rPr>
              <w:del w:id="14808" w:author="Soumyaray" w:date="2015-09-04T12:34:00Z"/>
              <w:bCs/>
              <w:sz w:val="26"/>
              <w:szCs w:val="18"/>
            </w:rPr>
          </w:rPrChange>
        </w:rPr>
      </w:pPr>
    </w:p>
    <w:p w:rsidR="00765A28" w:rsidRPr="00765A28" w:rsidDel="006E19A4" w:rsidRDefault="00765A28" w:rsidP="002347A7">
      <w:pPr>
        <w:tabs>
          <w:tab w:val="left" w:pos="1418"/>
        </w:tabs>
        <w:spacing w:after="240"/>
        <w:jc w:val="center"/>
        <w:rPr>
          <w:del w:id="14809" w:author="Soumyaray" w:date="2015-09-04T12:34:00Z"/>
          <w:rFonts w:ascii="Century Gothic" w:hAnsi="Century Gothic"/>
          <w:b/>
          <w:bCs/>
          <w:sz w:val="18"/>
          <w:szCs w:val="18"/>
          <w:rPrChange w:id="14810" w:author="Unknown">
            <w:rPr>
              <w:del w:id="14811" w:author="Soumyaray" w:date="2015-09-04T12:34:00Z"/>
              <w:bCs/>
              <w:sz w:val="26"/>
              <w:szCs w:val="18"/>
            </w:rPr>
          </w:rPrChange>
        </w:rPr>
      </w:pPr>
    </w:p>
    <w:p w:rsidR="00765A28" w:rsidRPr="00765A28" w:rsidDel="006E19A4" w:rsidRDefault="00765A28" w:rsidP="002347A7">
      <w:pPr>
        <w:tabs>
          <w:tab w:val="left" w:pos="1418"/>
        </w:tabs>
        <w:spacing w:after="240"/>
        <w:jc w:val="center"/>
        <w:rPr>
          <w:del w:id="14812" w:author="Soumyaray" w:date="2015-09-04T12:34:00Z"/>
          <w:rFonts w:ascii="Century Gothic" w:hAnsi="Century Gothic"/>
          <w:b/>
          <w:bCs/>
          <w:sz w:val="18"/>
          <w:szCs w:val="18"/>
          <w:rPrChange w:id="14813" w:author="Unknown">
            <w:rPr>
              <w:del w:id="14814" w:author="Soumyaray" w:date="2015-09-04T12:34:00Z"/>
              <w:bCs/>
              <w:sz w:val="26"/>
              <w:szCs w:val="18"/>
            </w:rPr>
          </w:rPrChange>
        </w:rPr>
      </w:pPr>
    </w:p>
    <w:p w:rsidR="00765A28" w:rsidRPr="00765A28" w:rsidDel="006E19A4" w:rsidRDefault="00765A28" w:rsidP="002347A7">
      <w:pPr>
        <w:tabs>
          <w:tab w:val="left" w:pos="1418"/>
        </w:tabs>
        <w:spacing w:after="240"/>
        <w:jc w:val="center"/>
        <w:rPr>
          <w:del w:id="14815" w:author="Soumyaray" w:date="2015-09-04T12:34:00Z"/>
          <w:rFonts w:ascii="Century Gothic" w:hAnsi="Century Gothic"/>
          <w:b/>
          <w:bCs/>
          <w:sz w:val="18"/>
          <w:szCs w:val="18"/>
          <w:rPrChange w:id="14816" w:author="Unknown">
            <w:rPr>
              <w:del w:id="14817" w:author="Soumyaray" w:date="2015-09-04T12:34:00Z"/>
              <w:bCs/>
              <w:sz w:val="26"/>
              <w:szCs w:val="18"/>
            </w:rPr>
          </w:rPrChange>
        </w:rPr>
      </w:pPr>
    </w:p>
    <w:p w:rsidR="00765A28" w:rsidRPr="00765A28" w:rsidDel="006E19A4" w:rsidRDefault="00765A28" w:rsidP="002347A7">
      <w:pPr>
        <w:tabs>
          <w:tab w:val="left" w:pos="1418"/>
        </w:tabs>
        <w:spacing w:after="240"/>
        <w:jc w:val="center"/>
        <w:rPr>
          <w:del w:id="14818" w:author="Soumyaray" w:date="2015-09-04T12:34:00Z"/>
          <w:rFonts w:ascii="Century Gothic" w:hAnsi="Century Gothic"/>
          <w:b/>
          <w:bCs/>
          <w:sz w:val="18"/>
          <w:szCs w:val="18"/>
          <w:rPrChange w:id="14819" w:author="Unknown">
            <w:rPr>
              <w:del w:id="14820" w:author="Soumyaray" w:date="2015-09-04T12:34:00Z"/>
              <w:bCs/>
              <w:sz w:val="26"/>
              <w:szCs w:val="18"/>
            </w:rPr>
          </w:rPrChange>
        </w:rPr>
      </w:pPr>
    </w:p>
    <w:p w:rsidR="00765A28" w:rsidRPr="00765A28" w:rsidDel="006E19A4" w:rsidRDefault="00765A28" w:rsidP="002347A7">
      <w:pPr>
        <w:tabs>
          <w:tab w:val="left" w:pos="1418"/>
        </w:tabs>
        <w:spacing w:after="240"/>
        <w:jc w:val="center"/>
        <w:rPr>
          <w:del w:id="14821" w:author="Soumyaray" w:date="2015-09-04T12:34:00Z"/>
          <w:rFonts w:ascii="Century Gothic" w:hAnsi="Century Gothic"/>
          <w:b/>
          <w:bCs/>
          <w:sz w:val="18"/>
          <w:szCs w:val="18"/>
          <w:rPrChange w:id="14822" w:author="Unknown">
            <w:rPr>
              <w:del w:id="14823" w:author="Soumyaray" w:date="2015-09-04T12:34:00Z"/>
              <w:bCs/>
              <w:sz w:val="26"/>
              <w:szCs w:val="18"/>
            </w:rPr>
          </w:rPrChange>
        </w:rPr>
      </w:pPr>
    </w:p>
    <w:p w:rsidR="00765A28" w:rsidRPr="00765A28" w:rsidDel="006E19A4" w:rsidRDefault="00765A28" w:rsidP="002347A7">
      <w:pPr>
        <w:tabs>
          <w:tab w:val="left" w:pos="1418"/>
        </w:tabs>
        <w:spacing w:after="240"/>
        <w:jc w:val="center"/>
        <w:rPr>
          <w:del w:id="14824" w:author="Soumyaray" w:date="2015-09-04T12:34:00Z"/>
          <w:rFonts w:ascii="Century Gothic" w:hAnsi="Century Gothic"/>
          <w:b/>
          <w:bCs/>
          <w:sz w:val="18"/>
          <w:szCs w:val="18"/>
          <w:rPrChange w:id="14825" w:author="Unknown">
            <w:rPr>
              <w:del w:id="14826" w:author="Soumyaray" w:date="2015-09-04T12:34:00Z"/>
              <w:bCs/>
              <w:sz w:val="26"/>
              <w:szCs w:val="18"/>
            </w:rPr>
          </w:rPrChange>
        </w:rPr>
      </w:pPr>
    </w:p>
    <w:p w:rsidR="00765A28" w:rsidRPr="00765A28" w:rsidDel="006E19A4" w:rsidRDefault="00765A28" w:rsidP="002347A7">
      <w:pPr>
        <w:tabs>
          <w:tab w:val="left" w:pos="1418"/>
        </w:tabs>
        <w:spacing w:after="240"/>
        <w:jc w:val="center"/>
        <w:rPr>
          <w:del w:id="14827" w:author="Soumyaray" w:date="2015-09-04T12:34:00Z"/>
          <w:rFonts w:ascii="Century Gothic" w:hAnsi="Century Gothic"/>
          <w:b/>
          <w:bCs/>
          <w:sz w:val="18"/>
          <w:szCs w:val="18"/>
          <w:rPrChange w:id="14828" w:author="Unknown">
            <w:rPr>
              <w:del w:id="14829" w:author="Soumyaray" w:date="2015-09-04T12:34:00Z"/>
              <w:bCs/>
              <w:sz w:val="26"/>
              <w:szCs w:val="18"/>
            </w:rPr>
          </w:rPrChange>
        </w:rPr>
      </w:pPr>
    </w:p>
    <w:p w:rsidR="00765A28" w:rsidRPr="00765A28" w:rsidDel="006E19A4" w:rsidRDefault="00765A28" w:rsidP="002347A7">
      <w:pPr>
        <w:tabs>
          <w:tab w:val="left" w:pos="1418"/>
        </w:tabs>
        <w:spacing w:after="240"/>
        <w:jc w:val="center"/>
        <w:rPr>
          <w:del w:id="14830" w:author="Soumyaray" w:date="2015-09-04T12:34:00Z"/>
          <w:rFonts w:ascii="Century Gothic" w:hAnsi="Century Gothic"/>
          <w:b/>
          <w:bCs/>
          <w:sz w:val="18"/>
          <w:szCs w:val="18"/>
          <w:rPrChange w:id="14831" w:author="Unknown">
            <w:rPr>
              <w:del w:id="14832" w:author="Soumyaray" w:date="2015-09-04T12:34:00Z"/>
              <w:bCs/>
              <w:sz w:val="26"/>
              <w:szCs w:val="18"/>
            </w:rPr>
          </w:rPrChange>
        </w:rPr>
      </w:pPr>
    </w:p>
    <w:p w:rsidR="00765A28" w:rsidRPr="00765A28" w:rsidRDefault="00FD4258" w:rsidP="002347A7">
      <w:pPr>
        <w:tabs>
          <w:tab w:val="left" w:pos="1418"/>
        </w:tabs>
        <w:spacing w:after="240"/>
        <w:jc w:val="center"/>
        <w:rPr>
          <w:rFonts w:ascii="Century Gothic" w:hAnsi="Century Gothic"/>
          <w:b/>
          <w:bCs/>
          <w:sz w:val="18"/>
          <w:szCs w:val="18"/>
          <w:rPrChange w:id="14833" w:author="Unknown">
            <w:rPr>
              <w:bCs/>
              <w:sz w:val="26"/>
              <w:szCs w:val="18"/>
            </w:rPr>
          </w:rPrChange>
        </w:rPr>
      </w:pPr>
      <w:r w:rsidRPr="00FD4258">
        <w:rPr>
          <w:rFonts w:ascii="Century Gothic" w:hAnsi="Century Gothic"/>
          <w:b/>
          <w:bCs/>
          <w:sz w:val="18"/>
          <w:szCs w:val="18"/>
          <w:rPrChange w:id="14834" w:author="UCOGAD" w:date="2016-01-07T11:29:00Z">
            <w:rPr>
              <w:rFonts w:cs="Times New Roman"/>
              <w:bCs/>
              <w:color w:val="0000FF"/>
              <w:sz w:val="26"/>
              <w:szCs w:val="18"/>
              <w:u w:val="single"/>
              <w:vertAlign w:val="superscript"/>
            </w:rPr>
          </w:rPrChange>
        </w:rPr>
        <w:t>ANNEXURE-</w:t>
      </w:r>
      <w:del w:id="14835" w:author="UCOGAD" w:date="2016-01-05T16:03:00Z">
        <w:r w:rsidRPr="00FD4258">
          <w:rPr>
            <w:rFonts w:ascii="Century Gothic" w:hAnsi="Century Gothic"/>
            <w:b/>
            <w:bCs/>
            <w:sz w:val="18"/>
            <w:szCs w:val="18"/>
            <w:rPrChange w:id="14836" w:author="UCOGAD" w:date="2016-01-07T11:29:00Z">
              <w:rPr>
                <w:rFonts w:cs="Times New Roman"/>
                <w:bCs/>
                <w:color w:val="0000FF"/>
                <w:sz w:val="26"/>
                <w:szCs w:val="18"/>
                <w:u w:val="single"/>
                <w:vertAlign w:val="superscript"/>
              </w:rPr>
            </w:rPrChange>
          </w:rPr>
          <w:delText>IV</w:delText>
        </w:r>
      </w:del>
      <w:ins w:id="14837" w:author="UCOGAD" w:date="2016-01-07T12:29:00Z">
        <w:del w:id="14838" w:author="UCO BANK" w:date="2016-08-01T15:08:00Z">
          <w:r w:rsidR="00765A28" w:rsidDel="004A3919">
            <w:rPr>
              <w:rFonts w:ascii="Century Gothic" w:hAnsi="Century Gothic"/>
              <w:b/>
              <w:bCs/>
              <w:sz w:val="18"/>
              <w:szCs w:val="18"/>
            </w:rPr>
            <w:delText>G</w:delText>
          </w:r>
        </w:del>
      </w:ins>
      <w:ins w:id="14839" w:author="UCO BANK" w:date="2016-08-25T15:34:00Z">
        <w:r w:rsidR="003406A4">
          <w:rPr>
            <w:rFonts w:ascii="Century Gothic" w:hAnsi="Century Gothic"/>
            <w:b/>
            <w:bCs/>
            <w:sz w:val="18"/>
            <w:szCs w:val="18"/>
          </w:rPr>
          <w:t>F</w:t>
        </w:r>
      </w:ins>
    </w:p>
    <w:p w:rsidR="00765A28" w:rsidRPr="00765A28" w:rsidRDefault="00FD4258" w:rsidP="002347A7">
      <w:pPr>
        <w:tabs>
          <w:tab w:val="left" w:pos="1418"/>
        </w:tabs>
        <w:spacing w:after="240"/>
        <w:jc w:val="center"/>
        <w:rPr>
          <w:rFonts w:ascii="Century Gothic" w:hAnsi="Century Gothic"/>
          <w:sz w:val="18"/>
          <w:szCs w:val="18"/>
          <w:rPrChange w:id="14840" w:author="Unknown">
            <w:rPr>
              <w:sz w:val="26"/>
              <w:szCs w:val="18"/>
            </w:rPr>
          </w:rPrChange>
        </w:rPr>
      </w:pPr>
      <w:r w:rsidRPr="00FD4258">
        <w:rPr>
          <w:rFonts w:ascii="Century Gothic" w:hAnsi="Century Gothic"/>
          <w:sz w:val="18"/>
          <w:szCs w:val="18"/>
          <w:rPrChange w:id="14841" w:author="UCOGAD" w:date="2015-09-22T12:00:00Z">
            <w:rPr>
              <w:rFonts w:cs="Times New Roman"/>
              <w:color w:val="0000FF"/>
              <w:sz w:val="26"/>
              <w:szCs w:val="18"/>
              <w:u w:val="single"/>
              <w:vertAlign w:val="superscript"/>
            </w:rPr>
          </w:rPrChange>
        </w:rPr>
        <w:t>(Stamped Undertaking)</w:t>
      </w:r>
    </w:p>
    <w:p w:rsidR="00765A28" w:rsidRPr="00765A28" w:rsidRDefault="00FD4258" w:rsidP="002347A7">
      <w:pPr>
        <w:tabs>
          <w:tab w:val="left" w:pos="1418"/>
        </w:tabs>
        <w:spacing w:after="240"/>
        <w:jc w:val="both"/>
        <w:rPr>
          <w:rFonts w:ascii="Century Gothic" w:hAnsi="Century Gothic"/>
          <w:b/>
          <w:sz w:val="18"/>
          <w:szCs w:val="18"/>
          <w:rPrChange w:id="14842" w:author="Unknown">
            <w:rPr>
              <w:b/>
              <w:sz w:val="26"/>
              <w:szCs w:val="18"/>
            </w:rPr>
          </w:rPrChange>
        </w:rPr>
      </w:pPr>
      <w:proofErr w:type="gramStart"/>
      <w:r w:rsidRPr="00FD4258">
        <w:rPr>
          <w:rFonts w:ascii="Century Gothic" w:hAnsi="Century Gothic"/>
          <w:b/>
          <w:sz w:val="18"/>
          <w:szCs w:val="18"/>
          <w:rPrChange w:id="14843" w:author="UCOGAD" w:date="2015-09-22T12:00:00Z">
            <w:rPr>
              <w:rFonts w:cs="Times New Roman"/>
              <w:b/>
              <w:color w:val="0000FF"/>
              <w:sz w:val="26"/>
              <w:szCs w:val="18"/>
              <w:u w:val="single"/>
              <w:vertAlign w:val="superscript"/>
            </w:rPr>
          </w:rPrChange>
        </w:rPr>
        <w:t xml:space="preserve">Format for an Undertaking to be obtained from the Contractor (Service Provider) for compliance of the Provisions of the Contract </w:t>
      </w:r>
      <w:proofErr w:type="spellStart"/>
      <w:r w:rsidRPr="00FD4258">
        <w:rPr>
          <w:rFonts w:ascii="Century Gothic" w:hAnsi="Century Gothic"/>
          <w:b/>
          <w:sz w:val="18"/>
          <w:szCs w:val="18"/>
          <w:rPrChange w:id="14844" w:author="UCOGAD" w:date="2015-09-22T12:00:00Z">
            <w:rPr>
              <w:rFonts w:cs="Times New Roman"/>
              <w:b/>
              <w:color w:val="0000FF"/>
              <w:sz w:val="26"/>
              <w:szCs w:val="18"/>
              <w:u w:val="single"/>
              <w:vertAlign w:val="superscript"/>
            </w:rPr>
          </w:rPrChange>
        </w:rPr>
        <w:t>Labour</w:t>
      </w:r>
      <w:proofErr w:type="spellEnd"/>
      <w:r w:rsidRPr="00FD4258">
        <w:rPr>
          <w:rFonts w:ascii="Century Gothic" w:hAnsi="Century Gothic"/>
          <w:b/>
          <w:sz w:val="18"/>
          <w:szCs w:val="18"/>
          <w:rPrChange w:id="14845" w:author="UCOGAD" w:date="2015-09-22T12:00:00Z">
            <w:rPr>
              <w:rFonts w:cs="Times New Roman"/>
              <w:b/>
              <w:color w:val="0000FF"/>
              <w:sz w:val="26"/>
              <w:szCs w:val="18"/>
              <w:u w:val="single"/>
              <w:vertAlign w:val="superscript"/>
            </w:rPr>
          </w:rPrChange>
        </w:rPr>
        <w:t xml:space="preserve"> (Regulation &amp; Abolition) Act, 1970, Rules and other laws as applicable.</w:t>
      </w:r>
      <w:proofErr w:type="gramEnd"/>
    </w:p>
    <w:p w:rsidR="00765A28" w:rsidRPr="00765A28" w:rsidRDefault="00FD4258" w:rsidP="003C2A89">
      <w:pPr>
        <w:spacing w:after="240"/>
        <w:jc w:val="both"/>
        <w:rPr>
          <w:rFonts w:ascii="Century Gothic" w:hAnsi="Century Gothic"/>
          <w:sz w:val="18"/>
          <w:szCs w:val="18"/>
          <w:rPrChange w:id="14846" w:author="Unknown">
            <w:rPr>
              <w:sz w:val="26"/>
              <w:szCs w:val="18"/>
            </w:rPr>
          </w:rPrChange>
        </w:rPr>
      </w:pPr>
      <w:proofErr w:type="gramStart"/>
      <w:r w:rsidRPr="00FD4258">
        <w:rPr>
          <w:rFonts w:ascii="Century Gothic" w:hAnsi="Century Gothic"/>
          <w:sz w:val="18"/>
          <w:szCs w:val="18"/>
          <w:rPrChange w:id="14847" w:author="UCOGAD" w:date="2015-09-22T12:00:00Z">
            <w:rPr>
              <w:rFonts w:cs="Times New Roman"/>
              <w:color w:val="0000FF"/>
              <w:sz w:val="26"/>
              <w:szCs w:val="18"/>
              <w:u w:val="single"/>
              <w:vertAlign w:val="superscript"/>
            </w:rPr>
          </w:rPrChange>
        </w:rPr>
        <w:t>I,................................</w:t>
      </w:r>
      <w:proofErr w:type="gramEnd"/>
      <w:r w:rsidRPr="00FD4258">
        <w:rPr>
          <w:rFonts w:ascii="Century Gothic" w:hAnsi="Century Gothic"/>
          <w:sz w:val="18"/>
          <w:szCs w:val="18"/>
          <w:rPrChange w:id="14848" w:author="UCOGAD" w:date="2015-09-22T12:00:00Z">
            <w:rPr>
              <w:rFonts w:cs="Times New Roman"/>
              <w:color w:val="0000FF"/>
              <w:sz w:val="26"/>
              <w:szCs w:val="18"/>
              <w:u w:val="single"/>
              <w:vertAlign w:val="superscript"/>
            </w:rPr>
          </w:rPrChange>
        </w:rPr>
        <w:t xml:space="preserve"> </w:t>
      </w:r>
      <w:proofErr w:type="gramStart"/>
      <w:r w:rsidRPr="00FD4258">
        <w:rPr>
          <w:rFonts w:ascii="Century Gothic" w:hAnsi="Century Gothic"/>
          <w:sz w:val="18"/>
          <w:szCs w:val="18"/>
          <w:rPrChange w:id="14849" w:author="UCOGAD" w:date="2015-09-22T12:00:00Z">
            <w:rPr>
              <w:rFonts w:cs="Times New Roman"/>
              <w:color w:val="0000FF"/>
              <w:sz w:val="26"/>
              <w:szCs w:val="18"/>
              <w:u w:val="single"/>
              <w:vertAlign w:val="superscript"/>
            </w:rPr>
          </w:rPrChange>
        </w:rPr>
        <w:t>s/o</w:t>
      </w:r>
      <w:proofErr w:type="gramEnd"/>
      <w:r w:rsidRPr="00FD4258">
        <w:rPr>
          <w:rFonts w:ascii="Century Gothic" w:hAnsi="Century Gothic"/>
          <w:sz w:val="18"/>
          <w:szCs w:val="18"/>
          <w:rPrChange w:id="14850" w:author="UCOGAD" w:date="2015-09-22T12:00:00Z">
            <w:rPr>
              <w:rFonts w:cs="Times New Roman"/>
              <w:color w:val="0000FF"/>
              <w:sz w:val="26"/>
              <w:szCs w:val="18"/>
              <w:u w:val="single"/>
              <w:vertAlign w:val="superscript"/>
            </w:rPr>
          </w:rPrChange>
        </w:rPr>
        <w:t>............................................. Proprietor/Partner/Director of ............................................., do hereby declare and undertake as under-</w:t>
      </w:r>
    </w:p>
    <w:p w:rsidR="00765A28" w:rsidRPr="00765A28" w:rsidRDefault="00FD4258" w:rsidP="003C2A89">
      <w:pPr>
        <w:pStyle w:val="ListParagraph"/>
        <w:tabs>
          <w:tab w:val="left" w:pos="1418"/>
        </w:tabs>
        <w:spacing w:after="240"/>
        <w:jc w:val="both"/>
        <w:rPr>
          <w:rFonts w:ascii="Century Gothic" w:hAnsi="Century Gothic"/>
          <w:sz w:val="18"/>
          <w:szCs w:val="18"/>
          <w:rPrChange w:id="14851" w:author="Unknown">
            <w:rPr>
              <w:sz w:val="26"/>
              <w:szCs w:val="18"/>
            </w:rPr>
          </w:rPrChange>
        </w:rPr>
      </w:pPr>
      <w:proofErr w:type="gramStart"/>
      <w:r w:rsidRPr="00FD4258">
        <w:rPr>
          <w:rFonts w:ascii="Century Gothic" w:hAnsi="Century Gothic"/>
          <w:sz w:val="18"/>
          <w:szCs w:val="18"/>
          <w:rPrChange w:id="14852" w:author="UCOGAD" w:date="2015-09-22T12:00:00Z">
            <w:rPr>
              <w:rFonts w:cs="Times New Roman"/>
              <w:color w:val="0000FF"/>
              <w:sz w:val="26"/>
              <w:szCs w:val="18"/>
              <w:u w:val="single"/>
              <w:vertAlign w:val="superscript"/>
            </w:rPr>
          </w:rPrChange>
        </w:rPr>
        <w:t>1.That</w:t>
      </w:r>
      <w:proofErr w:type="gramEnd"/>
      <w:r w:rsidRPr="00FD4258">
        <w:rPr>
          <w:rFonts w:ascii="Century Gothic" w:hAnsi="Century Gothic"/>
          <w:sz w:val="18"/>
          <w:szCs w:val="18"/>
          <w:rPrChange w:id="14853" w:author="UCOGAD" w:date="2015-09-22T12:00:00Z">
            <w:rPr>
              <w:rFonts w:cs="Times New Roman"/>
              <w:color w:val="0000FF"/>
              <w:sz w:val="26"/>
              <w:szCs w:val="18"/>
              <w:u w:val="single"/>
              <w:vertAlign w:val="superscript"/>
            </w:rPr>
          </w:rPrChange>
        </w:rPr>
        <w:t xml:space="preserve"> I/We in the capacity of independent contractor engaged by UCO Bank have complied with the provisions of Contract </w:t>
      </w:r>
      <w:proofErr w:type="spellStart"/>
      <w:r w:rsidRPr="00FD4258">
        <w:rPr>
          <w:rFonts w:ascii="Century Gothic" w:hAnsi="Century Gothic"/>
          <w:sz w:val="18"/>
          <w:szCs w:val="18"/>
          <w:rPrChange w:id="14854" w:author="UCOGAD" w:date="2015-09-22T12:00:00Z">
            <w:rPr>
              <w:rFonts w:cs="Times New Roman"/>
              <w:color w:val="0000FF"/>
              <w:sz w:val="26"/>
              <w:szCs w:val="18"/>
              <w:u w:val="single"/>
              <w:vertAlign w:val="superscript"/>
            </w:rPr>
          </w:rPrChange>
        </w:rPr>
        <w:t>Labour</w:t>
      </w:r>
      <w:proofErr w:type="spellEnd"/>
      <w:r w:rsidRPr="00FD4258">
        <w:rPr>
          <w:rFonts w:ascii="Century Gothic" w:hAnsi="Century Gothic"/>
          <w:sz w:val="18"/>
          <w:szCs w:val="18"/>
          <w:rPrChange w:id="14855" w:author="UCOGAD" w:date="2015-09-22T12:00:00Z">
            <w:rPr>
              <w:rFonts w:cs="Times New Roman"/>
              <w:color w:val="0000FF"/>
              <w:sz w:val="26"/>
              <w:szCs w:val="18"/>
              <w:u w:val="single"/>
              <w:vertAlign w:val="superscript"/>
            </w:rPr>
          </w:rPrChange>
        </w:rPr>
        <w:t xml:space="preserve"> (Regulation and Abolition) Act, 1970 in holding a valid </w:t>
      </w:r>
      <w:del w:id="14856" w:author="Soumyaray" w:date="2015-08-28T00:52:00Z">
        <w:r w:rsidRPr="00FD4258">
          <w:rPr>
            <w:rFonts w:ascii="Century Gothic" w:hAnsi="Century Gothic"/>
            <w:sz w:val="18"/>
            <w:szCs w:val="18"/>
            <w:rPrChange w:id="14857" w:author="UCOGAD" w:date="2015-09-22T12:00:00Z">
              <w:rPr>
                <w:rFonts w:cs="Times New Roman"/>
                <w:color w:val="0000FF"/>
                <w:sz w:val="26"/>
                <w:szCs w:val="18"/>
                <w:u w:val="single"/>
                <w:vertAlign w:val="superscript"/>
              </w:rPr>
            </w:rPrChange>
          </w:rPr>
          <w:delText>licence</w:delText>
        </w:r>
      </w:del>
      <w:ins w:id="14858" w:author="Soumyaray" w:date="2015-08-28T00:52:00Z">
        <w:del w:id="14859" w:author="UCO BANK" w:date="2016-09-09T15:52:00Z">
          <w:r w:rsidRPr="00FD4258">
            <w:rPr>
              <w:rFonts w:ascii="Century Gothic" w:hAnsi="Century Gothic"/>
              <w:sz w:val="18"/>
              <w:szCs w:val="18"/>
              <w:rPrChange w:id="14860" w:author="UCOGAD" w:date="2015-09-22T12:00:00Z">
                <w:rPr>
                  <w:rFonts w:cs="Times New Roman"/>
                  <w:color w:val="0000FF"/>
                  <w:sz w:val="26"/>
                  <w:szCs w:val="18"/>
                  <w:u w:val="single"/>
                  <w:vertAlign w:val="superscript"/>
                </w:rPr>
              </w:rPrChange>
            </w:rPr>
            <w:delText>licen</w:delText>
          </w:r>
        </w:del>
      </w:ins>
      <w:del w:id="14861" w:author="UCO BANK" w:date="2016-09-09T15:52:00Z">
        <w:r w:rsidRPr="00FD4258">
          <w:rPr>
            <w:rFonts w:ascii="Century Gothic" w:hAnsi="Century Gothic"/>
            <w:sz w:val="18"/>
            <w:szCs w:val="18"/>
            <w:rPrChange w:id="14862" w:author="UCOGAD" w:date="2015-09-22T12:00:00Z">
              <w:rPr>
                <w:rFonts w:cs="Times New Roman"/>
                <w:color w:val="0000FF"/>
                <w:sz w:val="26"/>
                <w:szCs w:val="18"/>
                <w:u w:val="single"/>
                <w:vertAlign w:val="superscript"/>
              </w:rPr>
            </w:rPrChange>
          </w:rPr>
          <w:delText>c</w:delText>
        </w:r>
      </w:del>
      <w:ins w:id="14863" w:author="Soumyaray" w:date="2015-08-28T00:52:00Z">
        <w:del w:id="14864" w:author="UCO BANK" w:date="2016-09-09T15:52:00Z">
          <w:r w:rsidRPr="00FD4258">
            <w:rPr>
              <w:rFonts w:ascii="Century Gothic" w:hAnsi="Century Gothic"/>
              <w:sz w:val="18"/>
              <w:szCs w:val="18"/>
              <w:rPrChange w:id="14865" w:author="UCOGAD" w:date="2015-09-22T12:00:00Z">
                <w:rPr>
                  <w:rFonts w:cs="Times New Roman"/>
                  <w:color w:val="0000FF"/>
                  <w:sz w:val="26"/>
                  <w:szCs w:val="18"/>
                  <w:u w:val="single"/>
                  <w:vertAlign w:val="superscript"/>
                </w:rPr>
              </w:rPrChange>
            </w:rPr>
            <w:delText>e</w:delText>
          </w:r>
        </w:del>
      </w:ins>
      <w:ins w:id="14866" w:author="UCO BANK" w:date="2016-09-09T15:52:00Z">
        <w:r w:rsidR="006D055F" w:rsidRPr="00D81075">
          <w:rPr>
            <w:rFonts w:ascii="Century Gothic" w:hAnsi="Century Gothic"/>
            <w:sz w:val="18"/>
            <w:szCs w:val="18"/>
          </w:rPr>
          <w:t>license</w:t>
        </w:r>
      </w:ins>
      <w:r w:rsidRPr="00FD4258">
        <w:rPr>
          <w:rFonts w:ascii="Century Gothic" w:hAnsi="Century Gothic"/>
          <w:sz w:val="18"/>
          <w:szCs w:val="18"/>
          <w:rPrChange w:id="14867" w:author="UCOGAD" w:date="2015-09-22T12:00:00Z">
            <w:rPr>
              <w:rFonts w:cs="Times New Roman"/>
              <w:color w:val="0000FF"/>
              <w:sz w:val="26"/>
              <w:szCs w:val="18"/>
              <w:u w:val="single"/>
              <w:vertAlign w:val="superscript"/>
            </w:rPr>
          </w:rPrChange>
        </w:rPr>
        <w:t xml:space="preserve"> under the Act and the Rules thereto. </w:t>
      </w:r>
      <w:del w:id="14868" w:author="UCOGAD" w:date="2016-01-02T12:12:00Z">
        <w:r w:rsidRPr="00FD4258">
          <w:rPr>
            <w:rFonts w:ascii="Century Gothic" w:hAnsi="Century Gothic"/>
            <w:sz w:val="18"/>
            <w:szCs w:val="18"/>
            <w:rPrChange w:id="14869" w:author="UCOGAD" w:date="2015-09-22T12:00:00Z">
              <w:rPr>
                <w:rFonts w:cs="Times New Roman"/>
                <w:color w:val="0000FF"/>
                <w:sz w:val="26"/>
                <w:szCs w:val="18"/>
                <w:u w:val="single"/>
                <w:vertAlign w:val="superscript"/>
              </w:rPr>
            </w:rPrChange>
          </w:rPr>
          <w:delText>I/We have paid the wages for the month of ............................... to all my/our employees and no dues are payable to any employee.</w:delText>
        </w:r>
      </w:del>
      <w:ins w:id="14870" w:author="UCOGAD" w:date="2016-01-02T12:12:00Z">
        <w:r w:rsidR="00765A28">
          <w:rPr>
            <w:rFonts w:ascii="Century Gothic" w:hAnsi="Century Gothic"/>
            <w:sz w:val="18"/>
            <w:szCs w:val="18"/>
          </w:rPr>
          <w:t xml:space="preserve"> </w:t>
        </w:r>
      </w:ins>
    </w:p>
    <w:p w:rsidR="00765A28" w:rsidRPr="00765A28" w:rsidRDefault="00FD4258" w:rsidP="003C2A89">
      <w:pPr>
        <w:pStyle w:val="ListParagraph"/>
        <w:tabs>
          <w:tab w:val="left" w:pos="1418"/>
        </w:tabs>
        <w:spacing w:after="240"/>
        <w:jc w:val="both"/>
        <w:rPr>
          <w:rFonts w:ascii="Century Gothic" w:hAnsi="Century Gothic"/>
          <w:sz w:val="18"/>
          <w:szCs w:val="18"/>
          <w:rPrChange w:id="14871" w:author="Unknown">
            <w:rPr>
              <w:sz w:val="26"/>
              <w:szCs w:val="18"/>
            </w:rPr>
          </w:rPrChange>
        </w:rPr>
      </w:pPr>
      <w:proofErr w:type="gramStart"/>
      <w:r w:rsidRPr="00FD4258">
        <w:rPr>
          <w:rFonts w:ascii="Century Gothic" w:hAnsi="Century Gothic"/>
          <w:sz w:val="18"/>
          <w:szCs w:val="18"/>
          <w:rPrChange w:id="14872" w:author="UCOGAD" w:date="2015-09-22T12:00:00Z">
            <w:rPr>
              <w:rFonts w:cs="Times New Roman"/>
              <w:color w:val="0000FF"/>
              <w:sz w:val="26"/>
              <w:szCs w:val="18"/>
              <w:u w:val="single"/>
              <w:vertAlign w:val="superscript"/>
            </w:rPr>
          </w:rPrChange>
        </w:rPr>
        <w:t>2.That</w:t>
      </w:r>
      <w:proofErr w:type="gramEnd"/>
      <w:r w:rsidRPr="00FD4258">
        <w:rPr>
          <w:rFonts w:ascii="Century Gothic" w:hAnsi="Century Gothic"/>
          <w:sz w:val="18"/>
          <w:szCs w:val="18"/>
          <w:rPrChange w:id="14873" w:author="UCOGAD" w:date="2015-09-22T12:00:00Z">
            <w:rPr>
              <w:rFonts w:cs="Times New Roman"/>
              <w:color w:val="0000FF"/>
              <w:sz w:val="26"/>
              <w:szCs w:val="18"/>
              <w:u w:val="single"/>
              <w:vertAlign w:val="superscript"/>
            </w:rPr>
          </w:rPrChange>
        </w:rPr>
        <w:t xml:space="preserve"> I/WE have covered all the eligible employees under Employees Provident Fund and Miscellaneous Provisions Act (if applicable) and the Employees</w:t>
      </w:r>
      <w:r w:rsidR="00765A28">
        <w:rPr>
          <w:rFonts w:ascii="Century Gothic" w:hAnsi="Century Gothic"/>
          <w:sz w:val="18"/>
          <w:szCs w:val="18"/>
        </w:rPr>
        <w:t>’</w:t>
      </w:r>
      <w:r w:rsidRPr="00FD4258">
        <w:rPr>
          <w:rFonts w:ascii="Century Gothic" w:hAnsi="Century Gothic"/>
          <w:sz w:val="18"/>
          <w:szCs w:val="18"/>
          <w:rPrChange w:id="14874" w:author="UCOGAD" w:date="2015-09-22T12:00:00Z">
            <w:rPr>
              <w:rFonts w:cs="Times New Roman"/>
              <w:color w:val="0000FF"/>
              <w:sz w:val="26"/>
              <w:szCs w:val="18"/>
              <w:u w:val="single"/>
              <w:vertAlign w:val="superscript"/>
            </w:rPr>
          </w:rPrChange>
        </w:rPr>
        <w:t xml:space="preserve"> State Insurance Act (if applicable) and deposited the contributions under our code numbers for the following month and as such no amount whatsoever is due and payable.</w:t>
      </w:r>
    </w:p>
    <w:p w:rsidR="00765A28" w:rsidRPr="00765A28" w:rsidRDefault="00FD4258" w:rsidP="003C2A89">
      <w:pPr>
        <w:pStyle w:val="ListParagraph"/>
        <w:tabs>
          <w:tab w:val="left" w:pos="1418"/>
        </w:tabs>
        <w:spacing w:after="240"/>
        <w:jc w:val="both"/>
        <w:rPr>
          <w:rFonts w:ascii="Century Gothic" w:hAnsi="Century Gothic"/>
          <w:sz w:val="18"/>
          <w:szCs w:val="18"/>
          <w:rPrChange w:id="14875" w:author="Unknown">
            <w:rPr>
              <w:sz w:val="26"/>
              <w:szCs w:val="18"/>
            </w:rPr>
          </w:rPrChange>
        </w:rPr>
      </w:pPr>
      <w:proofErr w:type="gramStart"/>
      <w:r w:rsidRPr="00FD4258">
        <w:rPr>
          <w:rFonts w:ascii="Century Gothic" w:hAnsi="Century Gothic"/>
          <w:sz w:val="18"/>
          <w:szCs w:val="18"/>
          <w:rPrChange w:id="14876" w:author="UCOGAD" w:date="2015-09-22T12:00:00Z">
            <w:rPr>
              <w:rFonts w:cs="Times New Roman"/>
              <w:color w:val="0000FF"/>
              <w:sz w:val="26"/>
              <w:szCs w:val="18"/>
              <w:u w:val="single"/>
              <w:vertAlign w:val="superscript"/>
            </w:rPr>
          </w:rPrChange>
        </w:rPr>
        <w:t>3.That</w:t>
      </w:r>
      <w:proofErr w:type="gramEnd"/>
      <w:r w:rsidRPr="00FD4258">
        <w:rPr>
          <w:rFonts w:ascii="Century Gothic" w:hAnsi="Century Gothic"/>
          <w:sz w:val="18"/>
          <w:szCs w:val="18"/>
          <w:rPrChange w:id="14877" w:author="UCOGAD" w:date="2015-09-22T12:00:00Z">
            <w:rPr>
              <w:rFonts w:cs="Times New Roman"/>
              <w:color w:val="0000FF"/>
              <w:sz w:val="26"/>
              <w:szCs w:val="18"/>
              <w:u w:val="single"/>
              <w:vertAlign w:val="superscript"/>
            </w:rPr>
          </w:rPrChange>
        </w:rPr>
        <w:t xml:space="preserve"> I/We further declare and undertake that in case any liability pertaining to my/our employees is to be discharged by </w:t>
      </w:r>
      <w:del w:id="14878" w:author="Soumyaray" w:date="2015-08-28T00:51:00Z">
        <w:r w:rsidRPr="00FD4258">
          <w:rPr>
            <w:rFonts w:ascii="Century Gothic" w:hAnsi="Century Gothic"/>
            <w:sz w:val="18"/>
            <w:szCs w:val="18"/>
            <w:rPrChange w:id="14879" w:author="UCOGAD" w:date="2015-09-22T12:00:00Z">
              <w:rPr>
                <w:rFonts w:cs="Times New Roman"/>
                <w:color w:val="0000FF"/>
                <w:sz w:val="26"/>
                <w:szCs w:val="18"/>
                <w:u w:val="single"/>
                <w:vertAlign w:val="superscript"/>
              </w:rPr>
            </w:rPrChange>
          </w:rPr>
          <w:delText>the principal</w:delText>
        </w:r>
      </w:del>
      <w:r w:rsidRPr="00FD4258">
        <w:rPr>
          <w:rFonts w:ascii="Century Gothic" w:hAnsi="Century Gothic"/>
          <w:sz w:val="18"/>
          <w:szCs w:val="18"/>
          <w:rPrChange w:id="14880" w:author="UCOGAD" w:date="2015-09-22T12:00:00Z">
            <w:rPr>
              <w:rFonts w:cs="Times New Roman"/>
              <w:color w:val="0000FF"/>
              <w:sz w:val="26"/>
              <w:szCs w:val="18"/>
              <w:u w:val="single"/>
              <w:vertAlign w:val="superscript"/>
            </w:rPr>
          </w:rPrChange>
        </w:rPr>
        <w:t xml:space="preserve">UCO Bank for my/our lapses, I/We undertake to reimburse the same to UCO Bank or </w:t>
      </w:r>
      <w:del w:id="14881" w:author="Soumyaray" w:date="2015-08-28T00:51:00Z">
        <w:r w:rsidRPr="00FD4258">
          <w:rPr>
            <w:rFonts w:ascii="Century Gothic" w:hAnsi="Century Gothic"/>
            <w:sz w:val="18"/>
            <w:szCs w:val="18"/>
            <w:rPrChange w:id="14882" w:author="UCOGAD" w:date="2015-09-22T12:00:00Z">
              <w:rPr>
                <w:rFonts w:cs="Times New Roman"/>
                <w:color w:val="0000FF"/>
                <w:sz w:val="26"/>
                <w:szCs w:val="18"/>
                <w:u w:val="single"/>
                <w:vertAlign w:val="superscript"/>
              </w:rPr>
            </w:rPrChange>
          </w:rPr>
          <w:delText>the principal</w:delText>
        </w:r>
      </w:del>
      <w:r w:rsidRPr="00FD4258">
        <w:rPr>
          <w:rFonts w:ascii="Century Gothic" w:hAnsi="Century Gothic"/>
          <w:sz w:val="18"/>
          <w:szCs w:val="18"/>
          <w:rPrChange w:id="14883" w:author="UCOGAD" w:date="2015-09-22T12:00:00Z">
            <w:rPr>
              <w:rFonts w:cs="Times New Roman"/>
              <w:color w:val="0000FF"/>
              <w:sz w:val="26"/>
              <w:szCs w:val="18"/>
              <w:u w:val="single"/>
              <w:vertAlign w:val="superscript"/>
            </w:rPr>
          </w:rPrChange>
        </w:rPr>
        <w:t xml:space="preserve">UCO Bank is </w:t>
      </w:r>
      <w:proofErr w:type="spellStart"/>
      <w:r w:rsidRPr="00FD4258">
        <w:rPr>
          <w:rFonts w:ascii="Century Gothic" w:hAnsi="Century Gothic"/>
          <w:sz w:val="18"/>
          <w:szCs w:val="18"/>
          <w:rPrChange w:id="14884" w:author="UCOGAD" w:date="2015-09-22T12:00:00Z">
            <w:rPr>
              <w:rFonts w:cs="Times New Roman"/>
              <w:color w:val="0000FF"/>
              <w:sz w:val="26"/>
              <w:szCs w:val="18"/>
              <w:u w:val="single"/>
              <w:vertAlign w:val="superscript"/>
            </w:rPr>
          </w:rPrChange>
        </w:rPr>
        <w:t>authorised</w:t>
      </w:r>
      <w:proofErr w:type="spellEnd"/>
      <w:r w:rsidRPr="00FD4258">
        <w:rPr>
          <w:rFonts w:ascii="Century Gothic" w:hAnsi="Century Gothic"/>
          <w:sz w:val="18"/>
          <w:szCs w:val="18"/>
          <w:rPrChange w:id="14885" w:author="UCOGAD" w:date="2015-09-22T12:00:00Z">
            <w:rPr>
              <w:rFonts w:cs="Times New Roman"/>
              <w:color w:val="0000FF"/>
              <w:sz w:val="26"/>
              <w:szCs w:val="18"/>
              <w:u w:val="single"/>
              <w:vertAlign w:val="superscript"/>
            </w:rPr>
          </w:rPrChange>
        </w:rPr>
        <w:t xml:space="preserve"> to deduct the same from my/our dues as payable.</w:t>
      </w:r>
    </w:p>
    <w:p w:rsidR="00765A28" w:rsidRPr="00765A28" w:rsidRDefault="00765A28" w:rsidP="002347A7">
      <w:pPr>
        <w:tabs>
          <w:tab w:val="left" w:pos="1418"/>
        </w:tabs>
        <w:spacing w:after="240"/>
        <w:jc w:val="both"/>
        <w:rPr>
          <w:rFonts w:ascii="Century Gothic" w:hAnsi="Century Gothic"/>
          <w:sz w:val="18"/>
          <w:szCs w:val="18"/>
          <w:rPrChange w:id="14886" w:author="Unknown">
            <w:rPr>
              <w:sz w:val="26"/>
              <w:szCs w:val="18"/>
            </w:rPr>
          </w:rPrChange>
        </w:rPr>
      </w:pPr>
    </w:p>
    <w:p w:rsidR="00765A28" w:rsidRPr="00765A28" w:rsidRDefault="00FD4258" w:rsidP="00F40A66">
      <w:pPr>
        <w:tabs>
          <w:tab w:val="left" w:pos="1418"/>
        </w:tabs>
        <w:spacing w:after="240"/>
        <w:jc w:val="center"/>
        <w:rPr>
          <w:rFonts w:ascii="Century Gothic" w:hAnsi="Century Gothic" w:cs="Arial"/>
          <w:sz w:val="18"/>
          <w:szCs w:val="18"/>
          <w:lang w:val="en-IN" w:eastAsia="en-IN"/>
          <w:rPrChange w:id="14887" w:author="Unknown">
            <w:rPr>
              <w:rFonts w:cs="Arial"/>
              <w:sz w:val="26"/>
              <w:szCs w:val="18"/>
              <w:lang w:val="en-IN" w:eastAsia="en-IN"/>
            </w:rPr>
          </w:rPrChange>
        </w:rPr>
      </w:pPr>
      <w:r w:rsidRPr="00FD4258">
        <w:rPr>
          <w:rFonts w:ascii="Century Gothic" w:hAnsi="Century Gothic"/>
          <w:sz w:val="18"/>
          <w:szCs w:val="18"/>
          <w:rPrChange w:id="14888" w:author="UCOGAD" w:date="2015-09-22T12:00:00Z">
            <w:rPr>
              <w:rFonts w:cs="Times New Roman"/>
              <w:color w:val="0000FF"/>
              <w:sz w:val="26"/>
              <w:szCs w:val="18"/>
              <w:u w:val="single"/>
              <w:vertAlign w:val="superscript"/>
            </w:rPr>
          </w:rPrChange>
        </w:rPr>
        <w:t xml:space="preserve">        Contractor (Description with Stamp)</w:t>
      </w:r>
    </w:p>
    <w:p w:rsidR="00765A28" w:rsidRPr="00765A28" w:rsidRDefault="00765A28" w:rsidP="002347A7">
      <w:pPr>
        <w:tabs>
          <w:tab w:val="left" w:pos="1418"/>
        </w:tabs>
        <w:spacing w:after="240"/>
        <w:ind w:left="-630" w:right="-597"/>
        <w:jc w:val="both"/>
        <w:rPr>
          <w:rFonts w:ascii="Century Gothic" w:hAnsi="Century Gothic"/>
          <w:sz w:val="18"/>
          <w:szCs w:val="18"/>
          <w:rPrChange w:id="14889" w:author="Unknown">
            <w:rPr>
              <w:sz w:val="26"/>
              <w:szCs w:val="18"/>
            </w:rPr>
          </w:rPrChange>
        </w:rPr>
      </w:pPr>
    </w:p>
    <w:p w:rsidR="00765A28" w:rsidRDefault="00765A28" w:rsidP="002347A7">
      <w:pPr>
        <w:numPr>
          <w:ins w:id="14890" w:author="UCOGAD" w:date="2015-09-22T13:23:00Z"/>
        </w:numPr>
        <w:tabs>
          <w:tab w:val="left" w:pos="1418"/>
        </w:tabs>
        <w:spacing w:after="240"/>
        <w:jc w:val="both"/>
        <w:rPr>
          <w:ins w:id="14891" w:author="UCOGAD" w:date="2015-09-22T13:23:00Z"/>
          <w:rFonts w:ascii="Century Gothic" w:hAnsi="Century Gothic"/>
          <w:i/>
          <w:iCs/>
          <w:sz w:val="18"/>
          <w:szCs w:val="18"/>
        </w:rPr>
      </w:pPr>
    </w:p>
    <w:p w:rsidR="00765A28" w:rsidRDefault="00765A28" w:rsidP="002347A7">
      <w:pPr>
        <w:numPr>
          <w:ins w:id="14892" w:author="UCOGAD" w:date="2015-09-22T13:23:00Z"/>
        </w:numPr>
        <w:tabs>
          <w:tab w:val="left" w:pos="1418"/>
        </w:tabs>
        <w:spacing w:after="240"/>
        <w:jc w:val="both"/>
        <w:rPr>
          <w:ins w:id="14893" w:author="UCOGAD" w:date="2015-09-22T13:23:00Z"/>
          <w:rFonts w:ascii="Century Gothic" w:hAnsi="Century Gothic"/>
          <w:i/>
          <w:iCs/>
          <w:sz w:val="18"/>
          <w:szCs w:val="18"/>
        </w:rPr>
      </w:pPr>
    </w:p>
    <w:p w:rsidR="00765A28" w:rsidRDefault="00765A28" w:rsidP="002347A7">
      <w:pPr>
        <w:numPr>
          <w:ins w:id="14894" w:author="UCOGAD" w:date="2015-09-22T13:23:00Z"/>
        </w:numPr>
        <w:tabs>
          <w:tab w:val="left" w:pos="1418"/>
        </w:tabs>
        <w:spacing w:after="240"/>
        <w:jc w:val="both"/>
        <w:rPr>
          <w:ins w:id="14895" w:author="UCOGAD" w:date="2015-09-22T13:23:00Z"/>
          <w:rFonts w:ascii="Century Gothic" w:hAnsi="Century Gothic"/>
          <w:i/>
          <w:iCs/>
          <w:sz w:val="18"/>
          <w:szCs w:val="18"/>
        </w:rPr>
      </w:pPr>
    </w:p>
    <w:p w:rsidR="00765A28" w:rsidRDefault="00765A28" w:rsidP="002347A7">
      <w:pPr>
        <w:numPr>
          <w:ins w:id="14896" w:author="UCOGAD" w:date="2015-09-22T13:23:00Z"/>
        </w:numPr>
        <w:tabs>
          <w:tab w:val="left" w:pos="1418"/>
        </w:tabs>
        <w:spacing w:after="240"/>
        <w:jc w:val="both"/>
        <w:rPr>
          <w:ins w:id="14897" w:author="UCOGAD" w:date="2015-09-22T13:23:00Z"/>
          <w:rFonts w:ascii="Century Gothic" w:hAnsi="Century Gothic"/>
          <w:i/>
          <w:iCs/>
          <w:sz w:val="18"/>
          <w:szCs w:val="18"/>
        </w:rPr>
      </w:pPr>
    </w:p>
    <w:p w:rsidR="00765A28" w:rsidRDefault="00765A28" w:rsidP="002347A7">
      <w:pPr>
        <w:numPr>
          <w:ins w:id="14898" w:author="UCOGAD" w:date="2015-09-22T13:23:00Z"/>
        </w:numPr>
        <w:tabs>
          <w:tab w:val="left" w:pos="1418"/>
        </w:tabs>
        <w:spacing w:after="240"/>
        <w:jc w:val="both"/>
        <w:rPr>
          <w:ins w:id="14899" w:author="UCOGAD" w:date="2015-09-22T13:23:00Z"/>
          <w:rFonts w:ascii="Century Gothic" w:hAnsi="Century Gothic"/>
          <w:i/>
          <w:iCs/>
          <w:sz w:val="18"/>
          <w:szCs w:val="18"/>
        </w:rPr>
      </w:pPr>
    </w:p>
    <w:p w:rsidR="00765A28" w:rsidRDefault="00765A28" w:rsidP="002347A7">
      <w:pPr>
        <w:numPr>
          <w:ins w:id="14900" w:author="UCOGAD" w:date="2015-09-22T13:23:00Z"/>
        </w:numPr>
        <w:tabs>
          <w:tab w:val="left" w:pos="1418"/>
        </w:tabs>
        <w:spacing w:after="240"/>
        <w:jc w:val="both"/>
        <w:rPr>
          <w:ins w:id="14901" w:author="UCOGAD" w:date="2016-01-02T12:13:00Z"/>
          <w:rFonts w:ascii="Century Gothic" w:hAnsi="Century Gothic"/>
          <w:i/>
          <w:iCs/>
          <w:sz w:val="18"/>
          <w:szCs w:val="18"/>
        </w:rPr>
      </w:pPr>
    </w:p>
    <w:p w:rsidR="00765A28" w:rsidRDefault="00765A28" w:rsidP="002347A7">
      <w:pPr>
        <w:numPr>
          <w:ins w:id="14902" w:author="UCOGAD" w:date="2015-09-22T13:23:00Z"/>
        </w:numPr>
        <w:tabs>
          <w:tab w:val="left" w:pos="1418"/>
        </w:tabs>
        <w:spacing w:after="240"/>
        <w:jc w:val="both"/>
        <w:rPr>
          <w:ins w:id="14903" w:author="UCOGAD" w:date="2015-09-22T13:23:00Z"/>
          <w:rFonts w:ascii="Century Gothic" w:hAnsi="Century Gothic"/>
          <w:i/>
          <w:iCs/>
          <w:sz w:val="18"/>
          <w:szCs w:val="18"/>
        </w:rPr>
      </w:pPr>
    </w:p>
    <w:p w:rsidR="00765A28" w:rsidRDefault="00765A28" w:rsidP="002347A7">
      <w:pPr>
        <w:numPr>
          <w:ins w:id="14904" w:author="UCOGAD" w:date="2015-09-22T13:23:00Z"/>
        </w:numPr>
        <w:tabs>
          <w:tab w:val="left" w:pos="1418"/>
        </w:tabs>
        <w:spacing w:after="240"/>
        <w:jc w:val="both"/>
        <w:rPr>
          <w:ins w:id="14905" w:author="UCOGAD" w:date="2016-01-07T11:29:00Z"/>
          <w:rFonts w:ascii="Century Gothic" w:hAnsi="Century Gothic"/>
          <w:i/>
          <w:iCs/>
          <w:sz w:val="18"/>
          <w:szCs w:val="18"/>
        </w:rPr>
      </w:pPr>
    </w:p>
    <w:p w:rsidR="00765A28" w:rsidRDefault="00765A28" w:rsidP="002347A7">
      <w:pPr>
        <w:numPr>
          <w:ins w:id="14906" w:author="UCOGAD" w:date="2015-09-22T13:23:00Z"/>
        </w:numPr>
        <w:tabs>
          <w:tab w:val="left" w:pos="1418"/>
        </w:tabs>
        <w:spacing w:after="240"/>
        <w:jc w:val="both"/>
        <w:rPr>
          <w:ins w:id="14907" w:author="UCO BANK" w:date="2020-12-18T17:01:00Z"/>
          <w:rFonts w:ascii="Century Gothic" w:hAnsi="Century Gothic"/>
          <w:i/>
          <w:iCs/>
          <w:sz w:val="18"/>
          <w:szCs w:val="18"/>
        </w:rPr>
      </w:pPr>
    </w:p>
    <w:p w:rsidR="001140DE" w:rsidRDefault="001140DE" w:rsidP="002347A7">
      <w:pPr>
        <w:numPr>
          <w:ins w:id="14908" w:author="UCOGAD" w:date="2015-09-22T13:23:00Z"/>
        </w:numPr>
        <w:tabs>
          <w:tab w:val="left" w:pos="1418"/>
        </w:tabs>
        <w:spacing w:after="240"/>
        <w:jc w:val="both"/>
        <w:rPr>
          <w:ins w:id="14909" w:author="UCOGAD" w:date="2015-09-22T13:23:00Z"/>
          <w:rFonts w:ascii="Century Gothic" w:hAnsi="Century Gothic"/>
          <w:i/>
          <w:iCs/>
          <w:sz w:val="18"/>
          <w:szCs w:val="18"/>
        </w:rPr>
      </w:pPr>
    </w:p>
    <w:p w:rsidR="00FD4258" w:rsidRPr="00FD4258" w:rsidRDefault="00FD4258" w:rsidP="00FD4258">
      <w:pPr>
        <w:pStyle w:val="Title"/>
        <w:rPr>
          <w:del w:id="14910" w:author="UCOGAD" w:date="2015-09-22T13:23:00Z"/>
          <w:rFonts w:ascii="Century Gothic" w:hAnsi="Century Gothic"/>
          <w:b w:val="0"/>
          <w:bCs w:val="0"/>
          <w:sz w:val="18"/>
          <w:szCs w:val="18"/>
          <w:rPrChange w:id="14911" w:author="UCOGAD" w:date="2015-09-22T13:25:00Z">
            <w:rPr>
              <w:del w:id="14912" w:author="UCOGAD" w:date="2015-09-22T13:23:00Z"/>
              <w:rFonts w:ascii="Calibri" w:hAnsi="Calibri" w:cs="Times New Roman"/>
              <w:b/>
              <w:bCs/>
              <w:i/>
              <w:sz w:val="26"/>
              <w:szCs w:val="18"/>
            </w:rPr>
          </w:rPrChange>
        </w:rPr>
        <w:pPrChange w:id="14913" w:author="UCOGAD" w:date="2015-09-22T13:25:00Z">
          <w:pPr>
            <w:pStyle w:val="BodyText2"/>
            <w:spacing w:after="240" w:line="276" w:lineRule="auto"/>
            <w:jc w:val="center"/>
          </w:pPr>
        </w:pPrChange>
      </w:pPr>
    </w:p>
    <w:p w:rsidR="00FD4258" w:rsidRPr="00FD4258" w:rsidRDefault="00FD4258" w:rsidP="00FD4258">
      <w:pPr>
        <w:pStyle w:val="Title"/>
        <w:rPr>
          <w:rFonts w:ascii="Century Gothic" w:hAnsi="Century Gothic"/>
          <w:b w:val="0"/>
          <w:bCs w:val="0"/>
          <w:sz w:val="18"/>
          <w:szCs w:val="18"/>
          <w:rPrChange w:id="14914" w:author="UCOGAD" w:date="2015-09-22T13:25:00Z">
            <w:rPr>
              <w:rFonts w:ascii="Calibri" w:hAnsi="Calibri" w:cs="Times New Roman"/>
              <w:b/>
              <w:bCs/>
              <w:sz w:val="26"/>
              <w:szCs w:val="18"/>
            </w:rPr>
          </w:rPrChange>
        </w:rPr>
        <w:pPrChange w:id="14915" w:author="UCOGAD" w:date="2015-09-22T13:25:00Z">
          <w:pPr>
            <w:pStyle w:val="BodyText2"/>
            <w:spacing w:after="240" w:line="276" w:lineRule="auto"/>
            <w:jc w:val="center"/>
          </w:pPr>
        </w:pPrChange>
      </w:pPr>
      <w:r w:rsidRPr="00FD4258">
        <w:rPr>
          <w:rFonts w:ascii="Century Gothic" w:hAnsi="Century Gothic"/>
          <w:sz w:val="18"/>
          <w:szCs w:val="18"/>
          <w:u w:val="none"/>
          <w:rPrChange w:id="14916" w:author="UCOGAD" w:date="2015-09-22T13:25:00Z">
            <w:rPr>
              <w:rFonts w:ascii="Calibri" w:hAnsi="Calibri"/>
              <w:color w:val="0000FF"/>
              <w:sz w:val="26"/>
              <w:szCs w:val="18"/>
              <w:vertAlign w:val="superscript"/>
            </w:rPr>
          </w:rPrChange>
        </w:rPr>
        <w:t>Annexure-</w:t>
      </w:r>
      <w:del w:id="14917" w:author="UCOGAD" w:date="2016-01-05T16:03:00Z">
        <w:r w:rsidRPr="00FD4258">
          <w:rPr>
            <w:rFonts w:ascii="Century Gothic" w:hAnsi="Century Gothic"/>
            <w:sz w:val="18"/>
            <w:szCs w:val="18"/>
            <w:u w:val="none"/>
            <w:rPrChange w:id="14918" w:author="UCOGAD" w:date="2015-09-22T13:25:00Z">
              <w:rPr>
                <w:rFonts w:ascii="Calibri" w:hAnsi="Calibri"/>
                <w:color w:val="0000FF"/>
                <w:sz w:val="26"/>
                <w:szCs w:val="18"/>
                <w:vertAlign w:val="superscript"/>
              </w:rPr>
            </w:rPrChange>
          </w:rPr>
          <w:delText>V</w:delText>
        </w:r>
      </w:del>
      <w:ins w:id="14919" w:author="UCOGAD" w:date="2016-01-07T12:29:00Z">
        <w:del w:id="14920" w:author="UCO BANK" w:date="2016-08-01T15:08:00Z">
          <w:r w:rsidR="00765A28" w:rsidDel="004A3919">
            <w:rPr>
              <w:rFonts w:ascii="Century Gothic" w:hAnsi="Century Gothic"/>
              <w:sz w:val="18"/>
              <w:szCs w:val="18"/>
              <w:u w:val="none"/>
            </w:rPr>
            <w:delText>H</w:delText>
          </w:r>
        </w:del>
      </w:ins>
      <w:ins w:id="14921" w:author="UCO BANK" w:date="2016-08-25T15:34:00Z">
        <w:r w:rsidR="003406A4">
          <w:rPr>
            <w:rFonts w:ascii="Century Gothic" w:hAnsi="Century Gothic"/>
            <w:sz w:val="18"/>
            <w:szCs w:val="18"/>
            <w:u w:val="none"/>
          </w:rPr>
          <w:t>G</w:t>
        </w:r>
      </w:ins>
    </w:p>
    <w:p w:rsidR="00FD4258" w:rsidRPr="00FD4258" w:rsidRDefault="00FD4258" w:rsidP="00FD4258">
      <w:pPr>
        <w:pStyle w:val="Title"/>
        <w:rPr>
          <w:rFonts w:ascii="Century Gothic" w:hAnsi="Century Gothic"/>
          <w:b w:val="0"/>
          <w:bCs w:val="0"/>
          <w:sz w:val="18"/>
          <w:szCs w:val="18"/>
          <w:rPrChange w:id="14922" w:author="UCOGAD" w:date="2015-09-22T13:25:00Z">
            <w:rPr>
              <w:rFonts w:ascii="Calibri" w:hAnsi="Calibri" w:cs="Times New Roman"/>
              <w:b/>
              <w:bCs/>
              <w:sz w:val="26"/>
              <w:szCs w:val="18"/>
            </w:rPr>
          </w:rPrChange>
        </w:rPr>
        <w:pPrChange w:id="14923" w:author="UCOGAD" w:date="2015-09-22T13:25:00Z">
          <w:pPr>
            <w:pStyle w:val="BodyText2"/>
            <w:spacing w:after="240" w:line="276" w:lineRule="auto"/>
            <w:jc w:val="center"/>
          </w:pPr>
        </w:pPrChange>
      </w:pPr>
      <w:r w:rsidRPr="00FD4258">
        <w:rPr>
          <w:rFonts w:ascii="Century Gothic" w:hAnsi="Century Gothic"/>
          <w:sz w:val="18"/>
          <w:szCs w:val="18"/>
          <w:u w:val="none"/>
          <w:rPrChange w:id="14924" w:author="UCOGAD" w:date="2015-09-22T13:25:00Z">
            <w:rPr>
              <w:rFonts w:ascii="Calibri" w:hAnsi="Calibri"/>
              <w:color w:val="0000FF"/>
              <w:sz w:val="26"/>
              <w:szCs w:val="18"/>
              <w:vertAlign w:val="superscript"/>
            </w:rPr>
          </w:rPrChange>
        </w:rPr>
        <w:t>(Register of wages)</w:t>
      </w:r>
    </w:p>
    <w:p w:rsidR="00FD4258" w:rsidRPr="00FD4258" w:rsidRDefault="00FD4258" w:rsidP="00FD4258">
      <w:pPr>
        <w:pStyle w:val="Title"/>
        <w:rPr>
          <w:rFonts w:ascii="Century Gothic" w:hAnsi="Century Gothic"/>
          <w:b w:val="0"/>
          <w:bCs w:val="0"/>
          <w:sz w:val="18"/>
          <w:szCs w:val="18"/>
          <w:rPrChange w:id="14925" w:author="UCOGAD" w:date="2015-09-22T13:25:00Z">
            <w:rPr>
              <w:rFonts w:ascii="Calibri" w:hAnsi="Calibri" w:cs="Times New Roman"/>
              <w:b/>
              <w:bCs/>
              <w:sz w:val="26"/>
              <w:szCs w:val="18"/>
            </w:rPr>
          </w:rPrChange>
        </w:rPr>
        <w:pPrChange w:id="14926" w:author="UCOGAD" w:date="2015-09-22T13:25:00Z">
          <w:pPr>
            <w:pStyle w:val="BodyText2"/>
            <w:spacing w:after="240" w:line="276" w:lineRule="auto"/>
            <w:jc w:val="center"/>
          </w:pPr>
        </w:pPrChange>
      </w:pPr>
      <w:r w:rsidRPr="00FD4258">
        <w:rPr>
          <w:rFonts w:ascii="Century Gothic" w:hAnsi="Century Gothic"/>
          <w:sz w:val="18"/>
          <w:szCs w:val="18"/>
          <w:u w:val="none"/>
          <w:rPrChange w:id="14927" w:author="UCOGAD" w:date="2015-09-22T13:25:00Z">
            <w:rPr>
              <w:rFonts w:ascii="Calibri" w:hAnsi="Calibri"/>
              <w:color w:val="0000FF"/>
              <w:sz w:val="26"/>
              <w:szCs w:val="18"/>
              <w:vertAlign w:val="superscript"/>
            </w:rPr>
          </w:rPrChange>
        </w:rPr>
        <w:t>FORM XVII (SEE RULE 78(2) (a) Register of wages)</w:t>
      </w:r>
    </w:p>
    <w:tbl>
      <w:tblPr>
        <w:tblW w:w="0" w:type="auto"/>
        <w:tblLook w:val="01E0"/>
      </w:tblPr>
      <w:tblGrid>
        <w:gridCol w:w="636"/>
        <w:gridCol w:w="5592"/>
        <w:gridCol w:w="3017"/>
      </w:tblGrid>
      <w:tr w:rsidR="00765A28" w:rsidRPr="001223AD" w:rsidTr="001223AD">
        <w:tc>
          <w:tcPr>
            <w:tcW w:w="6228" w:type="dxa"/>
            <w:gridSpan w:val="2"/>
          </w:tcPr>
          <w:p w:rsidR="00765A28" w:rsidRPr="00765A28" w:rsidRDefault="00FD4258" w:rsidP="002347A7">
            <w:pPr>
              <w:pStyle w:val="BodyText2"/>
              <w:tabs>
                <w:tab w:val="left" w:pos="1418"/>
              </w:tabs>
              <w:spacing w:after="240" w:line="276" w:lineRule="auto"/>
              <w:jc w:val="center"/>
              <w:rPr>
                <w:rFonts w:ascii="Century Gothic" w:hAnsi="Century Gothic"/>
                <w:sz w:val="16"/>
                <w:szCs w:val="16"/>
                <w:rPrChange w:id="14928" w:author="Unknown">
                  <w:rPr>
                    <w:rFonts w:ascii="Calibri" w:hAnsi="Calibri"/>
                    <w:b/>
                    <w:sz w:val="26"/>
                    <w:szCs w:val="16"/>
                  </w:rPr>
                </w:rPrChange>
              </w:rPr>
            </w:pPr>
            <w:r w:rsidRPr="00FD4258">
              <w:rPr>
                <w:rFonts w:ascii="Century Gothic" w:hAnsi="Century Gothic"/>
                <w:sz w:val="16"/>
                <w:szCs w:val="16"/>
                <w:rPrChange w:id="14929" w:author="UCOGAD" w:date="2015-09-22T13:23:00Z">
                  <w:rPr>
                    <w:rFonts w:ascii="Calibri" w:hAnsi="Calibri" w:cs="Times New Roman"/>
                    <w:b/>
                    <w:color w:val="0000FF"/>
                    <w:sz w:val="26"/>
                    <w:szCs w:val="16"/>
                    <w:u w:val="single"/>
                    <w:vertAlign w:val="superscript"/>
                  </w:rPr>
                </w:rPrChange>
              </w:rPr>
              <w:t>Name and Address of Contractor</w:t>
            </w:r>
          </w:p>
        </w:tc>
        <w:tc>
          <w:tcPr>
            <w:tcW w:w="3017" w:type="dxa"/>
          </w:tcPr>
          <w:p w:rsidR="00765A28" w:rsidRPr="00765A28" w:rsidRDefault="00765A28" w:rsidP="002347A7">
            <w:pPr>
              <w:pStyle w:val="BodyText2"/>
              <w:tabs>
                <w:tab w:val="left" w:pos="1418"/>
              </w:tabs>
              <w:spacing w:after="240" w:line="276" w:lineRule="auto"/>
              <w:jc w:val="center"/>
              <w:rPr>
                <w:rFonts w:ascii="Century Gothic" w:hAnsi="Century Gothic"/>
                <w:sz w:val="16"/>
                <w:szCs w:val="16"/>
                <w:rPrChange w:id="14930" w:author="Unknown">
                  <w:rPr>
                    <w:rFonts w:ascii="Calibri" w:hAnsi="Calibri"/>
                    <w:b/>
                    <w:sz w:val="26"/>
                    <w:szCs w:val="16"/>
                  </w:rPr>
                </w:rPrChange>
              </w:rPr>
            </w:pPr>
          </w:p>
        </w:tc>
      </w:tr>
      <w:tr w:rsidR="00765A28" w:rsidRPr="001223AD" w:rsidTr="001223AD">
        <w:trPr>
          <w:trHeight w:val="314"/>
        </w:trPr>
        <w:tc>
          <w:tcPr>
            <w:tcW w:w="6228" w:type="dxa"/>
            <w:gridSpan w:val="2"/>
          </w:tcPr>
          <w:p w:rsidR="00765A28" w:rsidRPr="00765A28" w:rsidRDefault="00FD4258" w:rsidP="002347A7">
            <w:pPr>
              <w:pStyle w:val="BodyText2"/>
              <w:tabs>
                <w:tab w:val="left" w:pos="1418"/>
              </w:tabs>
              <w:spacing w:after="240" w:line="276" w:lineRule="auto"/>
              <w:jc w:val="center"/>
              <w:rPr>
                <w:rFonts w:ascii="Century Gothic" w:hAnsi="Century Gothic"/>
                <w:sz w:val="16"/>
                <w:szCs w:val="16"/>
                <w:rPrChange w:id="14931" w:author="Unknown">
                  <w:rPr>
                    <w:rFonts w:ascii="Calibri" w:hAnsi="Calibri"/>
                    <w:b/>
                    <w:sz w:val="26"/>
                    <w:szCs w:val="16"/>
                  </w:rPr>
                </w:rPrChange>
              </w:rPr>
            </w:pPr>
            <w:r w:rsidRPr="00FD4258">
              <w:rPr>
                <w:rFonts w:ascii="Century Gothic" w:hAnsi="Century Gothic"/>
                <w:sz w:val="16"/>
                <w:szCs w:val="16"/>
                <w:rPrChange w:id="14932" w:author="UCOGAD" w:date="2015-09-22T13:23:00Z">
                  <w:rPr>
                    <w:rFonts w:ascii="Calibri" w:hAnsi="Calibri" w:cs="Times New Roman"/>
                    <w:b/>
                    <w:color w:val="0000FF"/>
                    <w:sz w:val="26"/>
                    <w:szCs w:val="16"/>
                    <w:u w:val="single"/>
                    <w:vertAlign w:val="superscript"/>
                  </w:rPr>
                </w:rPrChange>
              </w:rPr>
              <w:t>Name &amp; Address of Establishment in/under which contract is carried on</w:t>
            </w:r>
          </w:p>
        </w:tc>
        <w:tc>
          <w:tcPr>
            <w:tcW w:w="3017" w:type="dxa"/>
          </w:tcPr>
          <w:p w:rsidR="00765A28" w:rsidRPr="00765A28" w:rsidRDefault="00765A28" w:rsidP="002347A7">
            <w:pPr>
              <w:pStyle w:val="BodyText2"/>
              <w:tabs>
                <w:tab w:val="left" w:pos="1418"/>
              </w:tabs>
              <w:spacing w:after="240" w:line="276" w:lineRule="auto"/>
              <w:jc w:val="center"/>
              <w:rPr>
                <w:rFonts w:ascii="Century Gothic" w:hAnsi="Century Gothic"/>
                <w:sz w:val="16"/>
                <w:szCs w:val="16"/>
                <w:rPrChange w:id="14933" w:author="Unknown">
                  <w:rPr>
                    <w:rFonts w:ascii="Calibri" w:hAnsi="Calibri"/>
                    <w:b/>
                    <w:sz w:val="26"/>
                    <w:szCs w:val="16"/>
                  </w:rPr>
                </w:rPrChange>
              </w:rPr>
            </w:pPr>
          </w:p>
        </w:tc>
      </w:tr>
      <w:tr w:rsidR="00765A28" w:rsidRPr="001223AD" w:rsidTr="001223AD">
        <w:tc>
          <w:tcPr>
            <w:tcW w:w="6228" w:type="dxa"/>
            <w:gridSpan w:val="2"/>
          </w:tcPr>
          <w:p w:rsidR="00765A28" w:rsidRPr="00765A28" w:rsidRDefault="00FD4258" w:rsidP="00AB6234">
            <w:pPr>
              <w:pStyle w:val="BodyText2"/>
              <w:tabs>
                <w:tab w:val="left" w:pos="1418"/>
              </w:tabs>
              <w:spacing w:after="240" w:line="276" w:lineRule="auto"/>
              <w:jc w:val="center"/>
              <w:rPr>
                <w:rFonts w:ascii="Century Gothic" w:hAnsi="Century Gothic"/>
                <w:sz w:val="16"/>
                <w:szCs w:val="16"/>
                <w:rPrChange w:id="14934" w:author="Unknown">
                  <w:rPr>
                    <w:rFonts w:ascii="Calibri" w:hAnsi="Calibri"/>
                    <w:b/>
                    <w:sz w:val="26"/>
                    <w:szCs w:val="16"/>
                  </w:rPr>
                </w:rPrChange>
              </w:rPr>
            </w:pPr>
            <w:r w:rsidRPr="00FD4258">
              <w:rPr>
                <w:rFonts w:ascii="Century Gothic" w:hAnsi="Century Gothic"/>
                <w:sz w:val="16"/>
                <w:szCs w:val="16"/>
                <w:rPrChange w:id="14935" w:author="UCOGAD" w:date="2015-09-22T13:23:00Z">
                  <w:rPr>
                    <w:rFonts w:ascii="Calibri" w:hAnsi="Calibri" w:cs="Times New Roman"/>
                    <w:b/>
                    <w:color w:val="0000FF"/>
                    <w:sz w:val="26"/>
                    <w:szCs w:val="16"/>
                    <w:u w:val="single"/>
                    <w:vertAlign w:val="superscript"/>
                  </w:rPr>
                </w:rPrChange>
              </w:rPr>
              <w:t>Nature and Location of work</w:t>
            </w:r>
          </w:p>
        </w:tc>
        <w:tc>
          <w:tcPr>
            <w:tcW w:w="3017" w:type="dxa"/>
          </w:tcPr>
          <w:p w:rsidR="00765A28" w:rsidRPr="00765A28" w:rsidRDefault="00765A28" w:rsidP="002347A7">
            <w:pPr>
              <w:pStyle w:val="BodyText2"/>
              <w:tabs>
                <w:tab w:val="left" w:pos="1418"/>
              </w:tabs>
              <w:spacing w:after="240" w:line="276" w:lineRule="auto"/>
              <w:jc w:val="center"/>
              <w:rPr>
                <w:rFonts w:ascii="Century Gothic" w:hAnsi="Century Gothic"/>
                <w:sz w:val="16"/>
                <w:szCs w:val="16"/>
                <w:rPrChange w:id="14936" w:author="Unknown">
                  <w:rPr>
                    <w:rFonts w:ascii="Calibri" w:hAnsi="Calibri"/>
                    <w:b/>
                    <w:sz w:val="26"/>
                    <w:szCs w:val="16"/>
                  </w:rPr>
                </w:rPrChange>
              </w:rPr>
            </w:pPr>
          </w:p>
        </w:tc>
      </w:tr>
      <w:tr w:rsidR="00765A28" w:rsidRPr="001223AD" w:rsidTr="001223AD">
        <w:tc>
          <w:tcPr>
            <w:tcW w:w="6228" w:type="dxa"/>
            <w:gridSpan w:val="2"/>
          </w:tcPr>
          <w:p w:rsidR="00765A28" w:rsidRPr="00765A28" w:rsidRDefault="00FD4258" w:rsidP="00AB6234">
            <w:pPr>
              <w:pStyle w:val="BodyText2"/>
              <w:tabs>
                <w:tab w:val="left" w:pos="1418"/>
              </w:tabs>
              <w:spacing w:after="240" w:line="276" w:lineRule="auto"/>
              <w:jc w:val="center"/>
              <w:rPr>
                <w:rFonts w:ascii="Century Gothic" w:hAnsi="Century Gothic"/>
                <w:sz w:val="16"/>
                <w:szCs w:val="16"/>
                <w:rPrChange w:id="14937" w:author="Unknown">
                  <w:rPr>
                    <w:rFonts w:ascii="Calibri" w:hAnsi="Calibri"/>
                    <w:b/>
                    <w:sz w:val="26"/>
                    <w:szCs w:val="16"/>
                  </w:rPr>
                </w:rPrChange>
              </w:rPr>
            </w:pPr>
            <w:r w:rsidRPr="00FD4258">
              <w:rPr>
                <w:rFonts w:ascii="Century Gothic" w:hAnsi="Century Gothic"/>
                <w:sz w:val="16"/>
                <w:szCs w:val="16"/>
                <w:rPrChange w:id="14938" w:author="UCOGAD" w:date="2015-09-22T13:23:00Z">
                  <w:rPr>
                    <w:rFonts w:ascii="Calibri" w:hAnsi="Calibri" w:cs="Times New Roman"/>
                    <w:b/>
                    <w:color w:val="0000FF"/>
                    <w:sz w:val="26"/>
                    <w:szCs w:val="16"/>
                    <w:u w:val="single"/>
                    <w:vertAlign w:val="superscript"/>
                  </w:rPr>
                </w:rPrChange>
              </w:rPr>
              <w:t>Name and address of Principal Employer</w:t>
            </w:r>
          </w:p>
        </w:tc>
        <w:tc>
          <w:tcPr>
            <w:tcW w:w="3017" w:type="dxa"/>
          </w:tcPr>
          <w:p w:rsidR="00765A28" w:rsidRPr="00765A28" w:rsidRDefault="00765A28" w:rsidP="002347A7">
            <w:pPr>
              <w:pStyle w:val="BodyText2"/>
              <w:tabs>
                <w:tab w:val="left" w:pos="1418"/>
              </w:tabs>
              <w:spacing w:after="240" w:line="276" w:lineRule="auto"/>
              <w:jc w:val="center"/>
              <w:rPr>
                <w:rFonts w:ascii="Century Gothic" w:hAnsi="Century Gothic"/>
                <w:sz w:val="16"/>
                <w:szCs w:val="16"/>
                <w:rPrChange w:id="14939" w:author="Unknown">
                  <w:rPr>
                    <w:rFonts w:ascii="Calibri" w:hAnsi="Calibri"/>
                    <w:b/>
                    <w:sz w:val="26"/>
                    <w:szCs w:val="16"/>
                  </w:rPr>
                </w:rPrChange>
              </w:rPr>
            </w:pPr>
          </w:p>
        </w:tc>
      </w:tr>
      <w:tr w:rsidR="00765A28" w:rsidRPr="001223AD" w:rsidTr="001223AD">
        <w:trPr>
          <w:trHeight w:val="98"/>
        </w:trPr>
        <w:tc>
          <w:tcPr>
            <w:tcW w:w="6228" w:type="dxa"/>
            <w:gridSpan w:val="2"/>
          </w:tcPr>
          <w:p w:rsidR="00765A28" w:rsidRPr="00765A28" w:rsidRDefault="00FD4258" w:rsidP="005609DC">
            <w:pPr>
              <w:pStyle w:val="BodyText2"/>
              <w:tabs>
                <w:tab w:val="left" w:pos="1418"/>
              </w:tabs>
              <w:spacing w:after="240" w:line="276" w:lineRule="auto"/>
              <w:jc w:val="center"/>
              <w:rPr>
                <w:rFonts w:ascii="Century Gothic" w:hAnsi="Century Gothic"/>
                <w:sz w:val="16"/>
                <w:szCs w:val="16"/>
                <w:rPrChange w:id="14940" w:author="Unknown">
                  <w:rPr>
                    <w:rFonts w:ascii="Calibri" w:hAnsi="Calibri"/>
                    <w:b/>
                    <w:sz w:val="26"/>
                    <w:szCs w:val="16"/>
                  </w:rPr>
                </w:rPrChange>
              </w:rPr>
            </w:pPr>
            <w:r w:rsidRPr="00FD4258">
              <w:rPr>
                <w:rFonts w:ascii="Century Gothic" w:hAnsi="Century Gothic"/>
                <w:sz w:val="16"/>
                <w:szCs w:val="16"/>
                <w:rPrChange w:id="14941" w:author="UCOGAD" w:date="2015-09-22T13:23:00Z">
                  <w:rPr>
                    <w:rFonts w:ascii="Calibri" w:hAnsi="Calibri" w:cs="Times New Roman"/>
                    <w:b/>
                    <w:color w:val="0000FF"/>
                    <w:sz w:val="26"/>
                    <w:szCs w:val="16"/>
                    <w:u w:val="single"/>
                    <w:vertAlign w:val="superscript"/>
                  </w:rPr>
                </w:rPrChange>
              </w:rPr>
              <w:t>Wage Period Monthly</w:t>
            </w:r>
          </w:p>
        </w:tc>
        <w:tc>
          <w:tcPr>
            <w:tcW w:w="3017" w:type="dxa"/>
          </w:tcPr>
          <w:p w:rsidR="00765A28" w:rsidRPr="00765A28" w:rsidRDefault="00765A28" w:rsidP="002347A7">
            <w:pPr>
              <w:pStyle w:val="BodyText2"/>
              <w:tabs>
                <w:tab w:val="left" w:pos="1418"/>
              </w:tabs>
              <w:spacing w:after="240" w:line="276" w:lineRule="auto"/>
              <w:jc w:val="center"/>
              <w:rPr>
                <w:rFonts w:ascii="Century Gothic" w:hAnsi="Century Gothic"/>
                <w:sz w:val="16"/>
                <w:szCs w:val="16"/>
                <w:rPrChange w:id="14942" w:author="Unknown">
                  <w:rPr>
                    <w:rFonts w:ascii="Calibri" w:hAnsi="Calibri"/>
                    <w:b/>
                    <w:sz w:val="26"/>
                    <w:szCs w:val="16"/>
                  </w:rPr>
                </w:rPrChange>
              </w:rPr>
            </w:pPr>
          </w:p>
        </w:tc>
      </w:tr>
      <w:tr w:rsidR="00765A28" w:rsidRPr="001223AD" w:rsidDel="00777712" w:rsidTr="001223AD">
        <w:trPr>
          <w:del w:id="14943" w:author="UCOGAD" w:date="2015-09-22T13:24:00Z"/>
        </w:trPr>
        <w:tc>
          <w:tcPr>
            <w:tcW w:w="6228" w:type="dxa"/>
            <w:gridSpan w:val="2"/>
          </w:tcPr>
          <w:p w:rsidR="00765A28" w:rsidRPr="00765A28" w:rsidDel="00777712" w:rsidRDefault="00765A28" w:rsidP="002347A7">
            <w:pPr>
              <w:pStyle w:val="BodyText2"/>
              <w:tabs>
                <w:tab w:val="left" w:pos="1418"/>
              </w:tabs>
              <w:spacing w:after="240" w:line="276" w:lineRule="auto"/>
              <w:jc w:val="center"/>
              <w:rPr>
                <w:del w:id="14944" w:author="UCOGAD" w:date="2015-09-22T13:24:00Z"/>
                <w:rFonts w:ascii="Century Gothic" w:hAnsi="Century Gothic"/>
                <w:sz w:val="16"/>
                <w:szCs w:val="16"/>
                <w:rPrChange w:id="14945" w:author="Unknown">
                  <w:rPr>
                    <w:del w:id="14946" w:author="UCOGAD" w:date="2015-09-22T13:24:00Z"/>
                    <w:rFonts w:ascii="Calibri" w:hAnsi="Calibri"/>
                    <w:b/>
                    <w:sz w:val="26"/>
                    <w:szCs w:val="16"/>
                  </w:rPr>
                </w:rPrChange>
              </w:rPr>
            </w:pPr>
          </w:p>
        </w:tc>
        <w:tc>
          <w:tcPr>
            <w:tcW w:w="3017" w:type="dxa"/>
          </w:tcPr>
          <w:p w:rsidR="00765A28" w:rsidRPr="00765A28" w:rsidDel="00777712" w:rsidRDefault="00765A28" w:rsidP="002347A7">
            <w:pPr>
              <w:pStyle w:val="BodyText2"/>
              <w:tabs>
                <w:tab w:val="left" w:pos="1418"/>
              </w:tabs>
              <w:spacing w:after="240" w:line="276" w:lineRule="auto"/>
              <w:jc w:val="center"/>
              <w:rPr>
                <w:del w:id="14947" w:author="UCOGAD" w:date="2015-09-22T13:24:00Z"/>
                <w:rFonts w:ascii="Century Gothic" w:hAnsi="Century Gothic"/>
                <w:sz w:val="16"/>
                <w:szCs w:val="16"/>
                <w:rPrChange w:id="14948" w:author="Unknown">
                  <w:rPr>
                    <w:del w:id="14949" w:author="UCOGAD" w:date="2015-09-22T13:24:00Z"/>
                    <w:rFonts w:ascii="Calibri" w:hAnsi="Calibri"/>
                    <w:b/>
                    <w:sz w:val="26"/>
                    <w:szCs w:val="16"/>
                  </w:rPr>
                </w:rPrChange>
              </w:rPr>
            </w:pPr>
          </w:p>
        </w:tc>
      </w:tr>
      <w:tr w:rsidR="00765A28" w:rsidRPr="001223AD" w:rsidTr="001223AD">
        <w:trPr>
          <w:trHeight w:val="170"/>
        </w:trPr>
        <w:tc>
          <w:tcPr>
            <w:tcW w:w="636" w:type="dxa"/>
          </w:tcPr>
          <w:p w:rsidR="00765A28" w:rsidRPr="00765A28" w:rsidRDefault="00FD4258" w:rsidP="002347A7">
            <w:pPr>
              <w:pStyle w:val="BodyText2"/>
              <w:tabs>
                <w:tab w:val="left" w:pos="1418"/>
              </w:tabs>
              <w:spacing w:after="240" w:line="276" w:lineRule="auto"/>
              <w:jc w:val="center"/>
              <w:rPr>
                <w:rFonts w:ascii="Century Gothic" w:hAnsi="Century Gothic"/>
                <w:sz w:val="16"/>
                <w:szCs w:val="16"/>
                <w:rPrChange w:id="14950" w:author="Unknown">
                  <w:rPr>
                    <w:rFonts w:ascii="Calibri" w:hAnsi="Calibri"/>
                    <w:b/>
                    <w:sz w:val="26"/>
                    <w:szCs w:val="16"/>
                  </w:rPr>
                </w:rPrChange>
              </w:rPr>
            </w:pPr>
            <w:r w:rsidRPr="00FD4258">
              <w:rPr>
                <w:rFonts w:ascii="Century Gothic" w:hAnsi="Century Gothic"/>
                <w:sz w:val="16"/>
                <w:szCs w:val="16"/>
                <w:rPrChange w:id="14951" w:author="UCOGAD" w:date="2015-09-22T13:23:00Z">
                  <w:rPr>
                    <w:rFonts w:ascii="Calibri" w:hAnsi="Calibri" w:cs="Times New Roman"/>
                    <w:b/>
                    <w:color w:val="0000FF"/>
                    <w:sz w:val="26"/>
                    <w:szCs w:val="16"/>
                    <w:u w:val="single"/>
                    <w:vertAlign w:val="superscript"/>
                  </w:rPr>
                </w:rPrChange>
              </w:rPr>
              <w:t>1</w:t>
            </w:r>
          </w:p>
        </w:tc>
        <w:tc>
          <w:tcPr>
            <w:tcW w:w="5592" w:type="dxa"/>
          </w:tcPr>
          <w:p w:rsidR="00765A28" w:rsidRPr="00765A28" w:rsidRDefault="00FD4258" w:rsidP="002347A7">
            <w:pPr>
              <w:pStyle w:val="BodyText2"/>
              <w:tabs>
                <w:tab w:val="left" w:pos="1418"/>
              </w:tabs>
              <w:spacing w:after="240" w:line="276" w:lineRule="auto"/>
              <w:jc w:val="center"/>
              <w:rPr>
                <w:rFonts w:ascii="Century Gothic" w:hAnsi="Century Gothic"/>
                <w:sz w:val="16"/>
                <w:szCs w:val="16"/>
                <w:rPrChange w:id="14952" w:author="Unknown">
                  <w:rPr>
                    <w:rFonts w:ascii="Calibri" w:hAnsi="Calibri"/>
                    <w:b/>
                    <w:sz w:val="26"/>
                    <w:szCs w:val="16"/>
                  </w:rPr>
                </w:rPrChange>
              </w:rPr>
            </w:pPr>
            <w:r w:rsidRPr="00FD4258">
              <w:rPr>
                <w:rFonts w:ascii="Century Gothic" w:hAnsi="Century Gothic"/>
                <w:sz w:val="16"/>
                <w:szCs w:val="16"/>
                <w:rPrChange w:id="14953" w:author="UCOGAD" w:date="2015-09-22T13:23:00Z">
                  <w:rPr>
                    <w:rFonts w:ascii="Calibri" w:hAnsi="Calibri" w:cs="Times New Roman"/>
                    <w:b/>
                    <w:color w:val="0000FF"/>
                    <w:sz w:val="26"/>
                    <w:szCs w:val="16"/>
                    <w:u w:val="single"/>
                    <w:vertAlign w:val="superscript"/>
                  </w:rPr>
                </w:rPrChange>
              </w:rPr>
              <w:t xml:space="preserve"> Name of workman</w:t>
            </w:r>
          </w:p>
        </w:tc>
        <w:tc>
          <w:tcPr>
            <w:tcW w:w="3017" w:type="dxa"/>
          </w:tcPr>
          <w:p w:rsidR="00765A28" w:rsidRPr="00765A28" w:rsidRDefault="00765A28" w:rsidP="002347A7">
            <w:pPr>
              <w:pStyle w:val="BodyText2"/>
              <w:tabs>
                <w:tab w:val="left" w:pos="1418"/>
              </w:tabs>
              <w:spacing w:after="240" w:line="276" w:lineRule="auto"/>
              <w:jc w:val="center"/>
              <w:rPr>
                <w:rFonts w:ascii="Century Gothic" w:hAnsi="Century Gothic"/>
                <w:sz w:val="16"/>
                <w:szCs w:val="16"/>
                <w:rPrChange w:id="14954" w:author="Unknown">
                  <w:rPr>
                    <w:rFonts w:ascii="Calibri" w:hAnsi="Calibri"/>
                    <w:b/>
                    <w:sz w:val="26"/>
                    <w:szCs w:val="16"/>
                  </w:rPr>
                </w:rPrChange>
              </w:rPr>
            </w:pPr>
          </w:p>
        </w:tc>
      </w:tr>
      <w:tr w:rsidR="00765A28" w:rsidRPr="001223AD" w:rsidTr="001223AD">
        <w:tc>
          <w:tcPr>
            <w:tcW w:w="636" w:type="dxa"/>
          </w:tcPr>
          <w:p w:rsidR="00765A28" w:rsidRPr="00765A28" w:rsidRDefault="00FD4258" w:rsidP="002347A7">
            <w:pPr>
              <w:pStyle w:val="BodyText2"/>
              <w:tabs>
                <w:tab w:val="left" w:pos="1418"/>
              </w:tabs>
              <w:spacing w:after="240" w:line="276" w:lineRule="auto"/>
              <w:jc w:val="center"/>
              <w:rPr>
                <w:rFonts w:ascii="Century Gothic" w:hAnsi="Century Gothic"/>
                <w:sz w:val="16"/>
                <w:szCs w:val="16"/>
                <w:rPrChange w:id="14955" w:author="Unknown">
                  <w:rPr>
                    <w:rFonts w:ascii="Calibri" w:hAnsi="Calibri"/>
                    <w:b/>
                    <w:sz w:val="26"/>
                    <w:szCs w:val="16"/>
                  </w:rPr>
                </w:rPrChange>
              </w:rPr>
            </w:pPr>
            <w:r w:rsidRPr="00FD4258">
              <w:rPr>
                <w:rFonts w:ascii="Century Gothic" w:hAnsi="Century Gothic"/>
                <w:sz w:val="16"/>
                <w:szCs w:val="16"/>
                <w:rPrChange w:id="14956" w:author="UCOGAD" w:date="2015-09-22T13:23:00Z">
                  <w:rPr>
                    <w:rFonts w:ascii="Calibri" w:hAnsi="Calibri" w:cs="Times New Roman"/>
                    <w:b/>
                    <w:color w:val="0000FF"/>
                    <w:sz w:val="26"/>
                    <w:szCs w:val="16"/>
                    <w:u w:val="single"/>
                    <w:vertAlign w:val="superscript"/>
                  </w:rPr>
                </w:rPrChange>
              </w:rPr>
              <w:t>2</w:t>
            </w:r>
          </w:p>
        </w:tc>
        <w:tc>
          <w:tcPr>
            <w:tcW w:w="5592" w:type="dxa"/>
          </w:tcPr>
          <w:p w:rsidR="00765A28" w:rsidRPr="00765A28" w:rsidRDefault="00FD4258" w:rsidP="002347A7">
            <w:pPr>
              <w:pStyle w:val="BodyText2"/>
              <w:tabs>
                <w:tab w:val="left" w:pos="1418"/>
              </w:tabs>
              <w:spacing w:after="240" w:line="276" w:lineRule="auto"/>
              <w:jc w:val="center"/>
              <w:rPr>
                <w:rFonts w:ascii="Century Gothic" w:hAnsi="Century Gothic"/>
                <w:sz w:val="16"/>
                <w:szCs w:val="16"/>
                <w:rPrChange w:id="14957" w:author="Unknown">
                  <w:rPr>
                    <w:rFonts w:ascii="Calibri" w:hAnsi="Calibri"/>
                    <w:b/>
                    <w:sz w:val="26"/>
                    <w:szCs w:val="16"/>
                  </w:rPr>
                </w:rPrChange>
              </w:rPr>
            </w:pPr>
            <w:r w:rsidRPr="00FD4258">
              <w:rPr>
                <w:rFonts w:ascii="Century Gothic" w:hAnsi="Century Gothic"/>
                <w:sz w:val="16"/>
                <w:szCs w:val="16"/>
                <w:rPrChange w:id="14958" w:author="UCOGAD" w:date="2015-09-22T13:23:00Z">
                  <w:rPr>
                    <w:rFonts w:ascii="Calibri" w:hAnsi="Calibri" w:cs="Times New Roman"/>
                    <w:b/>
                    <w:color w:val="0000FF"/>
                    <w:sz w:val="26"/>
                    <w:szCs w:val="16"/>
                    <w:u w:val="single"/>
                    <w:vertAlign w:val="superscript"/>
                  </w:rPr>
                </w:rPrChange>
              </w:rPr>
              <w:t>Serial No. in the register of workmen</w:t>
            </w:r>
          </w:p>
        </w:tc>
        <w:tc>
          <w:tcPr>
            <w:tcW w:w="3017" w:type="dxa"/>
          </w:tcPr>
          <w:p w:rsidR="00765A28" w:rsidRPr="00765A28" w:rsidRDefault="00765A28" w:rsidP="002347A7">
            <w:pPr>
              <w:pStyle w:val="BodyText2"/>
              <w:tabs>
                <w:tab w:val="left" w:pos="1418"/>
              </w:tabs>
              <w:spacing w:after="240" w:line="276" w:lineRule="auto"/>
              <w:jc w:val="center"/>
              <w:rPr>
                <w:rFonts w:ascii="Century Gothic" w:hAnsi="Century Gothic"/>
                <w:sz w:val="16"/>
                <w:szCs w:val="16"/>
                <w:rPrChange w:id="14959" w:author="Unknown">
                  <w:rPr>
                    <w:rFonts w:ascii="Calibri" w:hAnsi="Calibri"/>
                    <w:b/>
                    <w:sz w:val="26"/>
                    <w:szCs w:val="16"/>
                  </w:rPr>
                </w:rPrChange>
              </w:rPr>
            </w:pPr>
          </w:p>
        </w:tc>
      </w:tr>
      <w:tr w:rsidR="00765A28" w:rsidRPr="001223AD" w:rsidTr="001223AD">
        <w:tc>
          <w:tcPr>
            <w:tcW w:w="636" w:type="dxa"/>
          </w:tcPr>
          <w:p w:rsidR="00765A28" w:rsidRPr="00765A28" w:rsidRDefault="00FD4258" w:rsidP="002347A7">
            <w:pPr>
              <w:pStyle w:val="BodyText2"/>
              <w:tabs>
                <w:tab w:val="left" w:pos="1418"/>
              </w:tabs>
              <w:spacing w:after="240" w:line="276" w:lineRule="auto"/>
              <w:jc w:val="center"/>
              <w:rPr>
                <w:rFonts w:ascii="Century Gothic" w:hAnsi="Century Gothic"/>
                <w:sz w:val="16"/>
                <w:szCs w:val="16"/>
                <w:rPrChange w:id="14960" w:author="Unknown">
                  <w:rPr>
                    <w:rFonts w:ascii="Calibri" w:hAnsi="Calibri"/>
                    <w:b/>
                    <w:sz w:val="26"/>
                    <w:szCs w:val="16"/>
                  </w:rPr>
                </w:rPrChange>
              </w:rPr>
            </w:pPr>
            <w:r w:rsidRPr="00FD4258">
              <w:rPr>
                <w:rFonts w:ascii="Century Gothic" w:hAnsi="Century Gothic"/>
                <w:sz w:val="16"/>
                <w:szCs w:val="16"/>
                <w:rPrChange w:id="14961" w:author="UCOGAD" w:date="2015-09-22T13:23:00Z">
                  <w:rPr>
                    <w:rFonts w:ascii="Calibri" w:hAnsi="Calibri" w:cs="Times New Roman"/>
                    <w:b/>
                    <w:color w:val="0000FF"/>
                    <w:sz w:val="26"/>
                    <w:szCs w:val="16"/>
                    <w:u w:val="single"/>
                    <w:vertAlign w:val="superscript"/>
                  </w:rPr>
                </w:rPrChange>
              </w:rPr>
              <w:t>3</w:t>
            </w:r>
          </w:p>
        </w:tc>
        <w:tc>
          <w:tcPr>
            <w:tcW w:w="5592" w:type="dxa"/>
          </w:tcPr>
          <w:p w:rsidR="00765A28" w:rsidRPr="00765A28" w:rsidRDefault="00FD4258" w:rsidP="002347A7">
            <w:pPr>
              <w:pStyle w:val="BodyText2"/>
              <w:tabs>
                <w:tab w:val="left" w:pos="1418"/>
              </w:tabs>
              <w:spacing w:after="240" w:line="276" w:lineRule="auto"/>
              <w:jc w:val="center"/>
              <w:rPr>
                <w:rFonts w:ascii="Century Gothic" w:hAnsi="Century Gothic"/>
                <w:sz w:val="16"/>
                <w:szCs w:val="16"/>
                <w:rPrChange w:id="14962" w:author="Unknown">
                  <w:rPr>
                    <w:rFonts w:ascii="Calibri" w:hAnsi="Calibri"/>
                    <w:b/>
                    <w:sz w:val="26"/>
                    <w:szCs w:val="16"/>
                  </w:rPr>
                </w:rPrChange>
              </w:rPr>
            </w:pPr>
            <w:r w:rsidRPr="00FD4258">
              <w:rPr>
                <w:rFonts w:ascii="Century Gothic" w:hAnsi="Century Gothic"/>
                <w:sz w:val="16"/>
                <w:szCs w:val="16"/>
                <w:rPrChange w:id="14963" w:author="UCOGAD" w:date="2015-09-22T13:23:00Z">
                  <w:rPr>
                    <w:rFonts w:ascii="Calibri" w:hAnsi="Calibri" w:cs="Times New Roman"/>
                    <w:b/>
                    <w:color w:val="0000FF"/>
                    <w:sz w:val="26"/>
                    <w:szCs w:val="16"/>
                    <w:u w:val="single"/>
                    <w:vertAlign w:val="superscript"/>
                  </w:rPr>
                </w:rPrChange>
              </w:rPr>
              <w:t>Designation/Nature of work done</w:t>
            </w:r>
          </w:p>
        </w:tc>
        <w:tc>
          <w:tcPr>
            <w:tcW w:w="3017" w:type="dxa"/>
          </w:tcPr>
          <w:p w:rsidR="00765A28" w:rsidRPr="00765A28" w:rsidRDefault="00765A28" w:rsidP="002347A7">
            <w:pPr>
              <w:pStyle w:val="BodyText2"/>
              <w:tabs>
                <w:tab w:val="left" w:pos="1418"/>
              </w:tabs>
              <w:spacing w:after="240" w:line="276" w:lineRule="auto"/>
              <w:jc w:val="center"/>
              <w:rPr>
                <w:rFonts w:ascii="Century Gothic" w:hAnsi="Century Gothic"/>
                <w:sz w:val="16"/>
                <w:szCs w:val="16"/>
                <w:rPrChange w:id="14964" w:author="Unknown">
                  <w:rPr>
                    <w:rFonts w:ascii="Calibri" w:hAnsi="Calibri"/>
                    <w:b/>
                    <w:sz w:val="26"/>
                    <w:szCs w:val="16"/>
                  </w:rPr>
                </w:rPrChange>
              </w:rPr>
            </w:pPr>
          </w:p>
        </w:tc>
      </w:tr>
      <w:tr w:rsidR="00765A28" w:rsidRPr="001223AD" w:rsidTr="001223AD">
        <w:tc>
          <w:tcPr>
            <w:tcW w:w="636" w:type="dxa"/>
          </w:tcPr>
          <w:p w:rsidR="00765A28" w:rsidRPr="00765A28" w:rsidRDefault="00FD4258" w:rsidP="002347A7">
            <w:pPr>
              <w:pStyle w:val="BodyText2"/>
              <w:tabs>
                <w:tab w:val="left" w:pos="1418"/>
              </w:tabs>
              <w:spacing w:after="240" w:line="276" w:lineRule="auto"/>
              <w:jc w:val="center"/>
              <w:rPr>
                <w:rFonts w:ascii="Century Gothic" w:hAnsi="Century Gothic"/>
                <w:sz w:val="16"/>
                <w:szCs w:val="16"/>
                <w:rPrChange w:id="14965" w:author="Unknown">
                  <w:rPr>
                    <w:rFonts w:ascii="Calibri" w:hAnsi="Calibri"/>
                    <w:b/>
                    <w:sz w:val="26"/>
                    <w:szCs w:val="16"/>
                  </w:rPr>
                </w:rPrChange>
              </w:rPr>
            </w:pPr>
            <w:r w:rsidRPr="00FD4258">
              <w:rPr>
                <w:rFonts w:ascii="Century Gothic" w:hAnsi="Century Gothic"/>
                <w:sz w:val="16"/>
                <w:szCs w:val="16"/>
                <w:rPrChange w:id="14966" w:author="UCOGAD" w:date="2015-09-22T13:23:00Z">
                  <w:rPr>
                    <w:rFonts w:ascii="Calibri" w:hAnsi="Calibri" w:cs="Times New Roman"/>
                    <w:b/>
                    <w:color w:val="0000FF"/>
                    <w:sz w:val="26"/>
                    <w:szCs w:val="16"/>
                    <w:u w:val="single"/>
                    <w:vertAlign w:val="superscript"/>
                  </w:rPr>
                </w:rPrChange>
              </w:rPr>
              <w:t>4</w:t>
            </w:r>
          </w:p>
        </w:tc>
        <w:tc>
          <w:tcPr>
            <w:tcW w:w="5592" w:type="dxa"/>
          </w:tcPr>
          <w:p w:rsidR="00765A28" w:rsidRPr="00765A28" w:rsidRDefault="00FD4258" w:rsidP="002347A7">
            <w:pPr>
              <w:pStyle w:val="BodyText2"/>
              <w:tabs>
                <w:tab w:val="left" w:pos="1418"/>
              </w:tabs>
              <w:spacing w:after="240" w:line="276" w:lineRule="auto"/>
              <w:jc w:val="center"/>
              <w:rPr>
                <w:rFonts w:ascii="Century Gothic" w:hAnsi="Century Gothic"/>
                <w:sz w:val="16"/>
                <w:szCs w:val="16"/>
                <w:rPrChange w:id="14967" w:author="Unknown">
                  <w:rPr>
                    <w:rFonts w:ascii="Calibri" w:hAnsi="Calibri"/>
                    <w:b/>
                    <w:sz w:val="26"/>
                    <w:szCs w:val="16"/>
                  </w:rPr>
                </w:rPrChange>
              </w:rPr>
            </w:pPr>
            <w:r w:rsidRPr="00FD4258">
              <w:rPr>
                <w:rFonts w:ascii="Century Gothic" w:hAnsi="Century Gothic"/>
                <w:sz w:val="16"/>
                <w:szCs w:val="16"/>
                <w:rPrChange w:id="14968" w:author="UCOGAD" w:date="2015-09-22T13:23:00Z">
                  <w:rPr>
                    <w:rFonts w:ascii="Calibri" w:hAnsi="Calibri" w:cs="Times New Roman"/>
                    <w:b/>
                    <w:color w:val="0000FF"/>
                    <w:sz w:val="26"/>
                    <w:szCs w:val="16"/>
                    <w:u w:val="single"/>
                    <w:vertAlign w:val="superscript"/>
                  </w:rPr>
                </w:rPrChange>
              </w:rPr>
              <w:t>No of Days worked</w:t>
            </w:r>
          </w:p>
        </w:tc>
        <w:tc>
          <w:tcPr>
            <w:tcW w:w="3017" w:type="dxa"/>
          </w:tcPr>
          <w:p w:rsidR="00765A28" w:rsidRPr="00765A28" w:rsidRDefault="00765A28" w:rsidP="002347A7">
            <w:pPr>
              <w:pStyle w:val="BodyText2"/>
              <w:tabs>
                <w:tab w:val="left" w:pos="1418"/>
              </w:tabs>
              <w:spacing w:after="240" w:line="276" w:lineRule="auto"/>
              <w:jc w:val="center"/>
              <w:rPr>
                <w:rFonts w:ascii="Century Gothic" w:hAnsi="Century Gothic"/>
                <w:sz w:val="16"/>
                <w:szCs w:val="16"/>
                <w:rPrChange w:id="14969" w:author="Unknown">
                  <w:rPr>
                    <w:rFonts w:ascii="Calibri" w:hAnsi="Calibri"/>
                    <w:b/>
                    <w:sz w:val="26"/>
                    <w:szCs w:val="16"/>
                  </w:rPr>
                </w:rPrChange>
              </w:rPr>
            </w:pPr>
          </w:p>
        </w:tc>
      </w:tr>
      <w:tr w:rsidR="00765A28" w:rsidRPr="001223AD" w:rsidTr="001223AD">
        <w:tc>
          <w:tcPr>
            <w:tcW w:w="636" w:type="dxa"/>
          </w:tcPr>
          <w:p w:rsidR="00765A28" w:rsidRPr="00765A28" w:rsidRDefault="00FD4258" w:rsidP="002347A7">
            <w:pPr>
              <w:pStyle w:val="BodyText2"/>
              <w:tabs>
                <w:tab w:val="left" w:pos="1418"/>
              </w:tabs>
              <w:spacing w:after="240" w:line="276" w:lineRule="auto"/>
              <w:jc w:val="center"/>
              <w:rPr>
                <w:rFonts w:ascii="Century Gothic" w:hAnsi="Century Gothic"/>
                <w:sz w:val="16"/>
                <w:szCs w:val="16"/>
                <w:rPrChange w:id="14970" w:author="Unknown">
                  <w:rPr>
                    <w:rFonts w:ascii="Calibri" w:hAnsi="Calibri"/>
                    <w:b/>
                    <w:sz w:val="26"/>
                    <w:szCs w:val="16"/>
                  </w:rPr>
                </w:rPrChange>
              </w:rPr>
            </w:pPr>
            <w:r w:rsidRPr="00FD4258">
              <w:rPr>
                <w:rFonts w:ascii="Century Gothic" w:hAnsi="Century Gothic"/>
                <w:sz w:val="16"/>
                <w:szCs w:val="16"/>
                <w:rPrChange w:id="14971" w:author="UCOGAD" w:date="2015-09-22T13:23:00Z">
                  <w:rPr>
                    <w:rFonts w:ascii="Calibri" w:hAnsi="Calibri" w:cs="Times New Roman"/>
                    <w:b/>
                    <w:color w:val="0000FF"/>
                    <w:sz w:val="26"/>
                    <w:szCs w:val="16"/>
                    <w:u w:val="single"/>
                    <w:vertAlign w:val="superscript"/>
                  </w:rPr>
                </w:rPrChange>
              </w:rPr>
              <w:t>5</w:t>
            </w:r>
          </w:p>
        </w:tc>
        <w:tc>
          <w:tcPr>
            <w:tcW w:w="5592" w:type="dxa"/>
          </w:tcPr>
          <w:p w:rsidR="00765A28" w:rsidRPr="00765A28" w:rsidRDefault="00FD4258" w:rsidP="002347A7">
            <w:pPr>
              <w:pStyle w:val="BodyText2"/>
              <w:tabs>
                <w:tab w:val="left" w:pos="1418"/>
              </w:tabs>
              <w:spacing w:after="240" w:line="276" w:lineRule="auto"/>
              <w:jc w:val="center"/>
              <w:rPr>
                <w:rFonts w:ascii="Century Gothic" w:hAnsi="Century Gothic"/>
                <w:sz w:val="16"/>
                <w:szCs w:val="16"/>
                <w:rPrChange w:id="14972" w:author="Unknown">
                  <w:rPr>
                    <w:rFonts w:ascii="Calibri" w:hAnsi="Calibri"/>
                    <w:b/>
                    <w:sz w:val="26"/>
                    <w:szCs w:val="16"/>
                  </w:rPr>
                </w:rPrChange>
              </w:rPr>
            </w:pPr>
            <w:r w:rsidRPr="00FD4258">
              <w:rPr>
                <w:rFonts w:ascii="Century Gothic" w:hAnsi="Century Gothic"/>
                <w:sz w:val="16"/>
                <w:szCs w:val="16"/>
                <w:rPrChange w:id="14973" w:author="UCOGAD" w:date="2015-09-22T13:23:00Z">
                  <w:rPr>
                    <w:rFonts w:ascii="Calibri" w:hAnsi="Calibri" w:cs="Times New Roman"/>
                    <w:b/>
                    <w:color w:val="0000FF"/>
                    <w:sz w:val="26"/>
                    <w:szCs w:val="16"/>
                    <w:u w:val="single"/>
                    <w:vertAlign w:val="superscript"/>
                  </w:rPr>
                </w:rPrChange>
              </w:rPr>
              <w:t>Units of work done</w:t>
            </w:r>
          </w:p>
        </w:tc>
        <w:tc>
          <w:tcPr>
            <w:tcW w:w="3017" w:type="dxa"/>
          </w:tcPr>
          <w:p w:rsidR="00765A28" w:rsidRPr="00765A28" w:rsidRDefault="00765A28" w:rsidP="002347A7">
            <w:pPr>
              <w:pStyle w:val="BodyText2"/>
              <w:tabs>
                <w:tab w:val="left" w:pos="1418"/>
              </w:tabs>
              <w:spacing w:after="240" w:line="276" w:lineRule="auto"/>
              <w:jc w:val="center"/>
              <w:rPr>
                <w:rFonts w:ascii="Century Gothic" w:hAnsi="Century Gothic"/>
                <w:sz w:val="16"/>
                <w:szCs w:val="16"/>
                <w:rPrChange w:id="14974" w:author="Unknown">
                  <w:rPr>
                    <w:rFonts w:ascii="Calibri" w:hAnsi="Calibri"/>
                    <w:b/>
                    <w:sz w:val="26"/>
                    <w:szCs w:val="16"/>
                  </w:rPr>
                </w:rPrChange>
              </w:rPr>
            </w:pPr>
          </w:p>
        </w:tc>
      </w:tr>
      <w:tr w:rsidR="00765A28" w:rsidRPr="001223AD" w:rsidTr="001223AD">
        <w:tc>
          <w:tcPr>
            <w:tcW w:w="636" w:type="dxa"/>
          </w:tcPr>
          <w:p w:rsidR="00765A28" w:rsidRPr="00765A28" w:rsidRDefault="00FD4258" w:rsidP="002347A7">
            <w:pPr>
              <w:pStyle w:val="BodyText2"/>
              <w:tabs>
                <w:tab w:val="left" w:pos="1418"/>
              </w:tabs>
              <w:spacing w:after="240" w:line="276" w:lineRule="auto"/>
              <w:jc w:val="center"/>
              <w:rPr>
                <w:rFonts w:ascii="Century Gothic" w:hAnsi="Century Gothic"/>
                <w:sz w:val="16"/>
                <w:szCs w:val="16"/>
                <w:rPrChange w:id="14975" w:author="Unknown">
                  <w:rPr>
                    <w:rFonts w:ascii="Calibri" w:hAnsi="Calibri"/>
                    <w:b/>
                    <w:sz w:val="26"/>
                    <w:szCs w:val="16"/>
                  </w:rPr>
                </w:rPrChange>
              </w:rPr>
            </w:pPr>
            <w:r w:rsidRPr="00FD4258">
              <w:rPr>
                <w:rFonts w:ascii="Century Gothic" w:hAnsi="Century Gothic"/>
                <w:sz w:val="16"/>
                <w:szCs w:val="16"/>
                <w:rPrChange w:id="14976" w:author="UCOGAD" w:date="2015-09-22T13:23:00Z">
                  <w:rPr>
                    <w:rFonts w:ascii="Calibri" w:hAnsi="Calibri" w:cs="Times New Roman"/>
                    <w:b/>
                    <w:color w:val="0000FF"/>
                    <w:sz w:val="26"/>
                    <w:szCs w:val="16"/>
                    <w:u w:val="single"/>
                    <w:vertAlign w:val="superscript"/>
                  </w:rPr>
                </w:rPrChange>
              </w:rPr>
              <w:t>6</w:t>
            </w:r>
          </w:p>
        </w:tc>
        <w:tc>
          <w:tcPr>
            <w:tcW w:w="5592" w:type="dxa"/>
          </w:tcPr>
          <w:p w:rsidR="00765A28" w:rsidRPr="00765A28" w:rsidRDefault="00FD4258" w:rsidP="002347A7">
            <w:pPr>
              <w:pStyle w:val="BodyText2"/>
              <w:tabs>
                <w:tab w:val="left" w:pos="1418"/>
              </w:tabs>
              <w:spacing w:after="240" w:line="276" w:lineRule="auto"/>
              <w:jc w:val="center"/>
              <w:rPr>
                <w:rFonts w:ascii="Century Gothic" w:hAnsi="Century Gothic"/>
                <w:sz w:val="16"/>
                <w:szCs w:val="16"/>
                <w:rPrChange w:id="14977" w:author="Unknown">
                  <w:rPr>
                    <w:rFonts w:ascii="Calibri" w:hAnsi="Calibri"/>
                    <w:b/>
                    <w:sz w:val="26"/>
                    <w:szCs w:val="16"/>
                  </w:rPr>
                </w:rPrChange>
              </w:rPr>
            </w:pPr>
            <w:r w:rsidRPr="00FD4258">
              <w:rPr>
                <w:rFonts w:ascii="Century Gothic" w:hAnsi="Century Gothic"/>
                <w:sz w:val="16"/>
                <w:szCs w:val="16"/>
                <w:rPrChange w:id="14978" w:author="UCOGAD" w:date="2015-09-22T13:23:00Z">
                  <w:rPr>
                    <w:rFonts w:ascii="Calibri" w:hAnsi="Calibri" w:cs="Times New Roman"/>
                    <w:b/>
                    <w:color w:val="0000FF"/>
                    <w:sz w:val="26"/>
                    <w:szCs w:val="16"/>
                    <w:u w:val="single"/>
                    <w:vertAlign w:val="superscript"/>
                  </w:rPr>
                </w:rPrChange>
              </w:rPr>
              <w:t>Daily rate of wages/piece rate</w:t>
            </w:r>
          </w:p>
        </w:tc>
        <w:tc>
          <w:tcPr>
            <w:tcW w:w="3017" w:type="dxa"/>
          </w:tcPr>
          <w:p w:rsidR="00765A28" w:rsidRPr="00765A28" w:rsidRDefault="00765A28" w:rsidP="002347A7">
            <w:pPr>
              <w:pStyle w:val="BodyText2"/>
              <w:tabs>
                <w:tab w:val="left" w:pos="1418"/>
              </w:tabs>
              <w:spacing w:after="240" w:line="276" w:lineRule="auto"/>
              <w:jc w:val="center"/>
              <w:rPr>
                <w:rFonts w:ascii="Century Gothic" w:hAnsi="Century Gothic"/>
                <w:sz w:val="16"/>
                <w:szCs w:val="16"/>
                <w:rPrChange w:id="14979" w:author="Unknown">
                  <w:rPr>
                    <w:rFonts w:ascii="Calibri" w:hAnsi="Calibri"/>
                    <w:b/>
                    <w:sz w:val="26"/>
                    <w:szCs w:val="16"/>
                  </w:rPr>
                </w:rPrChange>
              </w:rPr>
            </w:pPr>
          </w:p>
        </w:tc>
      </w:tr>
      <w:tr w:rsidR="00765A28" w:rsidRPr="001223AD" w:rsidTr="001223AD">
        <w:trPr>
          <w:trHeight w:val="242"/>
        </w:trPr>
        <w:tc>
          <w:tcPr>
            <w:tcW w:w="636" w:type="dxa"/>
          </w:tcPr>
          <w:p w:rsidR="00765A28" w:rsidRPr="00765A28" w:rsidRDefault="00FD4258" w:rsidP="002347A7">
            <w:pPr>
              <w:pStyle w:val="BodyText2"/>
              <w:tabs>
                <w:tab w:val="left" w:pos="1418"/>
              </w:tabs>
              <w:spacing w:after="240" w:line="276" w:lineRule="auto"/>
              <w:jc w:val="center"/>
              <w:rPr>
                <w:rFonts w:ascii="Century Gothic" w:hAnsi="Century Gothic"/>
                <w:sz w:val="16"/>
                <w:szCs w:val="16"/>
                <w:rPrChange w:id="14980" w:author="Unknown">
                  <w:rPr>
                    <w:rFonts w:ascii="Calibri" w:hAnsi="Calibri"/>
                    <w:b/>
                    <w:sz w:val="26"/>
                    <w:szCs w:val="16"/>
                  </w:rPr>
                </w:rPrChange>
              </w:rPr>
            </w:pPr>
            <w:r w:rsidRPr="00FD4258">
              <w:rPr>
                <w:rFonts w:ascii="Century Gothic" w:hAnsi="Century Gothic"/>
                <w:sz w:val="16"/>
                <w:szCs w:val="16"/>
                <w:rPrChange w:id="14981" w:author="UCOGAD" w:date="2015-09-22T13:23:00Z">
                  <w:rPr>
                    <w:rFonts w:ascii="Calibri" w:hAnsi="Calibri" w:cs="Times New Roman"/>
                    <w:b/>
                    <w:color w:val="0000FF"/>
                    <w:sz w:val="26"/>
                    <w:szCs w:val="16"/>
                    <w:u w:val="single"/>
                    <w:vertAlign w:val="superscript"/>
                  </w:rPr>
                </w:rPrChange>
              </w:rPr>
              <w:t>7</w:t>
            </w:r>
          </w:p>
        </w:tc>
        <w:tc>
          <w:tcPr>
            <w:tcW w:w="5592" w:type="dxa"/>
          </w:tcPr>
          <w:p w:rsidR="00765A28" w:rsidRPr="00765A28" w:rsidRDefault="00FD4258" w:rsidP="002347A7">
            <w:pPr>
              <w:pStyle w:val="BodyText2"/>
              <w:tabs>
                <w:tab w:val="left" w:pos="1418"/>
              </w:tabs>
              <w:spacing w:after="240" w:line="276" w:lineRule="auto"/>
              <w:jc w:val="center"/>
              <w:rPr>
                <w:rFonts w:ascii="Century Gothic" w:hAnsi="Century Gothic"/>
                <w:sz w:val="16"/>
                <w:szCs w:val="16"/>
                <w:rPrChange w:id="14982" w:author="Unknown">
                  <w:rPr>
                    <w:rFonts w:ascii="Calibri" w:hAnsi="Calibri"/>
                    <w:b/>
                    <w:sz w:val="26"/>
                    <w:szCs w:val="16"/>
                  </w:rPr>
                </w:rPrChange>
              </w:rPr>
            </w:pPr>
            <w:r w:rsidRPr="00FD4258">
              <w:rPr>
                <w:rFonts w:ascii="Century Gothic" w:hAnsi="Century Gothic"/>
                <w:sz w:val="16"/>
                <w:szCs w:val="16"/>
                <w:rPrChange w:id="14983" w:author="UCOGAD" w:date="2015-09-22T13:23:00Z">
                  <w:rPr>
                    <w:rFonts w:ascii="Calibri" w:hAnsi="Calibri" w:cs="Times New Roman"/>
                    <w:b/>
                    <w:color w:val="0000FF"/>
                    <w:sz w:val="26"/>
                    <w:szCs w:val="16"/>
                    <w:u w:val="single"/>
                    <w:vertAlign w:val="superscript"/>
                  </w:rPr>
                </w:rPrChange>
              </w:rPr>
              <w:t>Basic wage</w:t>
            </w:r>
          </w:p>
        </w:tc>
        <w:tc>
          <w:tcPr>
            <w:tcW w:w="3017" w:type="dxa"/>
          </w:tcPr>
          <w:p w:rsidR="00765A28" w:rsidRPr="00765A28" w:rsidRDefault="00765A28" w:rsidP="002347A7">
            <w:pPr>
              <w:pStyle w:val="BodyText2"/>
              <w:tabs>
                <w:tab w:val="left" w:pos="1418"/>
              </w:tabs>
              <w:spacing w:after="240" w:line="276" w:lineRule="auto"/>
              <w:jc w:val="center"/>
              <w:rPr>
                <w:rFonts w:ascii="Century Gothic" w:hAnsi="Century Gothic"/>
                <w:sz w:val="16"/>
                <w:szCs w:val="16"/>
                <w:rPrChange w:id="14984" w:author="Unknown">
                  <w:rPr>
                    <w:rFonts w:ascii="Calibri" w:hAnsi="Calibri"/>
                    <w:b/>
                    <w:sz w:val="26"/>
                    <w:szCs w:val="16"/>
                  </w:rPr>
                </w:rPrChange>
              </w:rPr>
            </w:pPr>
          </w:p>
        </w:tc>
      </w:tr>
      <w:tr w:rsidR="00765A28" w:rsidRPr="001223AD" w:rsidTr="001223AD">
        <w:tc>
          <w:tcPr>
            <w:tcW w:w="636" w:type="dxa"/>
          </w:tcPr>
          <w:p w:rsidR="00765A28" w:rsidRPr="00765A28" w:rsidRDefault="00FD4258" w:rsidP="002347A7">
            <w:pPr>
              <w:pStyle w:val="BodyText2"/>
              <w:tabs>
                <w:tab w:val="left" w:pos="1418"/>
              </w:tabs>
              <w:spacing w:after="240" w:line="276" w:lineRule="auto"/>
              <w:jc w:val="center"/>
              <w:rPr>
                <w:rFonts w:ascii="Century Gothic" w:hAnsi="Century Gothic"/>
                <w:sz w:val="16"/>
                <w:szCs w:val="16"/>
                <w:rPrChange w:id="14985" w:author="Unknown">
                  <w:rPr>
                    <w:rFonts w:ascii="Calibri" w:hAnsi="Calibri"/>
                    <w:b/>
                    <w:sz w:val="26"/>
                    <w:szCs w:val="16"/>
                  </w:rPr>
                </w:rPrChange>
              </w:rPr>
            </w:pPr>
            <w:r w:rsidRPr="00FD4258">
              <w:rPr>
                <w:rFonts w:ascii="Century Gothic" w:hAnsi="Century Gothic"/>
                <w:sz w:val="16"/>
                <w:szCs w:val="16"/>
                <w:rPrChange w:id="14986" w:author="UCOGAD" w:date="2015-09-22T13:23:00Z">
                  <w:rPr>
                    <w:rFonts w:ascii="Calibri" w:hAnsi="Calibri" w:cs="Times New Roman"/>
                    <w:b/>
                    <w:color w:val="0000FF"/>
                    <w:sz w:val="26"/>
                    <w:szCs w:val="16"/>
                    <w:u w:val="single"/>
                    <w:vertAlign w:val="superscript"/>
                  </w:rPr>
                </w:rPrChange>
              </w:rPr>
              <w:t>8</w:t>
            </w:r>
          </w:p>
        </w:tc>
        <w:tc>
          <w:tcPr>
            <w:tcW w:w="5592" w:type="dxa"/>
          </w:tcPr>
          <w:p w:rsidR="00765A28" w:rsidRPr="00765A28" w:rsidRDefault="00FD4258" w:rsidP="002347A7">
            <w:pPr>
              <w:pStyle w:val="BodyText2"/>
              <w:tabs>
                <w:tab w:val="left" w:pos="1418"/>
              </w:tabs>
              <w:spacing w:after="240" w:line="276" w:lineRule="auto"/>
              <w:jc w:val="center"/>
              <w:rPr>
                <w:rFonts w:ascii="Century Gothic" w:hAnsi="Century Gothic"/>
                <w:sz w:val="16"/>
                <w:szCs w:val="16"/>
                <w:rPrChange w:id="14987" w:author="Unknown">
                  <w:rPr>
                    <w:rFonts w:ascii="Calibri" w:hAnsi="Calibri"/>
                    <w:b/>
                    <w:sz w:val="26"/>
                    <w:szCs w:val="16"/>
                  </w:rPr>
                </w:rPrChange>
              </w:rPr>
            </w:pPr>
            <w:r w:rsidRPr="00FD4258">
              <w:rPr>
                <w:rFonts w:ascii="Century Gothic" w:hAnsi="Century Gothic"/>
                <w:sz w:val="16"/>
                <w:szCs w:val="16"/>
                <w:rPrChange w:id="14988" w:author="UCOGAD" w:date="2015-09-22T13:23:00Z">
                  <w:rPr>
                    <w:rFonts w:ascii="Calibri" w:hAnsi="Calibri" w:cs="Times New Roman"/>
                    <w:b/>
                    <w:color w:val="0000FF"/>
                    <w:sz w:val="26"/>
                    <w:szCs w:val="16"/>
                    <w:u w:val="single"/>
                    <w:vertAlign w:val="superscript"/>
                  </w:rPr>
                </w:rPrChange>
              </w:rPr>
              <w:t>Dearness allowances</w:t>
            </w:r>
          </w:p>
        </w:tc>
        <w:tc>
          <w:tcPr>
            <w:tcW w:w="3017" w:type="dxa"/>
          </w:tcPr>
          <w:p w:rsidR="00765A28" w:rsidRPr="00765A28" w:rsidRDefault="00765A28" w:rsidP="002347A7">
            <w:pPr>
              <w:pStyle w:val="BodyText2"/>
              <w:tabs>
                <w:tab w:val="left" w:pos="1418"/>
              </w:tabs>
              <w:spacing w:after="240" w:line="276" w:lineRule="auto"/>
              <w:jc w:val="center"/>
              <w:rPr>
                <w:rFonts w:ascii="Century Gothic" w:hAnsi="Century Gothic"/>
                <w:sz w:val="16"/>
                <w:szCs w:val="16"/>
                <w:rPrChange w:id="14989" w:author="Unknown">
                  <w:rPr>
                    <w:rFonts w:ascii="Calibri" w:hAnsi="Calibri"/>
                    <w:b/>
                    <w:sz w:val="26"/>
                    <w:szCs w:val="16"/>
                  </w:rPr>
                </w:rPrChange>
              </w:rPr>
            </w:pPr>
          </w:p>
        </w:tc>
      </w:tr>
      <w:tr w:rsidR="00765A28" w:rsidRPr="001223AD" w:rsidTr="001223AD">
        <w:tc>
          <w:tcPr>
            <w:tcW w:w="636" w:type="dxa"/>
          </w:tcPr>
          <w:p w:rsidR="00765A28" w:rsidRPr="00765A28" w:rsidRDefault="00FD4258" w:rsidP="002347A7">
            <w:pPr>
              <w:pStyle w:val="BodyText2"/>
              <w:tabs>
                <w:tab w:val="left" w:pos="1418"/>
              </w:tabs>
              <w:spacing w:after="240" w:line="276" w:lineRule="auto"/>
              <w:jc w:val="center"/>
              <w:rPr>
                <w:rFonts w:ascii="Century Gothic" w:hAnsi="Century Gothic"/>
                <w:sz w:val="16"/>
                <w:szCs w:val="16"/>
                <w:rPrChange w:id="14990" w:author="Unknown">
                  <w:rPr>
                    <w:rFonts w:ascii="Calibri" w:hAnsi="Calibri"/>
                    <w:b/>
                    <w:sz w:val="26"/>
                    <w:szCs w:val="16"/>
                  </w:rPr>
                </w:rPrChange>
              </w:rPr>
            </w:pPr>
            <w:r w:rsidRPr="00FD4258">
              <w:rPr>
                <w:rFonts w:ascii="Century Gothic" w:hAnsi="Century Gothic"/>
                <w:sz w:val="16"/>
                <w:szCs w:val="16"/>
                <w:rPrChange w:id="14991" w:author="UCOGAD" w:date="2015-09-22T13:23:00Z">
                  <w:rPr>
                    <w:rFonts w:ascii="Calibri" w:hAnsi="Calibri" w:cs="Times New Roman"/>
                    <w:b/>
                    <w:color w:val="0000FF"/>
                    <w:sz w:val="26"/>
                    <w:szCs w:val="16"/>
                    <w:u w:val="single"/>
                    <w:vertAlign w:val="superscript"/>
                  </w:rPr>
                </w:rPrChange>
              </w:rPr>
              <w:t>9</w:t>
            </w:r>
          </w:p>
        </w:tc>
        <w:tc>
          <w:tcPr>
            <w:tcW w:w="5592" w:type="dxa"/>
          </w:tcPr>
          <w:p w:rsidR="00765A28" w:rsidRPr="00765A28" w:rsidDel="00777712" w:rsidRDefault="00FD4258" w:rsidP="002347A7">
            <w:pPr>
              <w:pStyle w:val="BodyText2"/>
              <w:tabs>
                <w:tab w:val="left" w:pos="1418"/>
              </w:tabs>
              <w:spacing w:after="240" w:line="276" w:lineRule="auto"/>
              <w:jc w:val="center"/>
              <w:rPr>
                <w:del w:id="14992" w:author="UCOGAD" w:date="2015-09-22T13:24:00Z"/>
                <w:rFonts w:ascii="Century Gothic" w:hAnsi="Century Gothic"/>
                <w:sz w:val="16"/>
                <w:szCs w:val="16"/>
                <w:rPrChange w:id="14993" w:author="Unknown">
                  <w:rPr>
                    <w:del w:id="14994" w:author="UCOGAD" w:date="2015-09-22T13:24:00Z"/>
                    <w:rFonts w:ascii="Calibri" w:hAnsi="Calibri"/>
                    <w:b/>
                    <w:sz w:val="26"/>
                    <w:szCs w:val="16"/>
                  </w:rPr>
                </w:rPrChange>
              </w:rPr>
            </w:pPr>
            <w:r w:rsidRPr="00FD4258">
              <w:rPr>
                <w:rFonts w:ascii="Century Gothic" w:hAnsi="Century Gothic"/>
                <w:sz w:val="16"/>
                <w:szCs w:val="16"/>
                <w:rPrChange w:id="14995" w:author="UCOGAD" w:date="2015-09-22T13:23:00Z">
                  <w:rPr>
                    <w:rFonts w:cs="Times New Roman"/>
                    <w:b/>
                    <w:color w:val="0000FF"/>
                    <w:sz w:val="26"/>
                    <w:szCs w:val="16"/>
                    <w:u w:val="single"/>
                    <w:vertAlign w:val="superscript"/>
                  </w:rPr>
                </w:rPrChange>
              </w:rPr>
              <w:t>Overtime</w:t>
            </w:r>
            <w:ins w:id="14996" w:author="UCOGAD" w:date="2015-09-22T13:24:00Z">
              <w:r w:rsidR="00765A28">
                <w:rPr>
                  <w:rFonts w:ascii="Century Gothic" w:hAnsi="Century Gothic"/>
                  <w:sz w:val="16"/>
                  <w:szCs w:val="16"/>
                </w:rPr>
                <w:t xml:space="preserve"> (if any)</w:t>
              </w:r>
            </w:ins>
          </w:p>
          <w:p w:rsidR="00765A28" w:rsidRPr="00765A28" w:rsidRDefault="00765A28" w:rsidP="002347A7">
            <w:pPr>
              <w:pStyle w:val="BodyText2"/>
              <w:tabs>
                <w:tab w:val="left" w:pos="1418"/>
              </w:tabs>
              <w:spacing w:after="240" w:line="276" w:lineRule="auto"/>
              <w:jc w:val="center"/>
              <w:rPr>
                <w:rFonts w:ascii="Century Gothic" w:hAnsi="Century Gothic"/>
                <w:sz w:val="16"/>
                <w:szCs w:val="16"/>
                <w:rPrChange w:id="14997" w:author="Unknown">
                  <w:rPr>
                    <w:rFonts w:ascii="Calibri" w:hAnsi="Calibri"/>
                    <w:b/>
                    <w:sz w:val="26"/>
                    <w:szCs w:val="16"/>
                  </w:rPr>
                </w:rPrChange>
              </w:rPr>
            </w:pPr>
          </w:p>
        </w:tc>
        <w:tc>
          <w:tcPr>
            <w:tcW w:w="3017" w:type="dxa"/>
          </w:tcPr>
          <w:p w:rsidR="00765A28" w:rsidRPr="00765A28" w:rsidRDefault="00765A28" w:rsidP="002347A7">
            <w:pPr>
              <w:pStyle w:val="BodyText2"/>
              <w:tabs>
                <w:tab w:val="left" w:pos="1418"/>
              </w:tabs>
              <w:spacing w:after="240" w:line="276" w:lineRule="auto"/>
              <w:jc w:val="center"/>
              <w:rPr>
                <w:rFonts w:ascii="Century Gothic" w:hAnsi="Century Gothic"/>
                <w:sz w:val="16"/>
                <w:szCs w:val="16"/>
                <w:rPrChange w:id="14998" w:author="Unknown">
                  <w:rPr>
                    <w:rFonts w:ascii="Calibri" w:hAnsi="Calibri"/>
                    <w:b/>
                    <w:sz w:val="26"/>
                    <w:szCs w:val="16"/>
                  </w:rPr>
                </w:rPrChange>
              </w:rPr>
            </w:pPr>
          </w:p>
        </w:tc>
      </w:tr>
      <w:tr w:rsidR="00765A28" w:rsidRPr="001223AD" w:rsidTr="001223AD">
        <w:tc>
          <w:tcPr>
            <w:tcW w:w="636" w:type="dxa"/>
          </w:tcPr>
          <w:p w:rsidR="00765A28" w:rsidRPr="00765A28" w:rsidRDefault="00FD4258" w:rsidP="002347A7">
            <w:pPr>
              <w:pStyle w:val="BodyText2"/>
              <w:tabs>
                <w:tab w:val="left" w:pos="1418"/>
              </w:tabs>
              <w:spacing w:after="240" w:line="276" w:lineRule="auto"/>
              <w:jc w:val="center"/>
              <w:rPr>
                <w:rFonts w:ascii="Century Gothic" w:hAnsi="Century Gothic"/>
                <w:sz w:val="16"/>
                <w:szCs w:val="16"/>
                <w:rPrChange w:id="14999" w:author="Unknown">
                  <w:rPr>
                    <w:rFonts w:ascii="Calibri" w:hAnsi="Calibri"/>
                    <w:b/>
                    <w:sz w:val="26"/>
                    <w:szCs w:val="16"/>
                  </w:rPr>
                </w:rPrChange>
              </w:rPr>
            </w:pPr>
            <w:r w:rsidRPr="00FD4258">
              <w:rPr>
                <w:rFonts w:ascii="Century Gothic" w:hAnsi="Century Gothic"/>
                <w:sz w:val="16"/>
                <w:szCs w:val="16"/>
                <w:rPrChange w:id="15000" w:author="UCOGAD" w:date="2015-09-22T13:23:00Z">
                  <w:rPr>
                    <w:rFonts w:ascii="Calibri" w:hAnsi="Calibri" w:cs="Times New Roman"/>
                    <w:b/>
                    <w:color w:val="0000FF"/>
                    <w:sz w:val="26"/>
                    <w:szCs w:val="16"/>
                    <w:u w:val="single"/>
                    <w:vertAlign w:val="superscript"/>
                  </w:rPr>
                </w:rPrChange>
              </w:rPr>
              <w:t>10</w:t>
            </w:r>
          </w:p>
        </w:tc>
        <w:tc>
          <w:tcPr>
            <w:tcW w:w="5592" w:type="dxa"/>
          </w:tcPr>
          <w:p w:rsidR="00765A28" w:rsidRPr="00765A28" w:rsidRDefault="00FD4258" w:rsidP="005609DC">
            <w:pPr>
              <w:pStyle w:val="BodyText2"/>
              <w:tabs>
                <w:tab w:val="left" w:pos="1418"/>
              </w:tabs>
              <w:spacing w:after="240" w:line="276" w:lineRule="auto"/>
              <w:jc w:val="center"/>
              <w:rPr>
                <w:rFonts w:ascii="Century Gothic" w:hAnsi="Century Gothic"/>
                <w:sz w:val="16"/>
                <w:szCs w:val="16"/>
                <w:rPrChange w:id="15001" w:author="Unknown">
                  <w:rPr>
                    <w:rFonts w:ascii="Calibri" w:hAnsi="Calibri"/>
                    <w:b/>
                    <w:sz w:val="26"/>
                    <w:szCs w:val="16"/>
                  </w:rPr>
                </w:rPrChange>
              </w:rPr>
            </w:pPr>
            <w:r w:rsidRPr="00FD4258">
              <w:rPr>
                <w:rFonts w:ascii="Century Gothic" w:hAnsi="Century Gothic"/>
                <w:sz w:val="16"/>
                <w:szCs w:val="16"/>
                <w:rPrChange w:id="15002" w:author="UCOGAD" w:date="2015-09-22T13:23:00Z">
                  <w:rPr>
                    <w:rFonts w:ascii="Calibri" w:hAnsi="Calibri" w:cs="Times New Roman"/>
                    <w:b/>
                    <w:color w:val="0000FF"/>
                    <w:sz w:val="26"/>
                    <w:szCs w:val="16"/>
                    <w:u w:val="single"/>
                    <w:vertAlign w:val="superscript"/>
                  </w:rPr>
                </w:rPrChange>
              </w:rPr>
              <w:t xml:space="preserve">Other Cash payments (Nature of payments to be indicated) </w:t>
            </w:r>
          </w:p>
        </w:tc>
        <w:tc>
          <w:tcPr>
            <w:tcW w:w="3017" w:type="dxa"/>
          </w:tcPr>
          <w:p w:rsidR="00765A28" w:rsidRPr="00765A28" w:rsidRDefault="00765A28" w:rsidP="002347A7">
            <w:pPr>
              <w:pStyle w:val="BodyText2"/>
              <w:tabs>
                <w:tab w:val="left" w:pos="1418"/>
              </w:tabs>
              <w:spacing w:after="240" w:line="276" w:lineRule="auto"/>
              <w:jc w:val="center"/>
              <w:rPr>
                <w:rFonts w:ascii="Century Gothic" w:hAnsi="Century Gothic"/>
                <w:sz w:val="16"/>
                <w:szCs w:val="16"/>
                <w:rPrChange w:id="15003" w:author="Unknown">
                  <w:rPr>
                    <w:rFonts w:ascii="Calibri" w:hAnsi="Calibri"/>
                    <w:b/>
                    <w:sz w:val="26"/>
                    <w:szCs w:val="16"/>
                  </w:rPr>
                </w:rPrChange>
              </w:rPr>
            </w:pPr>
          </w:p>
        </w:tc>
      </w:tr>
      <w:tr w:rsidR="00765A28" w:rsidRPr="001223AD" w:rsidTr="001223AD">
        <w:trPr>
          <w:trHeight w:val="134"/>
        </w:trPr>
        <w:tc>
          <w:tcPr>
            <w:tcW w:w="636" w:type="dxa"/>
          </w:tcPr>
          <w:p w:rsidR="00765A28" w:rsidRPr="00765A28" w:rsidRDefault="00FD4258" w:rsidP="002347A7">
            <w:pPr>
              <w:pStyle w:val="BodyText2"/>
              <w:tabs>
                <w:tab w:val="left" w:pos="1418"/>
              </w:tabs>
              <w:spacing w:after="240" w:line="276" w:lineRule="auto"/>
              <w:jc w:val="center"/>
              <w:rPr>
                <w:rFonts w:ascii="Century Gothic" w:hAnsi="Century Gothic"/>
                <w:sz w:val="16"/>
                <w:szCs w:val="16"/>
                <w:rPrChange w:id="15004" w:author="Unknown">
                  <w:rPr>
                    <w:rFonts w:ascii="Calibri" w:hAnsi="Calibri"/>
                    <w:b/>
                    <w:sz w:val="26"/>
                    <w:szCs w:val="16"/>
                  </w:rPr>
                </w:rPrChange>
              </w:rPr>
            </w:pPr>
            <w:r w:rsidRPr="00FD4258">
              <w:rPr>
                <w:rFonts w:ascii="Century Gothic" w:hAnsi="Century Gothic"/>
                <w:sz w:val="16"/>
                <w:szCs w:val="16"/>
                <w:rPrChange w:id="15005" w:author="UCOGAD" w:date="2015-09-22T13:23:00Z">
                  <w:rPr>
                    <w:rFonts w:ascii="Calibri" w:hAnsi="Calibri" w:cs="Times New Roman"/>
                    <w:b/>
                    <w:color w:val="0000FF"/>
                    <w:sz w:val="26"/>
                    <w:szCs w:val="16"/>
                    <w:u w:val="single"/>
                    <w:vertAlign w:val="superscript"/>
                  </w:rPr>
                </w:rPrChange>
              </w:rPr>
              <w:t>11</w:t>
            </w:r>
          </w:p>
        </w:tc>
        <w:tc>
          <w:tcPr>
            <w:tcW w:w="5592" w:type="dxa"/>
          </w:tcPr>
          <w:p w:rsidR="00765A28" w:rsidRPr="00765A28" w:rsidRDefault="00FD4258" w:rsidP="005609DC">
            <w:pPr>
              <w:pStyle w:val="BodyText2"/>
              <w:tabs>
                <w:tab w:val="left" w:pos="1418"/>
              </w:tabs>
              <w:spacing w:after="240" w:line="276" w:lineRule="auto"/>
              <w:jc w:val="center"/>
              <w:rPr>
                <w:rFonts w:ascii="Century Gothic" w:hAnsi="Century Gothic"/>
                <w:sz w:val="16"/>
                <w:szCs w:val="16"/>
                <w:rPrChange w:id="15006" w:author="Unknown">
                  <w:rPr>
                    <w:rFonts w:ascii="Calibri" w:hAnsi="Calibri"/>
                    <w:b/>
                    <w:sz w:val="26"/>
                    <w:szCs w:val="16"/>
                  </w:rPr>
                </w:rPrChange>
              </w:rPr>
            </w:pPr>
            <w:r w:rsidRPr="00FD4258">
              <w:rPr>
                <w:rFonts w:ascii="Century Gothic" w:hAnsi="Century Gothic"/>
                <w:sz w:val="16"/>
                <w:szCs w:val="16"/>
                <w:rPrChange w:id="15007" w:author="UCOGAD" w:date="2015-09-22T13:23:00Z">
                  <w:rPr>
                    <w:rFonts w:ascii="Calibri" w:hAnsi="Calibri" w:cs="Times New Roman"/>
                    <w:b/>
                    <w:color w:val="0000FF"/>
                    <w:sz w:val="26"/>
                    <w:szCs w:val="16"/>
                    <w:u w:val="single"/>
                    <w:vertAlign w:val="superscript"/>
                  </w:rPr>
                </w:rPrChange>
              </w:rPr>
              <w:t xml:space="preserve">Cash Total </w:t>
            </w:r>
          </w:p>
        </w:tc>
        <w:tc>
          <w:tcPr>
            <w:tcW w:w="3017" w:type="dxa"/>
          </w:tcPr>
          <w:p w:rsidR="00765A28" w:rsidRPr="00765A28" w:rsidRDefault="00765A28" w:rsidP="002347A7">
            <w:pPr>
              <w:pStyle w:val="BodyText2"/>
              <w:tabs>
                <w:tab w:val="left" w:pos="1418"/>
              </w:tabs>
              <w:spacing w:after="240" w:line="276" w:lineRule="auto"/>
              <w:jc w:val="center"/>
              <w:rPr>
                <w:rFonts w:ascii="Century Gothic" w:hAnsi="Century Gothic"/>
                <w:sz w:val="16"/>
                <w:szCs w:val="16"/>
                <w:rPrChange w:id="15008" w:author="Unknown">
                  <w:rPr>
                    <w:rFonts w:ascii="Calibri" w:hAnsi="Calibri"/>
                    <w:b/>
                    <w:sz w:val="26"/>
                    <w:szCs w:val="16"/>
                  </w:rPr>
                </w:rPrChange>
              </w:rPr>
            </w:pPr>
          </w:p>
        </w:tc>
      </w:tr>
      <w:tr w:rsidR="00765A28" w:rsidRPr="001223AD" w:rsidTr="001223AD">
        <w:tc>
          <w:tcPr>
            <w:tcW w:w="636" w:type="dxa"/>
          </w:tcPr>
          <w:p w:rsidR="00765A28" w:rsidRPr="00765A28" w:rsidRDefault="00FD4258" w:rsidP="002347A7">
            <w:pPr>
              <w:pStyle w:val="BodyText2"/>
              <w:tabs>
                <w:tab w:val="left" w:pos="1418"/>
              </w:tabs>
              <w:spacing w:after="240" w:line="276" w:lineRule="auto"/>
              <w:jc w:val="center"/>
              <w:rPr>
                <w:rFonts w:ascii="Century Gothic" w:hAnsi="Century Gothic"/>
                <w:sz w:val="16"/>
                <w:szCs w:val="16"/>
                <w:rPrChange w:id="15009" w:author="Unknown">
                  <w:rPr>
                    <w:rFonts w:ascii="Calibri" w:hAnsi="Calibri"/>
                    <w:b/>
                    <w:sz w:val="26"/>
                    <w:szCs w:val="16"/>
                  </w:rPr>
                </w:rPrChange>
              </w:rPr>
            </w:pPr>
            <w:r w:rsidRPr="00FD4258">
              <w:rPr>
                <w:rFonts w:ascii="Century Gothic" w:hAnsi="Century Gothic"/>
                <w:sz w:val="16"/>
                <w:szCs w:val="16"/>
                <w:rPrChange w:id="15010" w:author="UCOGAD" w:date="2015-09-22T13:23:00Z">
                  <w:rPr>
                    <w:rFonts w:ascii="Calibri" w:hAnsi="Calibri" w:cs="Times New Roman"/>
                    <w:b/>
                    <w:color w:val="0000FF"/>
                    <w:sz w:val="26"/>
                    <w:szCs w:val="16"/>
                    <w:u w:val="single"/>
                    <w:vertAlign w:val="superscript"/>
                  </w:rPr>
                </w:rPrChange>
              </w:rPr>
              <w:t>12</w:t>
            </w:r>
          </w:p>
        </w:tc>
        <w:tc>
          <w:tcPr>
            <w:tcW w:w="5592" w:type="dxa"/>
          </w:tcPr>
          <w:p w:rsidR="00765A28" w:rsidRPr="00765A28" w:rsidRDefault="00FD4258" w:rsidP="005609DC">
            <w:pPr>
              <w:pStyle w:val="BodyText2"/>
              <w:tabs>
                <w:tab w:val="left" w:pos="1418"/>
              </w:tabs>
              <w:spacing w:after="240" w:line="276" w:lineRule="auto"/>
              <w:jc w:val="center"/>
              <w:rPr>
                <w:rFonts w:ascii="Century Gothic" w:hAnsi="Century Gothic"/>
                <w:sz w:val="16"/>
                <w:szCs w:val="16"/>
                <w:rPrChange w:id="15011" w:author="Unknown">
                  <w:rPr>
                    <w:rFonts w:ascii="Calibri" w:hAnsi="Calibri"/>
                    <w:b/>
                    <w:sz w:val="26"/>
                    <w:szCs w:val="16"/>
                  </w:rPr>
                </w:rPrChange>
              </w:rPr>
            </w:pPr>
            <w:r w:rsidRPr="00FD4258">
              <w:rPr>
                <w:rFonts w:ascii="Century Gothic" w:hAnsi="Century Gothic"/>
                <w:sz w:val="16"/>
                <w:szCs w:val="16"/>
                <w:rPrChange w:id="15012" w:author="UCOGAD" w:date="2015-09-22T13:23:00Z">
                  <w:rPr>
                    <w:rFonts w:ascii="Calibri" w:hAnsi="Calibri" w:cs="Times New Roman"/>
                    <w:b/>
                    <w:color w:val="0000FF"/>
                    <w:sz w:val="26"/>
                    <w:szCs w:val="16"/>
                    <w:u w:val="single"/>
                    <w:vertAlign w:val="superscript"/>
                  </w:rPr>
                </w:rPrChange>
              </w:rPr>
              <w:t xml:space="preserve">Deductions, if any(Indicate nature) </w:t>
            </w:r>
          </w:p>
        </w:tc>
        <w:tc>
          <w:tcPr>
            <w:tcW w:w="3017" w:type="dxa"/>
          </w:tcPr>
          <w:p w:rsidR="00765A28" w:rsidRPr="00765A28" w:rsidRDefault="00765A28" w:rsidP="002347A7">
            <w:pPr>
              <w:pStyle w:val="BodyText2"/>
              <w:tabs>
                <w:tab w:val="left" w:pos="1418"/>
              </w:tabs>
              <w:spacing w:after="240" w:line="276" w:lineRule="auto"/>
              <w:jc w:val="center"/>
              <w:rPr>
                <w:rFonts w:ascii="Century Gothic" w:hAnsi="Century Gothic"/>
                <w:sz w:val="16"/>
                <w:szCs w:val="16"/>
                <w:rPrChange w:id="15013" w:author="Unknown">
                  <w:rPr>
                    <w:rFonts w:ascii="Calibri" w:hAnsi="Calibri"/>
                    <w:b/>
                    <w:sz w:val="26"/>
                    <w:szCs w:val="16"/>
                  </w:rPr>
                </w:rPrChange>
              </w:rPr>
            </w:pPr>
          </w:p>
        </w:tc>
      </w:tr>
      <w:tr w:rsidR="00765A28" w:rsidRPr="001223AD" w:rsidTr="001223AD">
        <w:tc>
          <w:tcPr>
            <w:tcW w:w="636" w:type="dxa"/>
          </w:tcPr>
          <w:p w:rsidR="00765A28" w:rsidRPr="00765A28" w:rsidRDefault="00FD4258" w:rsidP="002347A7">
            <w:pPr>
              <w:pStyle w:val="BodyText2"/>
              <w:tabs>
                <w:tab w:val="left" w:pos="1418"/>
              </w:tabs>
              <w:spacing w:after="240" w:line="276" w:lineRule="auto"/>
              <w:jc w:val="center"/>
              <w:rPr>
                <w:rFonts w:ascii="Century Gothic" w:hAnsi="Century Gothic"/>
                <w:sz w:val="16"/>
                <w:szCs w:val="16"/>
                <w:rPrChange w:id="15014" w:author="Unknown">
                  <w:rPr>
                    <w:rFonts w:ascii="Calibri" w:hAnsi="Calibri"/>
                    <w:b/>
                    <w:sz w:val="26"/>
                    <w:szCs w:val="16"/>
                  </w:rPr>
                </w:rPrChange>
              </w:rPr>
            </w:pPr>
            <w:r w:rsidRPr="00FD4258">
              <w:rPr>
                <w:rFonts w:ascii="Century Gothic" w:hAnsi="Century Gothic"/>
                <w:sz w:val="16"/>
                <w:szCs w:val="16"/>
                <w:rPrChange w:id="15015" w:author="UCOGAD" w:date="2015-09-22T13:23:00Z">
                  <w:rPr>
                    <w:rFonts w:ascii="Calibri" w:hAnsi="Calibri" w:cs="Times New Roman"/>
                    <w:b/>
                    <w:color w:val="0000FF"/>
                    <w:sz w:val="26"/>
                    <w:szCs w:val="16"/>
                    <w:u w:val="single"/>
                    <w:vertAlign w:val="superscript"/>
                  </w:rPr>
                </w:rPrChange>
              </w:rPr>
              <w:t>13</w:t>
            </w:r>
          </w:p>
        </w:tc>
        <w:tc>
          <w:tcPr>
            <w:tcW w:w="5592" w:type="dxa"/>
          </w:tcPr>
          <w:p w:rsidR="00765A28" w:rsidRPr="00765A28" w:rsidRDefault="00FD4258" w:rsidP="005609DC">
            <w:pPr>
              <w:pStyle w:val="BodyText2"/>
              <w:tabs>
                <w:tab w:val="left" w:pos="1418"/>
              </w:tabs>
              <w:spacing w:after="240" w:line="276" w:lineRule="auto"/>
              <w:jc w:val="center"/>
              <w:rPr>
                <w:rFonts w:ascii="Century Gothic" w:hAnsi="Century Gothic"/>
                <w:sz w:val="16"/>
                <w:szCs w:val="16"/>
                <w:rPrChange w:id="15016" w:author="Unknown">
                  <w:rPr>
                    <w:rFonts w:ascii="Calibri" w:hAnsi="Calibri"/>
                    <w:b/>
                    <w:sz w:val="26"/>
                    <w:szCs w:val="16"/>
                  </w:rPr>
                </w:rPrChange>
              </w:rPr>
            </w:pPr>
            <w:r w:rsidRPr="00FD4258">
              <w:rPr>
                <w:rFonts w:ascii="Century Gothic" w:hAnsi="Century Gothic"/>
                <w:sz w:val="16"/>
                <w:szCs w:val="16"/>
                <w:rPrChange w:id="15017" w:author="UCOGAD" w:date="2015-09-22T13:23:00Z">
                  <w:rPr>
                    <w:rFonts w:ascii="Calibri" w:hAnsi="Calibri" w:cs="Times New Roman"/>
                    <w:b/>
                    <w:color w:val="0000FF"/>
                    <w:sz w:val="26"/>
                    <w:szCs w:val="16"/>
                    <w:u w:val="single"/>
                    <w:vertAlign w:val="superscript"/>
                  </w:rPr>
                </w:rPrChange>
              </w:rPr>
              <w:t xml:space="preserve">Net amount paid </w:t>
            </w:r>
          </w:p>
        </w:tc>
        <w:tc>
          <w:tcPr>
            <w:tcW w:w="3017" w:type="dxa"/>
          </w:tcPr>
          <w:p w:rsidR="00765A28" w:rsidRPr="00765A28" w:rsidRDefault="00765A28" w:rsidP="002347A7">
            <w:pPr>
              <w:pStyle w:val="BodyText2"/>
              <w:tabs>
                <w:tab w:val="left" w:pos="1418"/>
              </w:tabs>
              <w:spacing w:after="240" w:line="276" w:lineRule="auto"/>
              <w:jc w:val="center"/>
              <w:rPr>
                <w:rFonts w:ascii="Century Gothic" w:hAnsi="Century Gothic"/>
                <w:sz w:val="16"/>
                <w:szCs w:val="16"/>
                <w:rPrChange w:id="15018" w:author="Unknown">
                  <w:rPr>
                    <w:rFonts w:ascii="Calibri" w:hAnsi="Calibri"/>
                    <w:b/>
                    <w:sz w:val="26"/>
                    <w:szCs w:val="16"/>
                  </w:rPr>
                </w:rPrChange>
              </w:rPr>
            </w:pPr>
          </w:p>
        </w:tc>
      </w:tr>
      <w:tr w:rsidR="00765A28" w:rsidRPr="001223AD" w:rsidTr="001223AD">
        <w:tc>
          <w:tcPr>
            <w:tcW w:w="636" w:type="dxa"/>
          </w:tcPr>
          <w:p w:rsidR="00765A28" w:rsidRPr="00765A28" w:rsidRDefault="00FD4258" w:rsidP="002347A7">
            <w:pPr>
              <w:pStyle w:val="BodyText2"/>
              <w:tabs>
                <w:tab w:val="left" w:pos="1418"/>
              </w:tabs>
              <w:spacing w:after="240" w:line="276" w:lineRule="auto"/>
              <w:jc w:val="center"/>
              <w:rPr>
                <w:rFonts w:ascii="Century Gothic" w:hAnsi="Century Gothic"/>
                <w:sz w:val="16"/>
                <w:szCs w:val="16"/>
                <w:rPrChange w:id="15019" w:author="Unknown">
                  <w:rPr>
                    <w:rFonts w:ascii="Calibri" w:hAnsi="Calibri"/>
                    <w:b/>
                    <w:sz w:val="26"/>
                    <w:szCs w:val="16"/>
                  </w:rPr>
                </w:rPrChange>
              </w:rPr>
            </w:pPr>
            <w:r w:rsidRPr="00FD4258">
              <w:rPr>
                <w:rFonts w:ascii="Century Gothic" w:hAnsi="Century Gothic"/>
                <w:sz w:val="16"/>
                <w:szCs w:val="16"/>
                <w:rPrChange w:id="15020" w:author="UCOGAD" w:date="2015-09-22T13:23:00Z">
                  <w:rPr>
                    <w:rFonts w:ascii="Calibri" w:hAnsi="Calibri" w:cs="Times New Roman"/>
                    <w:b/>
                    <w:color w:val="0000FF"/>
                    <w:sz w:val="26"/>
                    <w:szCs w:val="16"/>
                    <w:u w:val="single"/>
                    <w:vertAlign w:val="superscript"/>
                  </w:rPr>
                </w:rPrChange>
              </w:rPr>
              <w:t>14</w:t>
            </w:r>
          </w:p>
        </w:tc>
        <w:tc>
          <w:tcPr>
            <w:tcW w:w="5592" w:type="dxa"/>
          </w:tcPr>
          <w:p w:rsidR="00765A28" w:rsidRPr="00765A28" w:rsidRDefault="00FD4258" w:rsidP="005609DC">
            <w:pPr>
              <w:pStyle w:val="BodyText2"/>
              <w:tabs>
                <w:tab w:val="left" w:pos="1418"/>
              </w:tabs>
              <w:spacing w:after="240" w:line="276" w:lineRule="auto"/>
              <w:jc w:val="center"/>
              <w:rPr>
                <w:rFonts w:ascii="Century Gothic" w:hAnsi="Century Gothic"/>
                <w:sz w:val="16"/>
                <w:szCs w:val="16"/>
                <w:rPrChange w:id="15021" w:author="Unknown">
                  <w:rPr>
                    <w:rFonts w:ascii="Calibri" w:hAnsi="Calibri"/>
                    <w:b/>
                    <w:sz w:val="26"/>
                    <w:szCs w:val="16"/>
                  </w:rPr>
                </w:rPrChange>
              </w:rPr>
            </w:pPr>
            <w:r w:rsidRPr="00FD4258">
              <w:rPr>
                <w:rFonts w:ascii="Century Gothic" w:hAnsi="Century Gothic"/>
                <w:sz w:val="16"/>
                <w:szCs w:val="16"/>
                <w:rPrChange w:id="15022" w:author="UCOGAD" w:date="2015-09-22T13:23:00Z">
                  <w:rPr>
                    <w:rFonts w:ascii="Calibri" w:hAnsi="Calibri" w:cs="Times New Roman"/>
                    <w:b/>
                    <w:color w:val="0000FF"/>
                    <w:sz w:val="26"/>
                    <w:szCs w:val="16"/>
                    <w:u w:val="single"/>
                    <w:vertAlign w:val="superscript"/>
                  </w:rPr>
                </w:rPrChange>
              </w:rPr>
              <w:t xml:space="preserve">Signature/thumb impression of workman with date </w:t>
            </w:r>
          </w:p>
        </w:tc>
        <w:tc>
          <w:tcPr>
            <w:tcW w:w="3017" w:type="dxa"/>
          </w:tcPr>
          <w:p w:rsidR="00765A28" w:rsidRPr="00765A28" w:rsidRDefault="00765A28" w:rsidP="002347A7">
            <w:pPr>
              <w:pStyle w:val="BodyText2"/>
              <w:tabs>
                <w:tab w:val="left" w:pos="1418"/>
              </w:tabs>
              <w:spacing w:after="240" w:line="276" w:lineRule="auto"/>
              <w:jc w:val="center"/>
              <w:rPr>
                <w:rFonts w:ascii="Century Gothic" w:hAnsi="Century Gothic"/>
                <w:sz w:val="16"/>
                <w:szCs w:val="16"/>
                <w:rPrChange w:id="15023" w:author="Unknown">
                  <w:rPr>
                    <w:rFonts w:ascii="Calibri" w:hAnsi="Calibri"/>
                    <w:b/>
                    <w:sz w:val="26"/>
                    <w:szCs w:val="16"/>
                  </w:rPr>
                </w:rPrChange>
              </w:rPr>
            </w:pPr>
          </w:p>
        </w:tc>
      </w:tr>
      <w:tr w:rsidR="00765A28" w:rsidRPr="001223AD" w:rsidTr="001223AD">
        <w:tc>
          <w:tcPr>
            <w:tcW w:w="636" w:type="dxa"/>
          </w:tcPr>
          <w:p w:rsidR="00765A28" w:rsidRPr="00765A28" w:rsidRDefault="00FD4258" w:rsidP="002347A7">
            <w:pPr>
              <w:pStyle w:val="BodyText2"/>
              <w:tabs>
                <w:tab w:val="left" w:pos="1418"/>
              </w:tabs>
              <w:spacing w:after="240" w:line="276" w:lineRule="auto"/>
              <w:jc w:val="center"/>
              <w:rPr>
                <w:rFonts w:ascii="Century Gothic" w:hAnsi="Century Gothic"/>
                <w:sz w:val="16"/>
                <w:szCs w:val="16"/>
                <w:rPrChange w:id="15024" w:author="Unknown">
                  <w:rPr>
                    <w:rFonts w:ascii="Calibri" w:hAnsi="Calibri"/>
                    <w:b/>
                    <w:sz w:val="26"/>
                    <w:szCs w:val="16"/>
                  </w:rPr>
                </w:rPrChange>
              </w:rPr>
            </w:pPr>
            <w:r w:rsidRPr="00FD4258">
              <w:rPr>
                <w:rFonts w:ascii="Century Gothic" w:hAnsi="Century Gothic"/>
                <w:sz w:val="16"/>
                <w:szCs w:val="16"/>
                <w:rPrChange w:id="15025" w:author="UCOGAD" w:date="2015-09-22T13:23:00Z">
                  <w:rPr>
                    <w:rFonts w:ascii="Calibri" w:hAnsi="Calibri" w:cs="Times New Roman"/>
                    <w:b/>
                    <w:color w:val="0000FF"/>
                    <w:sz w:val="26"/>
                    <w:szCs w:val="16"/>
                    <w:u w:val="single"/>
                    <w:vertAlign w:val="superscript"/>
                  </w:rPr>
                </w:rPrChange>
              </w:rPr>
              <w:t>15</w:t>
            </w:r>
          </w:p>
        </w:tc>
        <w:tc>
          <w:tcPr>
            <w:tcW w:w="5592" w:type="dxa"/>
          </w:tcPr>
          <w:p w:rsidR="00765A28" w:rsidRPr="00765A28" w:rsidRDefault="00FD4258" w:rsidP="002347A7">
            <w:pPr>
              <w:pStyle w:val="BodyText2"/>
              <w:tabs>
                <w:tab w:val="left" w:pos="1418"/>
              </w:tabs>
              <w:spacing w:after="240" w:line="276" w:lineRule="auto"/>
              <w:jc w:val="center"/>
              <w:rPr>
                <w:rFonts w:ascii="Century Gothic" w:hAnsi="Century Gothic"/>
                <w:sz w:val="16"/>
                <w:szCs w:val="16"/>
                <w:rPrChange w:id="15026" w:author="Unknown">
                  <w:rPr>
                    <w:rFonts w:ascii="Calibri" w:hAnsi="Calibri"/>
                    <w:b/>
                    <w:sz w:val="26"/>
                    <w:szCs w:val="16"/>
                  </w:rPr>
                </w:rPrChange>
              </w:rPr>
            </w:pPr>
            <w:r w:rsidRPr="00FD4258">
              <w:rPr>
                <w:rFonts w:ascii="Century Gothic" w:hAnsi="Century Gothic"/>
                <w:sz w:val="16"/>
                <w:szCs w:val="16"/>
                <w:rPrChange w:id="15027" w:author="UCOGAD" w:date="2015-09-22T13:23:00Z">
                  <w:rPr>
                    <w:rFonts w:ascii="Calibri" w:hAnsi="Calibri" w:cs="Times New Roman"/>
                    <w:b/>
                    <w:color w:val="0000FF"/>
                    <w:sz w:val="26"/>
                    <w:szCs w:val="16"/>
                    <w:u w:val="single"/>
                    <w:vertAlign w:val="superscript"/>
                  </w:rPr>
                </w:rPrChange>
              </w:rPr>
              <w:t>Signature of Contractor or the authorized representative with date</w:t>
            </w:r>
          </w:p>
        </w:tc>
        <w:tc>
          <w:tcPr>
            <w:tcW w:w="3017" w:type="dxa"/>
          </w:tcPr>
          <w:p w:rsidR="00765A28" w:rsidRPr="00765A28" w:rsidRDefault="00765A28" w:rsidP="002347A7">
            <w:pPr>
              <w:pStyle w:val="BodyText2"/>
              <w:tabs>
                <w:tab w:val="left" w:pos="1418"/>
              </w:tabs>
              <w:spacing w:after="240" w:line="276" w:lineRule="auto"/>
              <w:jc w:val="center"/>
              <w:rPr>
                <w:rFonts w:ascii="Century Gothic" w:hAnsi="Century Gothic"/>
                <w:sz w:val="16"/>
                <w:szCs w:val="16"/>
                <w:rPrChange w:id="15028" w:author="Unknown">
                  <w:rPr>
                    <w:rFonts w:ascii="Calibri" w:hAnsi="Calibri"/>
                    <w:b/>
                    <w:sz w:val="26"/>
                    <w:szCs w:val="16"/>
                  </w:rPr>
                </w:rPrChange>
              </w:rPr>
            </w:pPr>
          </w:p>
        </w:tc>
      </w:tr>
    </w:tbl>
    <w:p w:rsidR="00765A28" w:rsidRDefault="00765A28" w:rsidP="002347A7">
      <w:pPr>
        <w:pStyle w:val="BodyText2"/>
        <w:numPr>
          <w:ins w:id="15029" w:author="UCOGAD" w:date="2015-09-22T13:25:00Z"/>
        </w:numPr>
        <w:tabs>
          <w:tab w:val="left" w:pos="1418"/>
        </w:tabs>
        <w:spacing w:after="240" w:line="276" w:lineRule="auto"/>
        <w:jc w:val="center"/>
        <w:rPr>
          <w:ins w:id="15030" w:author="UCOGAD" w:date="2015-09-22T13:25:00Z"/>
          <w:rFonts w:ascii="Century Gothic" w:hAnsi="Century Gothic"/>
          <w:sz w:val="16"/>
          <w:szCs w:val="16"/>
        </w:rPr>
      </w:pPr>
    </w:p>
    <w:p w:rsidR="00765A28" w:rsidRDefault="00765A28" w:rsidP="002347A7">
      <w:pPr>
        <w:pStyle w:val="BodyText2"/>
        <w:numPr>
          <w:ins w:id="15031" w:author="UCOGAD" w:date="2015-09-22T13:25:00Z"/>
        </w:numPr>
        <w:tabs>
          <w:tab w:val="left" w:pos="1418"/>
        </w:tabs>
        <w:spacing w:after="240" w:line="276" w:lineRule="auto"/>
        <w:jc w:val="center"/>
        <w:rPr>
          <w:ins w:id="15032" w:author="UCOGAD" w:date="2016-01-02T12:13:00Z"/>
          <w:rFonts w:ascii="Century Gothic" w:hAnsi="Century Gothic"/>
          <w:sz w:val="16"/>
          <w:szCs w:val="16"/>
        </w:rPr>
      </w:pPr>
    </w:p>
    <w:p w:rsidR="00765A28" w:rsidRDefault="00765A28" w:rsidP="002347A7">
      <w:pPr>
        <w:pStyle w:val="BodyText2"/>
        <w:tabs>
          <w:tab w:val="left" w:pos="1418"/>
        </w:tabs>
        <w:spacing w:after="240" w:line="276" w:lineRule="auto"/>
        <w:jc w:val="center"/>
        <w:rPr>
          <w:ins w:id="15033" w:author="UCO BANK" w:date="2016-07-01T13:41:00Z"/>
          <w:rFonts w:ascii="Century Gothic" w:hAnsi="Century Gothic"/>
          <w:sz w:val="16"/>
          <w:szCs w:val="16"/>
        </w:rPr>
      </w:pPr>
    </w:p>
    <w:p w:rsidR="002F7846" w:rsidRPr="00765A28" w:rsidRDefault="002F7846" w:rsidP="002347A7">
      <w:pPr>
        <w:pStyle w:val="BodyText2"/>
        <w:tabs>
          <w:tab w:val="left" w:pos="1418"/>
        </w:tabs>
        <w:spacing w:after="240" w:line="276" w:lineRule="auto"/>
        <w:jc w:val="center"/>
        <w:rPr>
          <w:rFonts w:ascii="Century Gothic" w:hAnsi="Century Gothic"/>
          <w:sz w:val="16"/>
          <w:szCs w:val="16"/>
          <w:rPrChange w:id="15034" w:author="Unknown">
            <w:rPr>
              <w:rFonts w:ascii="Calibri" w:hAnsi="Calibri"/>
              <w:b/>
              <w:sz w:val="26"/>
              <w:szCs w:val="16"/>
            </w:rPr>
          </w:rPrChange>
        </w:rPr>
      </w:pPr>
    </w:p>
    <w:p w:rsidR="00765A28" w:rsidRPr="00765A28" w:rsidDel="00777712" w:rsidRDefault="00765A28" w:rsidP="002347A7">
      <w:pPr>
        <w:pStyle w:val="Default"/>
        <w:tabs>
          <w:tab w:val="left" w:pos="1418"/>
        </w:tabs>
        <w:spacing w:after="240" w:line="276" w:lineRule="auto"/>
        <w:jc w:val="center"/>
        <w:rPr>
          <w:del w:id="15035" w:author="UCOGAD" w:date="2015-09-22T13:25:00Z"/>
          <w:rFonts w:ascii="Century Gothic" w:hAnsi="Century Gothic"/>
          <w:b/>
          <w:bCs/>
          <w:sz w:val="18"/>
          <w:szCs w:val="18"/>
          <w:rPrChange w:id="15036" w:author="Unknown">
            <w:rPr>
              <w:del w:id="15037" w:author="UCOGAD" w:date="2015-09-22T13:25:00Z"/>
              <w:rFonts w:ascii="Calibri" w:hAnsi="Calibri"/>
              <w:b/>
              <w:bCs/>
              <w:sz w:val="26"/>
              <w:szCs w:val="18"/>
            </w:rPr>
          </w:rPrChange>
        </w:rPr>
      </w:pPr>
    </w:p>
    <w:p w:rsidR="00765A28" w:rsidRPr="00765A28" w:rsidDel="00777712" w:rsidRDefault="00765A28" w:rsidP="002347A7">
      <w:pPr>
        <w:pStyle w:val="Default"/>
        <w:tabs>
          <w:tab w:val="left" w:pos="1418"/>
        </w:tabs>
        <w:spacing w:after="240" w:line="276" w:lineRule="auto"/>
        <w:jc w:val="center"/>
        <w:rPr>
          <w:del w:id="15038" w:author="UCOGAD" w:date="2015-09-22T13:25:00Z"/>
          <w:rFonts w:ascii="Century Gothic" w:hAnsi="Century Gothic"/>
          <w:b/>
          <w:bCs/>
          <w:sz w:val="18"/>
          <w:szCs w:val="18"/>
          <w:rPrChange w:id="15039" w:author="Unknown">
            <w:rPr>
              <w:del w:id="15040" w:author="UCOGAD" w:date="2015-09-22T13:25:00Z"/>
              <w:rFonts w:ascii="Calibri" w:hAnsi="Calibri"/>
              <w:b/>
              <w:bCs/>
              <w:sz w:val="26"/>
              <w:szCs w:val="18"/>
            </w:rPr>
          </w:rPrChange>
        </w:rPr>
      </w:pPr>
    </w:p>
    <w:p w:rsidR="00765A28" w:rsidRPr="00765A28" w:rsidDel="00777712" w:rsidRDefault="00765A28" w:rsidP="002347A7">
      <w:pPr>
        <w:pStyle w:val="Default"/>
        <w:tabs>
          <w:tab w:val="left" w:pos="1418"/>
        </w:tabs>
        <w:spacing w:after="240" w:line="276" w:lineRule="auto"/>
        <w:jc w:val="center"/>
        <w:rPr>
          <w:del w:id="15041" w:author="UCOGAD" w:date="2015-09-22T13:25:00Z"/>
          <w:rFonts w:ascii="Century Gothic" w:hAnsi="Century Gothic"/>
          <w:b/>
          <w:bCs/>
          <w:sz w:val="18"/>
          <w:szCs w:val="18"/>
          <w:rPrChange w:id="15042" w:author="Unknown">
            <w:rPr>
              <w:del w:id="15043" w:author="UCOGAD" w:date="2015-09-22T13:25:00Z"/>
              <w:rFonts w:ascii="Calibri" w:hAnsi="Calibri"/>
              <w:b/>
              <w:bCs/>
              <w:sz w:val="26"/>
              <w:szCs w:val="18"/>
            </w:rPr>
          </w:rPrChange>
        </w:rPr>
      </w:pPr>
    </w:p>
    <w:p w:rsidR="00765A28" w:rsidRPr="00765A28" w:rsidDel="00777712" w:rsidRDefault="00765A28" w:rsidP="002347A7">
      <w:pPr>
        <w:pStyle w:val="Default"/>
        <w:tabs>
          <w:tab w:val="left" w:pos="1418"/>
        </w:tabs>
        <w:spacing w:after="240" w:line="276" w:lineRule="auto"/>
        <w:jc w:val="center"/>
        <w:rPr>
          <w:del w:id="15044" w:author="UCOGAD" w:date="2015-09-22T13:25:00Z"/>
          <w:rFonts w:ascii="Century Gothic" w:hAnsi="Century Gothic"/>
          <w:b/>
          <w:bCs/>
          <w:sz w:val="18"/>
          <w:szCs w:val="18"/>
          <w:rPrChange w:id="15045" w:author="Unknown">
            <w:rPr>
              <w:del w:id="15046" w:author="UCOGAD" w:date="2015-09-22T13:25:00Z"/>
              <w:rFonts w:ascii="Calibri" w:hAnsi="Calibri"/>
              <w:b/>
              <w:bCs/>
              <w:sz w:val="26"/>
              <w:szCs w:val="18"/>
            </w:rPr>
          </w:rPrChange>
        </w:rPr>
      </w:pPr>
    </w:p>
    <w:p w:rsidR="00765A28" w:rsidRPr="00765A28" w:rsidDel="00777712" w:rsidRDefault="00765A28" w:rsidP="002347A7">
      <w:pPr>
        <w:pStyle w:val="Default"/>
        <w:tabs>
          <w:tab w:val="left" w:pos="1418"/>
        </w:tabs>
        <w:spacing w:after="240" w:line="276" w:lineRule="auto"/>
        <w:jc w:val="center"/>
        <w:rPr>
          <w:del w:id="15047" w:author="UCOGAD" w:date="2015-09-22T13:25:00Z"/>
          <w:rFonts w:ascii="Century Gothic" w:hAnsi="Century Gothic"/>
          <w:b/>
          <w:bCs/>
          <w:sz w:val="18"/>
          <w:szCs w:val="18"/>
          <w:rPrChange w:id="15048" w:author="Unknown">
            <w:rPr>
              <w:del w:id="15049" w:author="UCOGAD" w:date="2015-09-22T13:25:00Z"/>
              <w:rFonts w:ascii="Calibri" w:hAnsi="Calibri"/>
              <w:b/>
              <w:bCs/>
              <w:sz w:val="26"/>
              <w:szCs w:val="18"/>
            </w:rPr>
          </w:rPrChange>
        </w:rPr>
      </w:pPr>
    </w:p>
    <w:p w:rsidR="00765A28" w:rsidRPr="00765A28" w:rsidDel="00777712" w:rsidRDefault="00765A28" w:rsidP="002347A7">
      <w:pPr>
        <w:pStyle w:val="Default"/>
        <w:tabs>
          <w:tab w:val="left" w:pos="1418"/>
        </w:tabs>
        <w:spacing w:after="240" w:line="276" w:lineRule="auto"/>
        <w:jc w:val="center"/>
        <w:rPr>
          <w:del w:id="15050" w:author="UCOGAD" w:date="2015-09-22T13:25:00Z"/>
          <w:rFonts w:ascii="Century Gothic" w:hAnsi="Century Gothic"/>
          <w:b/>
          <w:bCs/>
          <w:sz w:val="18"/>
          <w:szCs w:val="18"/>
          <w:rPrChange w:id="15051" w:author="Unknown">
            <w:rPr>
              <w:del w:id="15052" w:author="UCOGAD" w:date="2015-09-22T13:25:00Z"/>
              <w:rFonts w:ascii="Calibri" w:hAnsi="Calibri"/>
              <w:b/>
              <w:bCs/>
              <w:sz w:val="26"/>
              <w:szCs w:val="18"/>
            </w:rPr>
          </w:rPrChange>
        </w:rPr>
      </w:pPr>
    </w:p>
    <w:p w:rsidR="00765A28" w:rsidRPr="00765A28" w:rsidDel="00777712" w:rsidRDefault="00765A28" w:rsidP="002347A7">
      <w:pPr>
        <w:pStyle w:val="Default"/>
        <w:tabs>
          <w:tab w:val="left" w:pos="1418"/>
        </w:tabs>
        <w:spacing w:after="240" w:line="276" w:lineRule="auto"/>
        <w:jc w:val="center"/>
        <w:rPr>
          <w:del w:id="15053" w:author="UCOGAD" w:date="2015-09-22T13:25:00Z"/>
          <w:rFonts w:ascii="Century Gothic" w:hAnsi="Century Gothic"/>
          <w:b/>
          <w:bCs/>
          <w:sz w:val="18"/>
          <w:szCs w:val="18"/>
          <w:rPrChange w:id="15054" w:author="Unknown">
            <w:rPr>
              <w:del w:id="15055" w:author="UCOGAD" w:date="2015-09-22T13:25:00Z"/>
              <w:rFonts w:ascii="Calibri" w:hAnsi="Calibri"/>
              <w:b/>
              <w:bCs/>
              <w:sz w:val="26"/>
              <w:szCs w:val="18"/>
            </w:rPr>
          </w:rPrChange>
        </w:rPr>
      </w:pPr>
    </w:p>
    <w:p w:rsidR="00765A28" w:rsidRPr="00765A28" w:rsidDel="000070F7" w:rsidRDefault="00765A28" w:rsidP="002347A7">
      <w:pPr>
        <w:pStyle w:val="Default"/>
        <w:tabs>
          <w:tab w:val="left" w:pos="1418"/>
        </w:tabs>
        <w:spacing w:after="240" w:line="276" w:lineRule="auto"/>
        <w:jc w:val="center"/>
        <w:rPr>
          <w:del w:id="15056" w:author="UCO BANK" w:date="2015-09-10T17:53:00Z"/>
          <w:rFonts w:ascii="Century Gothic" w:hAnsi="Century Gothic"/>
          <w:b/>
          <w:bCs/>
          <w:sz w:val="18"/>
          <w:szCs w:val="18"/>
          <w:rPrChange w:id="15057" w:author="Unknown">
            <w:rPr>
              <w:del w:id="15058" w:author="UCO BANK" w:date="2015-09-10T17:53:00Z"/>
              <w:rFonts w:ascii="Calibri" w:hAnsi="Calibri"/>
              <w:b/>
              <w:bCs/>
              <w:sz w:val="26"/>
              <w:szCs w:val="18"/>
            </w:rPr>
          </w:rPrChange>
        </w:rPr>
      </w:pPr>
    </w:p>
    <w:p w:rsidR="00765A28" w:rsidRPr="00765A28" w:rsidDel="000070F7" w:rsidRDefault="00765A28" w:rsidP="002347A7">
      <w:pPr>
        <w:pStyle w:val="Default"/>
        <w:tabs>
          <w:tab w:val="left" w:pos="1418"/>
        </w:tabs>
        <w:spacing w:after="240" w:line="276" w:lineRule="auto"/>
        <w:jc w:val="center"/>
        <w:rPr>
          <w:del w:id="15059" w:author="UCO BANK" w:date="2015-09-10T17:53:00Z"/>
          <w:rFonts w:ascii="Century Gothic" w:hAnsi="Century Gothic"/>
          <w:b/>
          <w:bCs/>
          <w:sz w:val="18"/>
          <w:szCs w:val="18"/>
          <w:rPrChange w:id="15060" w:author="Unknown">
            <w:rPr>
              <w:del w:id="15061" w:author="UCO BANK" w:date="2015-09-10T17:53:00Z"/>
              <w:rFonts w:ascii="Calibri" w:hAnsi="Calibri"/>
              <w:b/>
              <w:bCs/>
              <w:sz w:val="26"/>
              <w:szCs w:val="18"/>
            </w:rPr>
          </w:rPrChange>
        </w:rPr>
      </w:pPr>
    </w:p>
    <w:p w:rsidR="00765A28" w:rsidRPr="00765A28" w:rsidDel="000070F7" w:rsidRDefault="00765A28" w:rsidP="002347A7">
      <w:pPr>
        <w:pStyle w:val="Default"/>
        <w:tabs>
          <w:tab w:val="left" w:pos="1418"/>
        </w:tabs>
        <w:spacing w:after="240" w:line="276" w:lineRule="auto"/>
        <w:jc w:val="center"/>
        <w:rPr>
          <w:del w:id="15062" w:author="UCO BANK" w:date="2015-09-10T17:53:00Z"/>
          <w:rFonts w:ascii="Century Gothic" w:hAnsi="Century Gothic"/>
          <w:b/>
          <w:bCs/>
          <w:sz w:val="18"/>
          <w:szCs w:val="18"/>
          <w:rPrChange w:id="15063" w:author="Unknown">
            <w:rPr>
              <w:del w:id="15064" w:author="UCO BANK" w:date="2015-09-10T17:53:00Z"/>
              <w:rFonts w:ascii="Calibri" w:hAnsi="Calibri"/>
              <w:b/>
              <w:bCs/>
              <w:sz w:val="26"/>
              <w:szCs w:val="18"/>
            </w:rPr>
          </w:rPrChange>
        </w:rPr>
      </w:pPr>
    </w:p>
    <w:p w:rsidR="00765A28" w:rsidRPr="00765A28" w:rsidDel="000070F7" w:rsidRDefault="00765A28" w:rsidP="002347A7">
      <w:pPr>
        <w:pStyle w:val="Default"/>
        <w:tabs>
          <w:tab w:val="left" w:pos="1418"/>
        </w:tabs>
        <w:spacing w:after="240" w:line="276" w:lineRule="auto"/>
        <w:jc w:val="center"/>
        <w:rPr>
          <w:del w:id="15065" w:author="UCO BANK" w:date="2015-09-10T17:53:00Z"/>
          <w:rFonts w:ascii="Century Gothic" w:hAnsi="Century Gothic"/>
          <w:b/>
          <w:bCs/>
          <w:sz w:val="18"/>
          <w:szCs w:val="18"/>
          <w:rPrChange w:id="15066" w:author="Unknown">
            <w:rPr>
              <w:del w:id="15067" w:author="UCO BANK" w:date="2015-09-10T17:53:00Z"/>
              <w:rFonts w:ascii="Calibri" w:hAnsi="Calibri"/>
              <w:b/>
              <w:bCs/>
              <w:sz w:val="26"/>
              <w:szCs w:val="18"/>
            </w:rPr>
          </w:rPrChange>
        </w:rPr>
      </w:pPr>
    </w:p>
    <w:p w:rsidR="00765A28" w:rsidRPr="00765A28" w:rsidDel="000070F7" w:rsidRDefault="00765A28" w:rsidP="002347A7">
      <w:pPr>
        <w:pStyle w:val="Default"/>
        <w:tabs>
          <w:tab w:val="left" w:pos="1418"/>
        </w:tabs>
        <w:spacing w:after="240" w:line="276" w:lineRule="auto"/>
        <w:jc w:val="center"/>
        <w:rPr>
          <w:del w:id="15068" w:author="UCO BANK" w:date="2015-09-10T17:53:00Z"/>
          <w:rFonts w:ascii="Century Gothic" w:hAnsi="Century Gothic"/>
          <w:b/>
          <w:bCs/>
          <w:sz w:val="18"/>
          <w:szCs w:val="18"/>
          <w:rPrChange w:id="15069" w:author="Unknown">
            <w:rPr>
              <w:del w:id="15070" w:author="UCO BANK" w:date="2015-09-10T17:53:00Z"/>
              <w:rFonts w:ascii="Calibri" w:hAnsi="Calibri"/>
              <w:b/>
              <w:bCs/>
              <w:sz w:val="26"/>
              <w:szCs w:val="18"/>
            </w:rPr>
          </w:rPrChange>
        </w:rPr>
      </w:pPr>
    </w:p>
    <w:p w:rsidR="00765A28" w:rsidRPr="00765A28" w:rsidDel="000070F7" w:rsidRDefault="00765A28" w:rsidP="002347A7">
      <w:pPr>
        <w:pStyle w:val="Default"/>
        <w:tabs>
          <w:tab w:val="left" w:pos="1418"/>
        </w:tabs>
        <w:spacing w:after="240" w:line="276" w:lineRule="auto"/>
        <w:jc w:val="center"/>
        <w:rPr>
          <w:del w:id="15071" w:author="UCO BANK" w:date="2015-09-10T17:53:00Z"/>
          <w:rFonts w:ascii="Century Gothic" w:hAnsi="Century Gothic"/>
          <w:b/>
          <w:bCs/>
          <w:sz w:val="18"/>
          <w:szCs w:val="18"/>
          <w:rPrChange w:id="15072" w:author="Unknown">
            <w:rPr>
              <w:del w:id="15073" w:author="UCO BANK" w:date="2015-09-10T17:53:00Z"/>
              <w:rFonts w:ascii="Calibri" w:hAnsi="Calibri"/>
              <w:b/>
              <w:bCs/>
              <w:sz w:val="26"/>
              <w:szCs w:val="18"/>
            </w:rPr>
          </w:rPrChange>
        </w:rPr>
      </w:pPr>
    </w:p>
    <w:p w:rsidR="00765A28" w:rsidRPr="00765A28" w:rsidDel="000070F7" w:rsidRDefault="00765A28" w:rsidP="002347A7">
      <w:pPr>
        <w:pStyle w:val="Default"/>
        <w:tabs>
          <w:tab w:val="left" w:pos="1418"/>
        </w:tabs>
        <w:spacing w:after="240" w:line="276" w:lineRule="auto"/>
        <w:jc w:val="center"/>
        <w:rPr>
          <w:del w:id="15074" w:author="UCO BANK" w:date="2015-09-10T17:53:00Z"/>
          <w:rFonts w:ascii="Century Gothic" w:hAnsi="Century Gothic"/>
          <w:b/>
          <w:bCs/>
          <w:sz w:val="18"/>
          <w:szCs w:val="18"/>
          <w:rPrChange w:id="15075" w:author="Unknown">
            <w:rPr>
              <w:del w:id="15076" w:author="UCO BANK" w:date="2015-09-10T17:53:00Z"/>
              <w:rFonts w:ascii="Calibri" w:hAnsi="Calibri"/>
              <w:b/>
              <w:bCs/>
              <w:sz w:val="26"/>
              <w:szCs w:val="18"/>
            </w:rPr>
          </w:rPrChange>
        </w:rPr>
      </w:pPr>
    </w:p>
    <w:p w:rsidR="00765A28" w:rsidRPr="00765A28" w:rsidDel="000070F7" w:rsidRDefault="00765A28" w:rsidP="002347A7">
      <w:pPr>
        <w:pStyle w:val="Default"/>
        <w:tabs>
          <w:tab w:val="left" w:pos="1418"/>
        </w:tabs>
        <w:spacing w:after="240" w:line="276" w:lineRule="auto"/>
        <w:jc w:val="center"/>
        <w:rPr>
          <w:del w:id="15077" w:author="UCO BANK" w:date="2015-09-10T17:53:00Z"/>
          <w:rFonts w:ascii="Century Gothic" w:hAnsi="Century Gothic"/>
          <w:b/>
          <w:bCs/>
          <w:sz w:val="18"/>
          <w:szCs w:val="18"/>
          <w:rPrChange w:id="15078" w:author="Unknown">
            <w:rPr>
              <w:del w:id="15079" w:author="UCO BANK" w:date="2015-09-10T17:53:00Z"/>
              <w:rFonts w:ascii="Calibri" w:hAnsi="Calibri"/>
              <w:b/>
              <w:bCs/>
              <w:sz w:val="26"/>
              <w:szCs w:val="18"/>
            </w:rPr>
          </w:rPrChange>
        </w:rPr>
      </w:pPr>
    </w:p>
    <w:p w:rsidR="00765A28" w:rsidRPr="00765A28" w:rsidDel="000070F7" w:rsidRDefault="00765A28" w:rsidP="002347A7">
      <w:pPr>
        <w:pStyle w:val="Default"/>
        <w:tabs>
          <w:tab w:val="left" w:pos="1418"/>
        </w:tabs>
        <w:spacing w:after="240" w:line="276" w:lineRule="auto"/>
        <w:jc w:val="center"/>
        <w:rPr>
          <w:del w:id="15080" w:author="UCO BANK" w:date="2015-09-10T17:53:00Z"/>
          <w:rFonts w:ascii="Century Gothic" w:hAnsi="Century Gothic"/>
          <w:b/>
          <w:bCs/>
          <w:sz w:val="18"/>
          <w:szCs w:val="18"/>
          <w:rPrChange w:id="15081" w:author="Unknown">
            <w:rPr>
              <w:del w:id="15082" w:author="UCO BANK" w:date="2015-09-10T17:53:00Z"/>
              <w:rFonts w:ascii="Calibri" w:hAnsi="Calibri"/>
              <w:b/>
              <w:bCs/>
              <w:sz w:val="26"/>
              <w:szCs w:val="18"/>
            </w:rPr>
          </w:rPrChange>
        </w:rPr>
      </w:pPr>
    </w:p>
    <w:p w:rsidR="00765A28" w:rsidRPr="00765A28" w:rsidDel="000070F7" w:rsidRDefault="00765A28" w:rsidP="002347A7">
      <w:pPr>
        <w:pStyle w:val="Default"/>
        <w:tabs>
          <w:tab w:val="left" w:pos="1418"/>
        </w:tabs>
        <w:spacing w:after="240" w:line="276" w:lineRule="auto"/>
        <w:jc w:val="center"/>
        <w:rPr>
          <w:del w:id="15083" w:author="UCO BANK" w:date="2015-09-10T17:53:00Z"/>
          <w:rFonts w:ascii="Century Gothic" w:hAnsi="Century Gothic"/>
          <w:b/>
          <w:bCs/>
          <w:sz w:val="18"/>
          <w:szCs w:val="18"/>
          <w:rPrChange w:id="15084" w:author="Unknown">
            <w:rPr>
              <w:del w:id="15085" w:author="UCO BANK" w:date="2015-09-10T17:53:00Z"/>
              <w:rFonts w:ascii="Calibri" w:hAnsi="Calibri"/>
              <w:b/>
              <w:bCs/>
              <w:sz w:val="26"/>
              <w:szCs w:val="18"/>
            </w:rPr>
          </w:rPrChange>
        </w:rPr>
      </w:pPr>
    </w:p>
    <w:p w:rsidR="00765A28" w:rsidRPr="00765A28" w:rsidDel="000070F7" w:rsidRDefault="00765A28" w:rsidP="002347A7">
      <w:pPr>
        <w:pStyle w:val="Default"/>
        <w:tabs>
          <w:tab w:val="left" w:pos="1418"/>
        </w:tabs>
        <w:spacing w:after="240" w:line="276" w:lineRule="auto"/>
        <w:jc w:val="center"/>
        <w:rPr>
          <w:del w:id="15086" w:author="UCO BANK" w:date="2015-09-10T17:53:00Z"/>
          <w:rFonts w:ascii="Century Gothic" w:hAnsi="Century Gothic"/>
          <w:b/>
          <w:bCs/>
          <w:sz w:val="18"/>
          <w:szCs w:val="18"/>
          <w:rPrChange w:id="15087" w:author="Unknown">
            <w:rPr>
              <w:del w:id="15088" w:author="UCO BANK" w:date="2015-09-10T17:53:00Z"/>
              <w:rFonts w:ascii="Calibri" w:hAnsi="Calibri"/>
              <w:b/>
              <w:bCs/>
              <w:sz w:val="26"/>
              <w:szCs w:val="18"/>
            </w:rPr>
          </w:rPrChange>
        </w:rPr>
      </w:pPr>
    </w:p>
    <w:p w:rsidR="00765A28" w:rsidRPr="00765A28" w:rsidDel="000070F7" w:rsidRDefault="00765A28" w:rsidP="002347A7">
      <w:pPr>
        <w:pStyle w:val="Default"/>
        <w:tabs>
          <w:tab w:val="left" w:pos="1418"/>
        </w:tabs>
        <w:spacing w:after="240" w:line="276" w:lineRule="auto"/>
        <w:jc w:val="center"/>
        <w:rPr>
          <w:del w:id="15089" w:author="UCO BANK" w:date="2015-09-10T17:53:00Z"/>
          <w:rFonts w:ascii="Century Gothic" w:hAnsi="Century Gothic"/>
          <w:b/>
          <w:bCs/>
          <w:sz w:val="18"/>
          <w:szCs w:val="18"/>
          <w:rPrChange w:id="15090" w:author="Unknown">
            <w:rPr>
              <w:del w:id="15091" w:author="UCO BANK" w:date="2015-09-10T17:53:00Z"/>
              <w:rFonts w:ascii="Calibri" w:hAnsi="Calibri"/>
              <w:b/>
              <w:bCs/>
              <w:sz w:val="26"/>
              <w:szCs w:val="18"/>
            </w:rPr>
          </w:rPrChange>
        </w:rPr>
      </w:pPr>
    </w:p>
    <w:p w:rsidR="00765A28" w:rsidRPr="00765A28" w:rsidDel="000070F7" w:rsidRDefault="00765A28" w:rsidP="002347A7">
      <w:pPr>
        <w:pStyle w:val="Default"/>
        <w:tabs>
          <w:tab w:val="left" w:pos="1418"/>
        </w:tabs>
        <w:spacing w:after="240" w:line="276" w:lineRule="auto"/>
        <w:jc w:val="center"/>
        <w:rPr>
          <w:del w:id="15092" w:author="UCO BANK" w:date="2015-09-10T17:52:00Z"/>
          <w:rFonts w:ascii="Century Gothic" w:hAnsi="Century Gothic"/>
          <w:b/>
          <w:bCs/>
          <w:sz w:val="18"/>
          <w:szCs w:val="18"/>
          <w:rPrChange w:id="15093" w:author="Unknown">
            <w:rPr>
              <w:del w:id="15094" w:author="UCO BANK" w:date="2015-09-10T17:52:00Z"/>
              <w:rFonts w:ascii="Calibri" w:hAnsi="Calibri"/>
              <w:b/>
              <w:bCs/>
              <w:sz w:val="26"/>
              <w:szCs w:val="18"/>
            </w:rPr>
          </w:rPrChange>
        </w:rPr>
      </w:pPr>
    </w:p>
    <w:p w:rsidR="00765A28" w:rsidRPr="00765A28" w:rsidDel="000070F7" w:rsidRDefault="00765A28" w:rsidP="002347A7">
      <w:pPr>
        <w:pStyle w:val="Default"/>
        <w:tabs>
          <w:tab w:val="left" w:pos="1418"/>
        </w:tabs>
        <w:spacing w:after="240" w:line="276" w:lineRule="auto"/>
        <w:jc w:val="center"/>
        <w:rPr>
          <w:del w:id="15095" w:author="UCO BANK" w:date="2015-09-10T17:52:00Z"/>
          <w:rFonts w:ascii="Century Gothic" w:hAnsi="Century Gothic"/>
          <w:b/>
          <w:bCs/>
          <w:sz w:val="18"/>
          <w:szCs w:val="18"/>
          <w:rPrChange w:id="15096" w:author="Unknown">
            <w:rPr>
              <w:del w:id="15097" w:author="UCO BANK" w:date="2015-09-10T17:52:00Z"/>
              <w:rFonts w:ascii="Calibri" w:hAnsi="Calibri"/>
              <w:b/>
              <w:bCs/>
              <w:sz w:val="26"/>
              <w:szCs w:val="18"/>
            </w:rPr>
          </w:rPrChange>
        </w:rPr>
      </w:pPr>
    </w:p>
    <w:p w:rsidR="00765A28" w:rsidRPr="00765A28" w:rsidDel="000070F7" w:rsidRDefault="00765A28" w:rsidP="002347A7">
      <w:pPr>
        <w:pStyle w:val="Default"/>
        <w:tabs>
          <w:tab w:val="left" w:pos="1418"/>
        </w:tabs>
        <w:spacing w:after="240" w:line="276" w:lineRule="auto"/>
        <w:jc w:val="center"/>
        <w:rPr>
          <w:del w:id="15098" w:author="UCO BANK" w:date="2015-09-10T17:52:00Z"/>
          <w:rFonts w:ascii="Century Gothic" w:hAnsi="Century Gothic"/>
          <w:b/>
          <w:bCs/>
          <w:sz w:val="18"/>
          <w:szCs w:val="18"/>
          <w:rPrChange w:id="15099" w:author="Unknown">
            <w:rPr>
              <w:del w:id="15100" w:author="UCO BANK" w:date="2015-09-10T17:52:00Z"/>
              <w:rFonts w:ascii="Calibri" w:hAnsi="Calibri"/>
              <w:b/>
              <w:bCs/>
              <w:sz w:val="26"/>
              <w:szCs w:val="18"/>
            </w:rPr>
          </w:rPrChange>
        </w:rPr>
      </w:pPr>
    </w:p>
    <w:p w:rsidR="00765A28" w:rsidRPr="00765A28" w:rsidDel="000070F7" w:rsidRDefault="00765A28" w:rsidP="002347A7">
      <w:pPr>
        <w:pStyle w:val="Default"/>
        <w:tabs>
          <w:tab w:val="left" w:pos="1418"/>
        </w:tabs>
        <w:spacing w:after="240" w:line="276" w:lineRule="auto"/>
        <w:jc w:val="center"/>
        <w:rPr>
          <w:del w:id="15101" w:author="UCO BANK" w:date="2015-09-10T17:52:00Z"/>
          <w:rFonts w:ascii="Century Gothic" w:hAnsi="Century Gothic"/>
          <w:b/>
          <w:bCs/>
          <w:sz w:val="18"/>
          <w:szCs w:val="18"/>
          <w:rPrChange w:id="15102" w:author="Unknown">
            <w:rPr>
              <w:del w:id="15103" w:author="UCO BANK" w:date="2015-09-10T17:52:00Z"/>
              <w:rFonts w:ascii="Calibri" w:hAnsi="Calibri"/>
              <w:b/>
              <w:bCs/>
              <w:sz w:val="26"/>
              <w:szCs w:val="18"/>
            </w:rPr>
          </w:rPrChange>
        </w:rPr>
      </w:pPr>
    </w:p>
    <w:p w:rsidR="00765A28" w:rsidRPr="00765A28" w:rsidRDefault="00FD4258" w:rsidP="002347A7">
      <w:pPr>
        <w:pStyle w:val="Default"/>
        <w:tabs>
          <w:tab w:val="left" w:pos="1418"/>
        </w:tabs>
        <w:spacing w:after="240" w:line="276" w:lineRule="auto"/>
        <w:jc w:val="center"/>
        <w:rPr>
          <w:rFonts w:ascii="Century Gothic" w:hAnsi="Century Gothic"/>
          <w:b/>
          <w:color w:val="auto"/>
          <w:sz w:val="18"/>
          <w:szCs w:val="18"/>
          <w:u w:val="single"/>
          <w:rPrChange w:id="15104" w:author="Unknown">
            <w:rPr>
              <w:rFonts w:ascii="Calibri" w:hAnsi="Calibri"/>
              <w:b/>
              <w:color w:val="auto"/>
              <w:sz w:val="26"/>
              <w:szCs w:val="18"/>
              <w:u w:val="single"/>
            </w:rPr>
          </w:rPrChange>
        </w:rPr>
      </w:pPr>
      <w:r w:rsidRPr="00FD4258">
        <w:rPr>
          <w:rFonts w:ascii="Century Gothic" w:hAnsi="Century Gothic"/>
          <w:b/>
          <w:color w:val="auto"/>
          <w:sz w:val="18"/>
          <w:szCs w:val="18"/>
          <w:u w:val="single"/>
          <w:rPrChange w:id="15105" w:author="UCOGAD" w:date="2015-09-22T12:00:00Z">
            <w:rPr>
              <w:rFonts w:ascii="Calibri" w:hAnsi="Calibri" w:cs="Times New Roman"/>
              <w:b/>
              <w:color w:val="auto"/>
              <w:sz w:val="26"/>
              <w:szCs w:val="18"/>
              <w:u w:val="single"/>
              <w:vertAlign w:val="superscript"/>
            </w:rPr>
          </w:rPrChange>
        </w:rPr>
        <w:t>Annexure-</w:t>
      </w:r>
      <w:del w:id="15106" w:author="UCOGAD" w:date="2016-01-05T16:03:00Z">
        <w:r w:rsidRPr="00FD4258">
          <w:rPr>
            <w:rFonts w:ascii="Century Gothic" w:hAnsi="Century Gothic"/>
            <w:b/>
            <w:color w:val="auto"/>
            <w:sz w:val="18"/>
            <w:szCs w:val="18"/>
            <w:u w:val="single"/>
            <w:rPrChange w:id="15107" w:author="UCOGAD" w:date="2015-09-22T12:00:00Z">
              <w:rPr>
                <w:rFonts w:ascii="Calibri" w:hAnsi="Calibri" w:cs="Times New Roman"/>
                <w:b/>
                <w:color w:val="auto"/>
                <w:sz w:val="26"/>
                <w:szCs w:val="18"/>
                <w:u w:val="single"/>
                <w:vertAlign w:val="superscript"/>
              </w:rPr>
            </w:rPrChange>
          </w:rPr>
          <w:delText>VI</w:delText>
        </w:r>
      </w:del>
      <w:ins w:id="15108" w:author="UCOGAD" w:date="2016-01-07T12:29:00Z">
        <w:del w:id="15109" w:author="UCO BANK" w:date="2016-08-01T15:08:00Z">
          <w:r w:rsidR="00765A28" w:rsidDel="004A3919">
            <w:rPr>
              <w:rFonts w:ascii="Century Gothic" w:hAnsi="Century Gothic"/>
              <w:b/>
              <w:color w:val="auto"/>
              <w:sz w:val="18"/>
              <w:szCs w:val="18"/>
              <w:u w:val="single"/>
            </w:rPr>
            <w:delText>I</w:delText>
          </w:r>
        </w:del>
      </w:ins>
      <w:ins w:id="15110" w:author="UCO BANK" w:date="2016-08-25T15:34:00Z">
        <w:r w:rsidR="003406A4">
          <w:rPr>
            <w:rFonts w:ascii="Century Gothic" w:hAnsi="Century Gothic"/>
            <w:b/>
            <w:color w:val="auto"/>
            <w:sz w:val="18"/>
            <w:szCs w:val="18"/>
            <w:u w:val="single"/>
          </w:rPr>
          <w:t>H</w:t>
        </w:r>
      </w:ins>
    </w:p>
    <w:p w:rsidR="00765A28" w:rsidRPr="00765A28" w:rsidDel="00A56A2F" w:rsidRDefault="00FD4258" w:rsidP="002347A7">
      <w:pPr>
        <w:pStyle w:val="Default"/>
        <w:tabs>
          <w:tab w:val="left" w:pos="1418"/>
        </w:tabs>
        <w:spacing w:after="240" w:line="276" w:lineRule="auto"/>
        <w:jc w:val="center"/>
        <w:rPr>
          <w:del w:id="15111" w:author="UCO BANK" w:date="2015-09-10T18:34:00Z"/>
          <w:rFonts w:ascii="Century Gothic" w:hAnsi="Century Gothic"/>
          <w:b/>
          <w:color w:val="auto"/>
          <w:sz w:val="18"/>
          <w:szCs w:val="18"/>
          <w:u w:val="single"/>
          <w:rPrChange w:id="15112" w:author="Unknown">
            <w:rPr>
              <w:del w:id="15113" w:author="UCO BANK" w:date="2015-09-10T18:34:00Z"/>
              <w:rFonts w:ascii="Calibri" w:hAnsi="Calibri"/>
              <w:b/>
              <w:color w:val="auto"/>
              <w:sz w:val="26"/>
              <w:szCs w:val="18"/>
              <w:u w:val="single"/>
            </w:rPr>
          </w:rPrChange>
        </w:rPr>
      </w:pPr>
      <w:r w:rsidRPr="00FD4258">
        <w:rPr>
          <w:rFonts w:ascii="Century Gothic" w:hAnsi="Century Gothic"/>
          <w:b/>
          <w:sz w:val="18"/>
          <w:szCs w:val="18"/>
          <w:u w:val="single"/>
          <w:rPrChange w:id="15114" w:author="UCOGAD" w:date="2015-09-22T12:00:00Z">
            <w:rPr>
              <w:rFonts w:cs="Times New Roman"/>
              <w:b/>
              <w:color w:val="0000FF"/>
              <w:sz w:val="26"/>
              <w:szCs w:val="18"/>
              <w:u w:val="single"/>
              <w:vertAlign w:val="superscript"/>
            </w:rPr>
          </w:rPrChange>
        </w:rPr>
        <w:t xml:space="preserve">Draft </w:t>
      </w:r>
      <w:ins w:id="15115" w:author="UCO BANK" w:date="2015-09-10T18:33:00Z">
        <w:r w:rsidRPr="00FD4258">
          <w:rPr>
            <w:rFonts w:ascii="Century Gothic" w:hAnsi="Century Gothic"/>
            <w:b/>
            <w:sz w:val="18"/>
            <w:szCs w:val="18"/>
            <w:u w:val="single"/>
            <w:rPrChange w:id="15116" w:author="UCOGAD" w:date="2015-09-22T12:00:00Z">
              <w:rPr>
                <w:rFonts w:cs="Times New Roman"/>
                <w:b/>
                <w:color w:val="0000FF"/>
                <w:sz w:val="26"/>
                <w:szCs w:val="18"/>
                <w:u w:val="single"/>
                <w:vertAlign w:val="superscript"/>
              </w:rPr>
            </w:rPrChange>
          </w:rPr>
          <w:t xml:space="preserve">Bond of </w:t>
        </w:r>
      </w:ins>
      <w:r w:rsidRPr="00FD4258">
        <w:rPr>
          <w:rFonts w:ascii="Century Gothic" w:hAnsi="Century Gothic"/>
          <w:b/>
          <w:sz w:val="18"/>
          <w:szCs w:val="18"/>
          <w:u w:val="single"/>
          <w:rPrChange w:id="15117" w:author="UCOGAD" w:date="2015-09-22T12:00:00Z">
            <w:rPr>
              <w:rFonts w:cs="Times New Roman"/>
              <w:b/>
              <w:color w:val="0000FF"/>
              <w:sz w:val="26"/>
              <w:szCs w:val="18"/>
              <w:u w:val="single"/>
              <w:vertAlign w:val="superscript"/>
            </w:rPr>
          </w:rPrChange>
        </w:rPr>
        <w:t xml:space="preserve">INDEMNITY </w:t>
      </w:r>
      <w:del w:id="15118" w:author="UCO BANK" w:date="2015-09-10T18:33:00Z">
        <w:r w:rsidRPr="00FD4258">
          <w:rPr>
            <w:rFonts w:ascii="Century Gothic" w:hAnsi="Century Gothic"/>
            <w:b/>
            <w:sz w:val="18"/>
            <w:szCs w:val="18"/>
            <w:u w:val="single"/>
            <w:rPrChange w:id="15119" w:author="UCOGAD" w:date="2015-09-22T12:00:00Z">
              <w:rPr>
                <w:rFonts w:cs="Times New Roman"/>
                <w:b/>
                <w:color w:val="0000FF"/>
                <w:sz w:val="26"/>
                <w:szCs w:val="18"/>
                <w:u w:val="single"/>
                <w:vertAlign w:val="superscript"/>
              </w:rPr>
            </w:rPrChange>
          </w:rPr>
          <w:delText>Bond</w:delText>
        </w:r>
      </w:del>
    </w:p>
    <w:p w:rsidR="00765A28" w:rsidRPr="00765A28" w:rsidRDefault="00765A28" w:rsidP="002347A7">
      <w:pPr>
        <w:pStyle w:val="Default"/>
        <w:tabs>
          <w:tab w:val="left" w:pos="1418"/>
        </w:tabs>
        <w:spacing w:after="240" w:line="276" w:lineRule="auto"/>
        <w:jc w:val="center"/>
        <w:rPr>
          <w:rFonts w:ascii="Century Gothic" w:hAnsi="Century Gothic"/>
          <w:b/>
          <w:color w:val="auto"/>
          <w:sz w:val="18"/>
          <w:szCs w:val="18"/>
          <w:u w:val="single"/>
          <w:rPrChange w:id="15120" w:author="Unknown">
            <w:rPr>
              <w:rFonts w:ascii="Calibri" w:hAnsi="Calibri"/>
              <w:b/>
              <w:color w:val="auto"/>
              <w:sz w:val="26"/>
              <w:szCs w:val="18"/>
              <w:u w:val="single"/>
            </w:rPr>
          </w:rPrChange>
        </w:rPr>
      </w:pPr>
    </w:p>
    <w:p w:rsidR="007057D6" w:rsidRDefault="007057D6" w:rsidP="007057D6">
      <w:pPr>
        <w:pStyle w:val="Heading1"/>
        <w:rPr>
          <w:ins w:id="15121" w:author="UCO BANK" w:date="2020-11-06T15:36:00Z"/>
        </w:rPr>
      </w:pPr>
      <w:ins w:id="15122" w:author="UCO BANK" w:date="2020-11-06T15:36:00Z">
        <w:r>
          <w:t xml:space="preserve">To </w:t>
        </w:r>
      </w:ins>
    </w:p>
    <w:p w:rsidR="007057D6" w:rsidRDefault="007057D6" w:rsidP="007057D6">
      <w:pPr>
        <w:pStyle w:val="Heading1"/>
        <w:rPr>
          <w:ins w:id="15123" w:author="UCO BANK" w:date="2020-11-06T15:36:00Z"/>
        </w:rPr>
      </w:pPr>
      <w:ins w:id="15124" w:author="UCO BANK" w:date="2020-11-06T15:36:00Z">
        <w:r>
          <w:t>UCO Bank</w:t>
        </w:r>
      </w:ins>
    </w:p>
    <w:p w:rsidR="007057D6" w:rsidRDefault="007057D6" w:rsidP="007057D6">
      <w:pPr>
        <w:pStyle w:val="Heading1"/>
        <w:rPr>
          <w:ins w:id="15125" w:author="UCO BANK" w:date="2020-11-06T15:36:00Z"/>
        </w:rPr>
      </w:pPr>
      <w:ins w:id="15126" w:author="UCO BANK" w:date="2020-11-06T15:36:00Z">
        <w:r>
          <w:t>…………………………</w:t>
        </w:r>
      </w:ins>
    </w:p>
    <w:p w:rsidR="007057D6" w:rsidRDefault="007057D6" w:rsidP="007057D6">
      <w:pPr>
        <w:pStyle w:val="Heading1"/>
        <w:rPr>
          <w:ins w:id="15127" w:author="UCO BANK" w:date="2020-11-06T15:36:00Z"/>
        </w:rPr>
      </w:pPr>
      <w:ins w:id="15128" w:author="UCO BANK" w:date="2020-11-06T15:36:00Z">
        <w:r>
          <w:t>…………………………….</w:t>
        </w:r>
      </w:ins>
    </w:p>
    <w:p w:rsidR="007057D6" w:rsidRDefault="007057D6" w:rsidP="007057D6">
      <w:pPr>
        <w:rPr>
          <w:ins w:id="15129" w:author="UCO BANK" w:date="2020-11-06T15:36:00Z"/>
        </w:rPr>
      </w:pPr>
    </w:p>
    <w:p w:rsidR="007057D6" w:rsidRDefault="007057D6" w:rsidP="007057D6">
      <w:pPr>
        <w:spacing w:line="360" w:lineRule="auto"/>
        <w:ind w:right="98"/>
        <w:jc w:val="both"/>
        <w:rPr>
          <w:ins w:id="15130" w:author="UCO BANK" w:date="2020-11-06T15:36:00Z"/>
          <w:rFonts w:ascii="Century Gothic" w:hAnsi="Century Gothic"/>
          <w:sz w:val="20"/>
        </w:rPr>
      </w:pPr>
      <w:ins w:id="15131" w:author="UCO BANK" w:date="2020-11-06T15:36:00Z">
        <w:r>
          <w:rPr>
            <w:rFonts w:ascii="Century Gothic" w:hAnsi="Century Gothic"/>
            <w:sz w:val="20"/>
          </w:rPr>
          <w:t xml:space="preserve">In consideration of UCO Bank, a body corporate, constituted under the Banking Companies (Acquisition &amp; Transfer of Undertakings Act, 1970 as amended from time to time having its Head Office at 10, </w:t>
        </w:r>
        <w:proofErr w:type="spellStart"/>
        <w:r>
          <w:rPr>
            <w:rFonts w:ascii="Century Gothic" w:hAnsi="Century Gothic"/>
            <w:sz w:val="20"/>
          </w:rPr>
          <w:t>Biplabi</w:t>
        </w:r>
        <w:proofErr w:type="spellEnd"/>
        <w:r>
          <w:rPr>
            <w:rFonts w:ascii="Century Gothic" w:hAnsi="Century Gothic"/>
            <w:sz w:val="20"/>
          </w:rPr>
          <w:t xml:space="preserve"> </w:t>
        </w:r>
        <w:proofErr w:type="spellStart"/>
        <w:r>
          <w:rPr>
            <w:rFonts w:ascii="Century Gothic" w:hAnsi="Century Gothic"/>
            <w:sz w:val="20"/>
          </w:rPr>
          <w:t>Trailokya</w:t>
        </w:r>
        <w:proofErr w:type="spellEnd"/>
        <w:r>
          <w:rPr>
            <w:rFonts w:ascii="Century Gothic" w:hAnsi="Century Gothic"/>
            <w:sz w:val="20"/>
          </w:rPr>
          <w:t xml:space="preserve"> </w:t>
        </w:r>
        <w:proofErr w:type="spellStart"/>
        <w:r>
          <w:rPr>
            <w:rFonts w:ascii="Century Gothic" w:hAnsi="Century Gothic"/>
            <w:sz w:val="20"/>
          </w:rPr>
          <w:t>Maharaj</w:t>
        </w:r>
        <w:proofErr w:type="spellEnd"/>
        <w:r>
          <w:rPr>
            <w:rFonts w:ascii="Century Gothic" w:hAnsi="Century Gothic"/>
            <w:sz w:val="20"/>
          </w:rPr>
          <w:t xml:space="preserve"> Sarani,Kolkata-700 001 (hereinafter Referred to as “the Bank” which expression shall include its successors and assigns) at our request and on the strength of our statements and representation contained in our letter dated …………. agreeing to appoint us as vendor/ Contractor  for …………………………………….,  we, ………………..., a Company incorporated under the Companies Act, 1956 having its registered office at - …………………………………………….. (</w:t>
        </w:r>
        <w:proofErr w:type="gramStart"/>
        <w:r>
          <w:rPr>
            <w:rFonts w:ascii="Century Gothic" w:hAnsi="Century Gothic"/>
            <w:sz w:val="20"/>
          </w:rPr>
          <w:t>full</w:t>
        </w:r>
        <w:proofErr w:type="gramEnd"/>
        <w:r>
          <w:rPr>
            <w:rFonts w:ascii="Century Gothic" w:hAnsi="Century Gothic"/>
            <w:sz w:val="20"/>
          </w:rPr>
          <w:t xml:space="preserve"> address) do hereby irrevocably and unconditionally agree and undertake that: </w:t>
        </w:r>
      </w:ins>
    </w:p>
    <w:p w:rsidR="007057D6" w:rsidRDefault="007057D6" w:rsidP="007057D6">
      <w:pPr>
        <w:numPr>
          <w:ilvl w:val="0"/>
          <w:numId w:val="105"/>
        </w:numPr>
        <w:spacing w:line="360" w:lineRule="auto"/>
        <w:ind w:right="98"/>
        <w:jc w:val="both"/>
        <w:rPr>
          <w:ins w:id="15132" w:author="UCO BANK" w:date="2020-11-06T15:36:00Z"/>
          <w:rFonts w:ascii="Century Gothic" w:hAnsi="Century Gothic"/>
          <w:sz w:val="20"/>
        </w:rPr>
      </w:pPr>
      <w:ins w:id="15133" w:author="UCO BANK" w:date="2020-11-06T15:36:00Z">
        <w:r>
          <w:rPr>
            <w:rFonts w:ascii="Century Gothic" w:hAnsi="Century Gothic"/>
            <w:sz w:val="20"/>
          </w:rPr>
          <w:t>We shall, at all times hereinafter, save and keep harmless and indemnified the B</w:t>
        </w:r>
        <w:smartTag w:uri="urn:schemas-microsoft-com:office:smarttags" w:element="stockticker">
          <w:r>
            <w:rPr>
              <w:rFonts w:ascii="Century Gothic" w:hAnsi="Century Gothic"/>
              <w:sz w:val="20"/>
            </w:rPr>
            <w:t>ANK</w:t>
          </w:r>
        </w:smartTag>
        <w:r>
          <w:rPr>
            <w:rFonts w:ascii="Century Gothic" w:hAnsi="Century Gothic"/>
            <w:sz w:val="20"/>
          </w:rPr>
          <w:t>, including its respective directors, officers, and employees and keep them indemnified from and against any claim, demand, losses, liabilities or expenses of any nature and kind whatsoever and by whomsoever made in respect of the said contract and any damage caused from and against all suits and other actions that may be instituted taken or preferred against the B</w:t>
        </w:r>
        <w:smartTag w:uri="urn:schemas-microsoft-com:office:smarttags" w:element="stockticker">
          <w:r>
            <w:rPr>
              <w:rFonts w:ascii="Century Gothic" w:hAnsi="Century Gothic"/>
              <w:sz w:val="20"/>
            </w:rPr>
            <w:t>ANK</w:t>
          </w:r>
        </w:smartTag>
        <w:r>
          <w:rPr>
            <w:rFonts w:ascii="Century Gothic" w:hAnsi="Century Gothic"/>
            <w:sz w:val="20"/>
          </w:rPr>
          <w:t xml:space="preserve"> by whomsoever and all losses, damages, costs, charges and expenses that the B</w:t>
        </w:r>
        <w:smartTag w:uri="urn:schemas-microsoft-com:office:smarttags" w:element="stockticker">
          <w:r>
            <w:rPr>
              <w:rFonts w:ascii="Century Gothic" w:hAnsi="Century Gothic"/>
              <w:sz w:val="20"/>
            </w:rPr>
            <w:t>ANK</w:t>
          </w:r>
        </w:smartTag>
        <w:r>
          <w:rPr>
            <w:rFonts w:ascii="Century Gothic" w:hAnsi="Century Gothic"/>
            <w:sz w:val="20"/>
          </w:rPr>
          <w:t xml:space="preserve"> may incur by reason of any claim made by any claimant for any reason whatsoever or by anybody claiming under them or otherwise for any losses, damages or claims arising out of all kinds of accidents, destruction, deliberate or otherwise, direct or indirect, from those arising out of violation of applicable laws, regulations, notifications  guidelines and also from the environmental damages, if any, which may occur during the contract period.</w:t>
        </w:r>
      </w:ins>
    </w:p>
    <w:p w:rsidR="007057D6" w:rsidRDefault="007057D6" w:rsidP="007057D6">
      <w:pPr>
        <w:spacing w:line="360" w:lineRule="auto"/>
        <w:ind w:right="98"/>
        <w:jc w:val="both"/>
        <w:rPr>
          <w:ins w:id="15134" w:author="UCO BANK" w:date="2020-11-06T15:36:00Z"/>
          <w:rFonts w:ascii="Century Gothic" w:hAnsi="Century Gothic"/>
          <w:sz w:val="20"/>
        </w:rPr>
      </w:pPr>
    </w:p>
    <w:p w:rsidR="007057D6" w:rsidRDefault="007057D6" w:rsidP="007057D6">
      <w:pPr>
        <w:numPr>
          <w:ilvl w:val="0"/>
          <w:numId w:val="105"/>
        </w:numPr>
        <w:spacing w:line="360" w:lineRule="auto"/>
        <w:ind w:right="98"/>
        <w:jc w:val="both"/>
        <w:rPr>
          <w:ins w:id="15135" w:author="UCO BANK" w:date="2020-11-06T15:36:00Z"/>
          <w:rFonts w:ascii="Century Gothic" w:hAnsi="Century Gothic"/>
          <w:sz w:val="20"/>
        </w:rPr>
      </w:pPr>
      <w:ins w:id="15136" w:author="UCO BANK" w:date="2020-11-06T15:36:00Z">
        <w:r>
          <w:rPr>
            <w:rFonts w:ascii="Century Gothic" w:hAnsi="Century Gothic"/>
            <w:sz w:val="20"/>
          </w:rPr>
          <w:lastRenderedPageBreak/>
          <w:t>We shall, during the contract period, ensure that all the permissions, authorizations, consents are obtained from the local and/or municipal and/or governmental authorities, as may be required under the applicable laws, regulations, guidelines, notifications, orders framed or issued by any appropriate authorities.</w:t>
        </w:r>
      </w:ins>
    </w:p>
    <w:p w:rsidR="007057D6" w:rsidRDefault="007057D6" w:rsidP="007057D6">
      <w:pPr>
        <w:numPr>
          <w:ilvl w:val="0"/>
          <w:numId w:val="105"/>
        </w:numPr>
        <w:spacing w:line="360" w:lineRule="auto"/>
        <w:ind w:right="98"/>
        <w:jc w:val="both"/>
        <w:rPr>
          <w:ins w:id="15137" w:author="UCO BANK" w:date="2020-11-06T15:36:00Z"/>
          <w:rFonts w:ascii="Century Gothic" w:hAnsi="Century Gothic"/>
          <w:sz w:val="20"/>
        </w:rPr>
      </w:pPr>
      <w:ins w:id="15138" w:author="UCO BANK" w:date="2020-11-06T15:36:00Z">
        <w:r>
          <w:rPr>
            <w:rFonts w:ascii="Century Gothic" w:hAnsi="Century Gothic"/>
            <w:sz w:val="20"/>
          </w:rPr>
          <w:t>Our obligations herein are independent, irrevocable, absolute and unconditional in each case irrespective of the value, genuineness, validity, regularity or enforceability of the aforesaid Agreement or the insolvency, bankruptcy, reorganization, dissolution, liquidation or change in ownership of the B</w:t>
        </w:r>
        <w:smartTag w:uri="urn:schemas-microsoft-com:office:smarttags" w:element="stockticker">
          <w:r>
            <w:rPr>
              <w:rFonts w:ascii="Century Gothic" w:hAnsi="Century Gothic"/>
              <w:sz w:val="20"/>
            </w:rPr>
            <w:t>ANK</w:t>
          </w:r>
        </w:smartTag>
        <w:r>
          <w:rPr>
            <w:rFonts w:ascii="Century Gothic" w:hAnsi="Century Gothic"/>
            <w:sz w:val="20"/>
          </w:rPr>
          <w:t xml:space="preserve"> or Indemnifier or any other circumstance whatsoever which might otherwise constitute a discharge or defense of an indemnifier.</w:t>
        </w:r>
      </w:ins>
    </w:p>
    <w:p w:rsidR="007057D6" w:rsidRDefault="007057D6" w:rsidP="007057D6">
      <w:pPr>
        <w:numPr>
          <w:ilvl w:val="0"/>
          <w:numId w:val="105"/>
        </w:numPr>
        <w:spacing w:line="360" w:lineRule="auto"/>
        <w:ind w:right="98"/>
        <w:jc w:val="both"/>
        <w:rPr>
          <w:ins w:id="15139" w:author="UCO BANK" w:date="2020-11-06T15:36:00Z"/>
          <w:rFonts w:ascii="Century Gothic" w:hAnsi="Century Gothic"/>
          <w:sz w:val="20"/>
        </w:rPr>
      </w:pPr>
      <w:ins w:id="15140" w:author="UCO BANK" w:date="2020-11-06T15:36:00Z">
        <w:r>
          <w:rPr>
            <w:rFonts w:ascii="Century Gothic" w:hAnsi="Century Gothic"/>
            <w:sz w:val="20"/>
          </w:rPr>
          <w:t xml:space="preserve">In case we fail to pay the losses, damages and expenses as claimed and demanded by the Bank, Bank shall be entitled to recover the amount by invoking Performance Bank Guarantee furnished by us without any prior notice to us.      </w:t>
        </w:r>
      </w:ins>
    </w:p>
    <w:p w:rsidR="007057D6" w:rsidRDefault="007057D6" w:rsidP="007057D6">
      <w:pPr>
        <w:numPr>
          <w:ilvl w:val="0"/>
          <w:numId w:val="105"/>
        </w:numPr>
        <w:spacing w:line="360" w:lineRule="auto"/>
        <w:ind w:right="98"/>
        <w:jc w:val="both"/>
        <w:rPr>
          <w:ins w:id="15141" w:author="UCO BANK" w:date="2020-11-06T15:36:00Z"/>
          <w:rFonts w:ascii="Century Gothic" w:hAnsi="Century Gothic"/>
          <w:sz w:val="20"/>
        </w:rPr>
      </w:pPr>
      <w:ins w:id="15142" w:author="UCO BANK" w:date="2020-11-06T15:36:00Z">
        <w:r>
          <w:rPr>
            <w:rFonts w:ascii="Century Gothic" w:hAnsi="Century Gothic"/>
            <w:sz w:val="20"/>
          </w:rPr>
          <w:t xml:space="preserve">This Letter of Undertaking &amp; Indemnity shall survive the Agreement entered into between the Bank and us. </w:t>
        </w:r>
      </w:ins>
    </w:p>
    <w:p w:rsidR="007057D6" w:rsidRDefault="007057D6" w:rsidP="007057D6">
      <w:pPr>
        <w:spacing w:line="360" w:lineRule="auto"/>
        <w:ind w:right="98"/>
        <w:jc w:val="both"/>
        <w:rPr>
          <w:ins w:id="15143" w:author="UCO BANK" w:date="2020-11-06T15:36:00Z"/>
          <w:rFonts w:ascii="Century Gothic" w:hAnsi="Century Gothic"/>
          <w:sz w:val="20"/>
        </w:rPr>
      </w:pPr>
      <w:ins w:id="15144" w:author="UCO BANK" w:date="2020-11-06T15:36:00Z">
        <w:r>
          <w:rPr>
            <w:rFonts w:ascii="Century Gothic" w:hAnsi="Century Gothic"/>
            <w:sz w:val="20"/>
          </w:rPr>
          <w:t>Dated, this…………………….day of …………………20</w:t>
        </w:r>
      </w:ins>
    </w:p>
    <w:p w:rsidR="007057D6" w:rsidRDefault="007057D6" w:rsidP="007057D6">
      <w:pPr>
        <w:spacing w:line="360" w:lineRule="auto"/>
        <w:ind w:right="98"/>
        <w:jc w:val="both"/>
        <w:rPr>
          <w:ins w:id="15145" w:author="UCO BANK" w:date="2020-11-06T15:36:00Z"/>
          <w:rFonts w:ascii="Century Gothic" w:hAnsi="Century Gothic"/>
          <w:sz w:val="20"/>
        </w:rPr>
      </w:pPr>
    </w:p>
    <w:p w:rsidR="007057D6" w:rsidRDefault="007057D6" w:rsidP="007057D6">
      <w:pPr>
        <w:spacing w:line="360" w:lineRule="auto"/>
        <w:ind w:right="98"/>
        <w:jc w:val="both"/>
        <w:rPr>
          <w:ins w:id="15146" w:author="UCO BANK" w:date="2020-11-06T15:36:00Z"/>
          <w:rFonts w:ascii="Century Gothic" w:hAnsi="Century Gothic"/>
          <w:sz w:val="20"/>
        </w:rPr>
      </w:pPr>
      <w:ins w:id="15147" w:author="UCO BANK" w:date="2020-11-06T15:36:00Z">
        <w:r>
          <w:rPr>
            <w:rFonts w:ascii="Century Gothic" w:hAnsi="Century Gothic"/>
            <w:sz w:val="20"/>
          </w:rPr>
          <w:t>……………………….</w:t>
        </w:r>
      </w:ins>
    </w:p>
    <w:p w:rsidR="007057D6" w:rsidRDefault="007057D6" w:rsidP="007057D6">
      <w:pPr>
        <w:spacing w:line="360" w:lineRule="auto"/>
        <w:ind w:right="98"/>
        <w:jc w:val="both"/>
        <w:rPr>
          <w:ins w:id="15148" w:author="UCO BANK" w:date="2020-11-06T15:36:00Z"/>
          <w:rFonts w:ascii="Century Gothic" w:hAnsi="Century Gothic"/>
          <w:sz w:val="20"/>
        </w:rPr>
      </w:pPr>
      <w:ins w:id="15149" w:author="UCO BANK" w:date="2020-11-06T15:36:00Z">
        <w:r>
          <w:rPr>
            <w:rFonts w:ascii="Century Gothic" w:hAnsi="Century Gothic"/>
            <w:sz w:val="20"/>
          </w:rPr>
          <w:t>(Signature of the Authorized Signatory of vendor along with the seal of the Company)</w:t>
        </w:r>
      </w:ins>
    </w:p>
    <w:p w:rsidR="007057D6" w:rsidRDefault="007057D6" w:rsidP="002347A7">
      <w:pPr>
        <w:tabs>
          <w:tab w:val="left" w:pos="1418"/>
        </w:tabs>
        <w:spacing w:after="240"/>
        <w:jc w:val="both"/>
        <w:rPr>
          <w:ins w:id="15150" w:author="UCO BANK" w:date="2020-11-06T15:36:00Z"/>
          <w:rFonts w:ascii="Century Gothic" w:hAnsi="Century Gothic"/>
          <w:sz w:val="18"/>
          <w:szCs w:val="18"/>
        </w:rPr>
      </w:pPr>
    </w:p>
    <w:p w:rsidR="007057D6" w:rsidRDefault="007057D6" w:rsidP="002347A7">
      <w:pPr>
        <w:tabs>
          <w:tab w:val="left" w:pos="1418"/>
        </w:tabs>
        <w:spacing w:after="240"/>
        <w:jc w:val="both"/>
        <w:rPr>
          <w:ins w:id="15151" w:author="UCO BANK" w:date="2020-11-06T15:36:00Z"/>
          <w:rFonts w:ascii="Century Gothic" w:hAnsi="Century Gothic"/>
          <w:sz w:val="18"/>
          <w:szCs w:val="18"/>
        </w:rPr>
      </w:pPr>
    </w:p>
    <w:p w:rsidR="00765A28" w:rsidRPr="00765A28" w:rsidDel="007057D6" w:rsidRDefault="00FD4258" w:rsidP="002347A7">
      <w:pPr>
        <w:tabs>
          <w:tab w:val="left" w:pos="1418"/>
        </w:tabs>
        <w:spacing w:after="240"/>
        <w:jc w:val="both"/>
        <w:rPr>
          <w:del w:id="15152" w:author="UCO BANK" w:date="2020-11-06T15:36:00Z"/>
          <w:rFonts w:ascii="Century Gothic" w:hAnsi="Century Gothic"/>
          <w:sz w:val="18"/>
          <w:szCs w:val="18"/>
          <w:rPrChange w:id="15153" w:author="Unknown">
            <w:rPr>
              <w:del w:id="15154" w:author="UCO BANK" w:date="2020-11-06T15:36:00Z"/>
              <w:sz w:val="26"/>
              <w:szCs w:val="18"/>
            </w:rPr>
          </w:rPrChange>
        </w:rPr>
      </w:pPr>
      <w:del w:id="15155" w:author="UCO BANK" w:date="2020-11-06T15:36:00Z">
        <w:r w:rsidRPr="00FD4258">
          <w:rPr>
            <w:rFonts w:ascii="Century Gothic" w:hAnsi="Century Gothic"/>
            <w:sz w:val="18"/>
            <w:szCs w:val="18"/>
            <w:rPrChange w:id="15156" w:author="UCOGAD" w:date="2015-09-22T12:00:00Z">
              <w:rPr>
                <w:rFonts w:cs="Times New Roman"/>
                <w:color w:val="0000FF"/>
                <w:sz w:val="26"/>
                <w:szCs w:val="18"/>
                <w:u w:val="single"/>
                <w:vertAlign w:val="superscript"/>
              </w:rPr>
            </w:rPrChange>
          </w:rPr>
          <w:delText>KNOW all men by these presents that I/We, Shri/Smt……………………………………….., son/daughter/wife of Shri………………………….., residing at ……………………………….., as Proprietor/Partner/Director of ……………………………….., having office at …………………………………….., an empanelled/enlisted</w:delText>
        </w:r>
      </w:del>
      <w:ins w:id="15157" w:author="UCOGAD" w:date="2016-01-07T11:32:00Z">
        <w:del w:id="15158" w:author="UCO BANK" w:date="2020-11-06T15:36:00Z">
          <w:r w:rsidR="00765A28" w:rsidDel="007057D6">
            <w:rPr>
              <w:rFonts w:ascii="Century Gothic" w:hAnsi="Century Gothic"/>
              <w:sz w:val="18"/>
              <w:szCs w:val="18"/>
            </w:rPr>
            <w:delText>Electrical</w:delText>
          </w:r>
        </w:del>
      </w:ins>
      <w:del w:id="15159" w:author="UCO BANK" w:date="2020-11-06T15:36:00Z">
        <w:r w:rsidRPr="00FD4258">
          <w:rPr>
            <w:rFonts w:ascii="Century Gothic" w:hAnsi="Century Gothic"/>
            <w:sz w:val="18"/>
            <w:szCs w:val="18"/>
            <w:rPrChange w:id="15160" w:author="UCOGAD" w:date="2015-09-22T12:00:00Z">
              <w:rPr>
                <w:rFonts w:cs="Times New Roman"/>
                <w:color w:val="0000FF"/>
                <w:sz w:val="26"/>
                <w:szCs w:val="18"/>
                <w:u w:val="single"/>
                <w:vertAlign w:val="superscript"/>
              </w:rPr>
            </w:rPrChange>
          </w:rPr>
          <w:delText xml:space="preserve"> contractor/Vendor</w:delText>
        </w:r>
      </w:del>
      <w:ins w:id="15161" w:author="Soumyaray" w:date="2015-08-27T22:54:00Z">
        <w:del w:id="15162" w:author="UCO BANK" w:date="2020-11-06T15:36:00Z">
          <w:r w:rsidRPr="00FD4258">
            <w:rPr>
              <w:rFonts w:ascii="Century Gothic" w:hAnsi="Century Gothic"/>
              <w:sz w:val="18"/>
              <w:szCs w:val="18"/>
              <w:rPrChange w:id="15163" w:author="UCOGAD" w:date="2015-09-22T12:00:00Z">
                <w:rPr>
                  <w:rFonts w:cs="Times New Roman"/>
                  <w:color w:val="0000FF"/>
                  <w:sz w:val="26"/>
                  <w:szCs w:val="18"/>
                  <w:u w:val="single"/>
                  <w:vertAlign w:val="superscript"/>
                </w:rPr>
              </w:rPrChange>
            </w:rPr>
            <w:delText>C</w:delText>
          </w:r>
        </w:del>
      </w:ins>
      <w:del w:id="15164" w:author="UCO BANK" w:date="2020-11-06T15:36:00Z">
        <w:r w:rsidRPr="00FD4258">
          <w:rPr>
            <w:rFonts w:ascii="Century Gothic" w:hAnsi="Century Gothic"/>
            <w:sz w:val="18"/>
            <w:szCs w:val="18"/>
            <w:rPrChange w:id="15165" w:author="UCOGAD" w:date="2015-09-22T12:00:00Z">
              <w:rPr>
                <w:rFonts w:cs="Times New Roman"/>
                <w:color w:val="0000FF"/>
                <w:sz w:val="26"/>
                <w:szCs w:val="18"/>
                <w:u w:val="single"/>
                <w:vertAlign w:val="superscript"/>
              </w:rPr>
            </w:rPrChange>
          </w:rPr>
          <w:delText>ontractor of UCO Bank</w:delText>
        </w:r>
      </w:del>
      <w:ins w:id="15166" w:author="UCOGAD" w:date="2016-01-07T11:32:00Z">
        <w:del w:id="15167" w:author="UCO BANK" w:date="2020-11-06T15:36:00Z">
          <w:r w:rsidR="00765A28" w:rsidDel="007057D6">
            <w:rPr>
              <w:rFonts w:ascii="Century Gothic" w:hAnsi="Century Gothic"/>
              <w:sz w:val="18"/>
              <w:szCs w:val="18"/>
            </w:rPr>
            <w:delText xml:space="preserve"> </w:delText>
          </w:r>
        </w:del>
      </w:ins>
      <w:del w:id="15168" w:author="UCO BANK" w:date="2020-11-06T15:36:00Z">
        <w:r w:rsidRPr="00FD4258">
          <w:rPr>
            <w:rFonts w:ascii="Century Gothic" w:hAnsi="Century Gothic"/>
            <w:sz w:val="18"/>
            <w:szCs w:val="18"/>
            <w:rPrChange w:id="15169" w:author="UCOGAD" w:date="2015-09-22T12:00:00Z">
              <w:rPr>
                <w:rFonts w:cs="Times New Roman"/>
                <w:color w:val="0000FF"/>
                <w:sz w:val="26"/>
                <w:szCs w:val="18"/>
                <w:u w:val="single"/>
                <w:vertAlign w:val="superscript"/>
              </w:rPr>
            </w:rPrChange>
          </w:rPr>
          <w:delText xml:space="preserve"> </w:delText>
        </w:r>
      </w:del>
      <w:del w:id="15170" w:author="UCO BANK" w:date="2015-09-10T18:02:00Z">
        <w:r w:rsidRPr="00FD4258">
          <w:rPr>
            <w:rFonts w:ascii="Century Gothic" w:hAnsi="Century Gothic"/>
            <w:sz w:val="18"/>
            <w:szCs w:val="18"/>
            <w:rPrChange w:id="15171" w:author="UCOGAD" w:date="2015-09-22T12:00:00Z">
              <w:rPr>
                <w:rFonts w:cs="Times New Roman"/>
                <w:color w:val="0000FF"/>
                <w:sz w:val="26"/>
                <w:szCs w:val="18"/>
                <w:u w:val="single"/>
                <w:vertAlign w:val="superscript"/>
              </w:rPr>
            </w:rPrChange>
          </w:rPr>
          <w:delText xml:space="preserve">for ………………………………….. </w:delText>
        </w:r>
      </w:del>
      <w:del w:id="15172" w:author="UCO BANK" w:date="2020-11-06T15:36:00Z">
        <w:r w:rsidRPr="00FD4258">
          <w:rPr>
            <w:rFonts w:ascii="Century Gothic" w:hAnsi="Century Gothic"/>
            <w:sz w:val="18"/>
            <w:szCs w:val="18"/>
            <w:rPrChange w:id="15173" w:author="UCOGAD" w:date="2015-09-22T12:00:00Z">
              <w:rPr>
                <w:rFonts w:cs="Times New Roman"/>
                <w:color w:val="0000FF"/>
                <w:sz w:val="26"/>
                <w:szCs w:val="18"/>
                <w:u w:val="single"/>
                <w:vertAlign w:val="superscript"/>
              </w:rPr>
            </w:rPrChange>
          </w:rPr>
          <w:delText>and have submitted an offer</w:delText>
        </w:r>
      </w:del>
      <w:ins w:id="15174" w:author="UCOGAD" w:date="2016-01-07T11:30:00Z">
        <w:del w:id="15175" w:author="UCO BANK" w:date="2020-11-06T15:36:00Z">
          <w:r w:rsidR="00765A28" w:rsidDel="007057D6">
            <w:rPr>
              <w:rFonts w:ascii="Century Gothic" w:hAnsi="Century Gothic"/>
              <w:sz w:val="18"/>
              <w:szCs w:val="18"/>
            </w:rPr>
            <w:delText>………………..……………</w:delText>
          </w:r>
        </w:del>
      </w:ins>
      <w:del w:id="15176" w:author="UCO BANK" w:date="2020-11-06T15:36:00Z">
        <w:r w:rsidRPr="00FD4258">
          <w:rPr>
            <w:rFonts w:ascii="Century Gothic" w:hAnsi="Century Gothic"/>
            <w:sz w:val="18"/>
            <w:szCs w:val="18"/>
            <w:rPrChange w:id="15177" w:author="UCOGAD" w:date="2015-09-22T12:00:00Z">
              <w:rPr>
                <w:rFonts w:cs="Times New Roman"/>
                <w:color w:val="0000FF"/>
                <w:sz w:val="26"/>
                <w:szCs w:val="18"/>
                <w:u w:val="single"/>
                <w:vertAlign w:val="superscript"/>
              </w:rPr>
            </w:rPrChange>
          </w:rPr>
          <w:delText xml:space="preserve"> in response to Tender Notice No. ……………… dated ……………… being being the indemnifier do hereby execute </w:delText>
        </w:r>
      </w:del>
      <w:del w:id="15178" w:author="UCO BANK" w:date="2015-09-10T18:34:00Z">
        <w:r w:rsidRPr="00FD4258">
          <w:rPr>
            <w:rFonts w:ascii="Century Gothic" w:hAnsi="Century Gothic"/>
            <w:sz w:val="18"/>
            <w:szCs w:val="18"/>
            <w:rPrChange w:id="15179" w:author="UCOGAD" w:date="2015-09-22T12:00:00Z">
              <w:rPr>
                <w:rFonts w:cs="Times New Roman"/>
                <w:color w:val="0000FF"/>
                <w:sz w:val="26"/>
                <w:szCs w:val="18"/>
                <w:u w:val="single"/>
                <w:vertAlign w:val="superscript"/>
              </w:rPr>
            </w:rPrChange>
          </w:rPr>
          <w:delText>i</w:delText>
        </w:r>
      </w:del>
      <w:del w:id="15180" w:author="UCO BANK" w:date="2020-11-06T15:36:00Z">
        <w:r w:rsidRPr="00FD4258">
          <w:rPr>
            <w:rFonts w:ascii="Century Gothic" w:hAnsi="Century Gothic"/>
            <w:sz w:val="18"/>
            <w:szCs w:val="18"/>
            <w:rPrChange w:id="15181" w:author="UCOGAD" w:date="2015-09-22T12:00:00Z">
              <w:rPr>
                <w:rFonts w:cs="Times New Roman"/>
                <w:color w:val="0000FF"/>
                <w:sz w:val="26"/>
                <w:szCs w:val="18"/>
                <w:u w:val="single"/>
                <w:vertAlign w:val="superscript"/>
              </w:rPr>
            </w:rPrChange>
          </w:rPr>
          <w:delText xml:space="preserve">ndemnity </w:delText>
        </w:r>
      </w:del>
      <w:del w:id="15182" w:author="UCO BANK" w:date="2015-09-10T18:34:00Z">
        <w:r w:rsidRPr="00FD4258">
          <w:rPr>
            <w:rFonts w:ascii="Century Gothic" w:hAnsi="Century Gothic"/>
            <w:sz w:val="18"/>
            <w:szCs w:val="18"/>
            <w:rPrChange w:id="15183" w:author="UCOGAD" w:date="2015-09-22T12:00:00Z">
              <w:rPr>
                <w:rFonts w:cs="Times New Roman"/>
                <w:color w:val="0000FF"/>
                <w:sz w:val="26"/>
                <w:szCs w:val="18"/>
                <w:u w:val="single"/>
                <w:vertAlign w:val="superscript"/>
              </w:rPr>
            </w:rPrChange>
          </w:rPr>
          <w:delText xml:space="preserve">bond </w:delText>
        </w:r>
      </w:del>
      <w:del w:id="15184" w:author="UCO BANK" w:date="2020-11-06T15:36:00Z">
        <w:r w:rsidRPr="00FD4258">
          <w:rPr>
            <w:rFonts w:ascii="Century Gothic" w:hAnsi="Century Gothic"/>
            <w:sz w:val="18"/>
            <w:szCs w:val="18"/>
            <w:rPrChange w:id="15185" w:author="UCOGAD" w:date="2015-09-22T12:00:00Z">
              <w:rPr>
                <w:rFonts w:cs="Times New Roman"/>
                <w:color w:val="0000FF"/>
                <w:sz w:val="26"/>
                <w:szCs w:val="18"/>
                <w:u w:val="single"/>
                <w:vertAlign w:val="superscript"/>
              </w:rPr>
            </w:rPrChange>
          </w:rPr>
          <w:delText xml:space="preserve">in favour of UCO Bank having their Head Office at 10, B.T.M Sarani, Kolkata-700 001 </w:delText>
        </w:r>
      </w:del>
      <w:del w:id="15186" w:author="UCO BANK" w:date="2016-08-25T16:01:00Z">
        <w:r w:rsidRPr="00FD4258">
          <w:rPr>
            <w:rFonts w:ascii="Century Gothic" w:hAnsi="Century Gothic"/>
            <w:sz w:val="18"/>
            <w:szCs w:val="18"/>
            <w:rPrChange w:id="15187" w:author="UCOGAD" w:date="2015-09-22T12:00:00Z">
              <w:rPr>
                <w:rFonts w:cs="Times New Roman"/>
                <w:color w:val="0000FF"/>
                <w:sz w:val="26"/>
                <w:szCs w:val="18"/>
                <w:u w:val="single"/>
                <w:vertAlign w:val="superscript"/>
              </w:rPr>
            </w:rPrChange>
          </w:rPr>
          <w:delText xml:space="preserve">and having General Administration Department, at 1A, Russel Street, Kolkata- 700071 </w:delText>
        </w:r>
      </w:del>
      <w:del w:id="15188" w:author="UCO BANK" w:date="2020-11-06T15:36:00Z">
        <w:r w:rsidRPr="00FD4258">
          <w:rPr>
            <w:rFonts w:ascii="Century Gothic" w:hAnsi="Century Gothic"/>
            <w:sz w:val="18"/>
            <w:szCs w:val="18"/>
            <w:rPrChange w:id="15189" w:author="UCOGAD" w:date="2015-09-22T12:00:00Z">
              <w:rPr>
                <w:rFonts w:cs="Times New Roman"/>
                <w:color w:val="0000FF"/>
                <w:sz w:val="26"/>
                <w:szCs w:val="18"/>
                <w:u w:val="single"/>
                <w:vertAlign w:val="superscript"/>
              </w:rPr>
            </w:rPrChange>
          </w:rPr>
          <w:delText>on this--- day of ---------, 201</w:delText>
        </w:r>
      </w:del>
      <w:ins w:id="15190" w:author="UCOGAD" w:date="2016-01-07T11:30:00Z">
        <w:del w:id="15191" w:author="UCO BANK" w:date="2020-11-06T15:36:00Z">
          <w:r w:rsidR="00765A28" w:rsidDel="007057D6">
            <w:rPr>
              <w:rFonts w:ascii="Century Gothic" w:hAnsi="Century Gothic"/>
              <w:sz w:val="18"/>
              <w:szCs w:val="18"/>
            </w:rPr>
            <w:delText>6</w:delText>
          </w:r>
        </w:del>
      </w:ins>
      <w:del w:id="15192" w:author="UCO BANK" w:date="2020-11-06T15:36:00Z">
        <w:r w:rsidRPr="00FD4258">
          <w:rPr>
            <w:rFonts w:ascii="Century Gothic" w:hAnsi="Century Gothic"/>
            <w:sz w:val="18"/>
            <w:szCs w:val="18"/>
            <w:rPrChange w:id="15193" w:author="UCOGAD" w:date="2015-09-22T12:00:00Z">
              <w:rPr>
                <w:rFonts w:cs="Times New Roman"/>
                <w:color w:val="0000FF"/>
                <w:sz w:val="26"/>
                <w:szCs w:val="18"/>
                <w:u w:val="single"/>
                <w:vertAlign w:val="superscript"/>
              </w:rPr>
            </w:rPrChange>
          </w:rPr>
          <w:delText xml:space="preserve">5., </w:delText>
        </w:r>
      </w:del>
    </w:p>
    <w:p w:rsidR="00765A28" w:rsidRPr="00765A28" w:rsidDel="007057D6" w:rsidRDefault="00FD4258" w:rsidP="002347A7">
      <w:pPr>
        <w:tabs>
          <w:tab w:val="left" w:pos="1418"/>
        </w:tabs>
        <w:spacing w:after="240"/>
        <w:jc w:val="both"/>
        <w:rPr>
          <w:del w:id="15194" w:author="UCO BANK" w:date="2020-11-06T15:36:00Z"/>
          <w:rFonts w:ascii="Century Gothic" w:hAnsi="Century Gothic"/>
          <w:b/>
          <w:sz w:val="18"/>
          <w:szCs w:val="18"/>
          <w:rPrChange w:id="15195" w:author="Unknown">
            <w:rPr>
              <w:del w:id="15196" w:author="UCO BANK" w:date="2020-11-06T15:36:00Z"/>
              <w:b/>
              <w:sz w:val="26"/>
              <w:szCs w:val="18"/>
            </w:rPr>
          </w:rPrChange>
        </w:rPr>
      </w:pPr>
      <w:del w:id="15197" w:author="UCO BANK" w:date="2020-11-06T15:36:00Z">
        <w:r w:rsidRPr="00FD4258">
          <w:rPr>
            <w:rFonts w:ascii="Century Gothic" w:hAnsi="Century Gothic"/>
            <w:sz w:val="18"/>
            <w:szCs w:val="18"/>
            <w:u w:val="single"/>
            <w:rPrChange w:id="15198" w:author="UCOGAD" w:date="2015-09-22T12:00:00Z">
              <w:rPr>
                <w:rFonts w:cs="Times New Roman"/>
                <w:color w:val="0000FF"/>
                <w:sz w:val="26"/>
                <w:szCs w:val="18"/>
                <w:u w:val="single"/>
                <w:vertAlign w:val="superscript"/>
              </w:rPr>
            </w:rPrChange>
          </w:rPr>
          <w:delText>WHEREAS</w:delText>
        </w:r>
        <w:r w:rsidRPr="00FD4258">
          <w:rPr>
            <w:rFonts w:ascii="Century Gothic" w:hAnsi="Century Gothic"/>
            <w:sz w:val="18"/>
            <w:szCs w:val="18"/>
            <w:rPrChange w:id="15199" w:author="UCOGAD" w:date="2015-09-22T12:00:00Z">
              <w:rPr>
                <w:rFonts w:cs="Times New Roman"/>
                <w:color w:val="0000FF"/>
                <w:sz w:val="26"/>
                <w:szCs w:val="18"/>
                <w:u w:val="single"/>
                <w:vertAlign w:val="superscript"/>
              </w:rPr>
            </w:rPrChange>
          </w:rPr>
          <w:delText xml:space="preserve"> the Bank invited tenders for </w:delText>
        </w:r>
      </w:del>
      <w:ins w:id="15200" w:author="UCOGAD" w:date="2016-01-07T11:31:00Z">
        <w:del w:id="15201" w:author="UCO BANK" w:date="2020-11-06T15:36:00Z">
          <w:r w:rsidR="00765A28" w:rsidDel="007057D6">
            <w:rPr>
              <w:rFonts w:ascii="Century Gothic" w:hAnsi="Century Gothic"/>
              <w:sz w:val="18"/>
              <w:szCs w:val="18"/>
            </w:rPr>
            <w:delText>……………………..</w:delText>
          </w:r>
        </w:del>
      </w:ins>
      <w:del w:id="15202" w:author="UCO BANK" w:date="2020-11-06T15:36:00Z">
        <w:r w:rsidRPr="00FD4258">
          <w:rPr>
            <w:rFonts w:ascii="Century Gothic" w:hAnsi="Century Gothic"/>
            <w:sz w:val="18"/>
            <w:szCs w:val="18"/>
            <w:rPrChange w:id="15203" w:author="UCOGAD" w:date="2015-09-22T12:00:00Z">
              <w:rPr>
                <w:rFonts w:cs="Times New Roman"/>
                <w:color w:val="0000FF"/>
                <w:sz w:val="26"/>
                <w:szCs w:val="18"/>
                <w:u w:val="single"/>
                <w:vertAlign w:val="superscript"/>
              </w:rPr>
            </w:rPrChange>
          </w:rPr>
          <w:delText>……………………………………………………..</w:delText>
        </w:r>
      </w:del>
      <w:ins w:id="15204" w:author="UCOGAD" w:date="2016-01-07T11:31:00Z">
        <w:del w:id="15205" w:author="UCO BANK" w:date="2020-11-06T15:36:00Z">
          <w:r w:rsidR="00765A28" w:rsidDel="007057D6">
            <w:rPr>
              <w:rFonts w:ascii="Century Gothic" w:hAnsi="Century Gothic"/>
              <w:sz w:val="18"/>
              <w:szCs w:val="18"/>
            </w:rPr>
            <w:delText>………………</w:delText>
          </w:r>
        </w:del>
      </w:ins>
      <w:del w:id="15206" w:author="UCO BANK" w:date="2015-09-10T17:58:00Z">
        <w:r w:rsidRPr="00FD4258">
          <w:rPr>
            <w:rFonts w:ascii="Century Gothic" w:hAnsi="Century Gothic"/>
            <w:i/>
            <w:sz w:val="18"/>
            <w:szCs w:val="18"/>
            <w:rPrChange w:id="15207" w:author="UCOGAD" w:date="2015-09-22T12:00:00Z">
              <w:rPr>
                <w:rFonts w:cs="Times New Roman"/>
                <w:i/>
                <w:color w:val="0000FF"/>
                <w:sz w:val="26"/>
                <w:szCs w:val="18"/>
                <w:u w:val="single"/>
                <w:vertAlign w:val="superscript"/>
              </w:rPr>
            </w:rPrChange>
          </w:rPr>
          <w:delText>-</w:delText>
        </w:r>
      </w:del>
      <w:del w:id="15208" w:author="UCO BANK" w:date="2020-11-06T15:36:00Z">
        <w:r w:rsidRPr="00FD4258">
          <w:rPr>
            <w:rFonts w:ascii="Century Gothic" w:hAnsi="Century Gothic"/>
            <w:sz w:val="18"/>
            <w:szCs w:val="18"/>
            <w:u w:val="single"/>
            <w:rPrChange w:id="15209" w:author="UCOGAD" w:date="2015-09-22T12:00:00Z">
              <w:rPr>
                <w:rFonts w:cs="Times New Roman"/>
                <w:color w:val="0000FF"/>
                <w:sz w:val="26"/>
                <w:szCs w:val="18"/>
                <w:u w:val="single"/>
                <w:vertAlign w:val="superscript"/>
              </w:rPr>
            </w:rPrChange>
          </w:rPr>
          <w:delText>AND WHEREAS</w:delText>
        </w:r>
        <w:r w:rsidRPr="00FD4258">
          <w:rPr>
            <w:rFonts w:ascii="Century Gothic" w:hAnsi="Century Gothic"/>
            <w:sz w:val="18"/>
            <w:szCs w:val="18"/>
            <w:rPrChange w:id="15210" w:author="UCOGAD" w:date="2015-09-22T12:00:00Z">
              <w:rPr>
                <w:rFonts w:cs="Times New Roman"/>
                <w:color w:val="0000FF"/>
                <w:sz w:val="26"/>
                <w:szCs w:val="18"/>
                <w:u w:val="single"/>
                <w:vertAlign w:val="superscript"/>
              </w:rPr>
            </w:rPrChange>
          </w:rPr>
          <w:delText xml:space="preserve"> </w:delText>
        </w:r>
      </w:del>
      <w:del w:id="15211" w:author="UCO BANK" w:date="2015-09-10T18:05:00Z">
        <w:r w:rsidRPr="00FD4258">
          <w:rPr>
            <w:rFonts w:ascii="Century Gothic" w:hAnsi="Century Gothic"/>
            <w:sz w:val="18"/>
            <w:szCs w:val="18"/>
            <w:rPrChange w:id="15212" w:author="UCOGAD" w:date="2015-09-22T12:00:00Z">
              <w:rPr>
                <w:rFonts w:cs="Times New Roman"/>
                <w:color w:val="0000FF"/>
                <w:sz w:val="26"/>
                <w:szCs w:val="18"/>
                <w:u w:val="single"/>
                <w:vertAlign w:val="superscript"/>
              </w:rPr>
            </w:rPrChange>
          </w:rPr>
          <w:delText>………………………………………</w:delText>
        </w:r>
      </w:del>
      <w:del w:id="15213" w:author="UCO BANK" w:date="2020-11-06T15:36:00Z">
        <w:r w:rsidRPr="00FD4258">
          <w:rPr>
            <w:rFonts w:ascii="Century Gothic" w:hAnsi="Century Gothic"/>
            <w:sz w:val="18"/>
            <w:szCs w:val="18"/>
            <w:rPrChange w:id="15214" w:author="UCOGAD" w:date="2015-09-22T12:00:00Z">
              <w:rPr>
                <w:rFonts w:cs="Times New Roman"/>
                <w:color w:val="0000FF"/>
                <w:sz w:val="26"/>
                <w:szCs w:val="18"/>
                <w:u w:val="single"/>
                <w:vertAlign w:val="superscript"/>
              </w:rPr>
            </w:rPrChange>
          </w:rPr>
          <w:delText>submitted tenders amongst others for the said work.</w:delText>
        </w:r>
        <w:r w:rsidRPr="00FD4258">
          <w:rPr>
            <w:rFonts w:ascii="Century Gothic" w:hAnsi="Century Gothic"/>
            <w:b/>
            <w:sz w:val="18"/>
            <w:szCs w:val="18"/>
            <w:rPrChange w:id="15215" w:author="UCOGAD" w:date="2015-09-22T12:00:00Z">
              <w:rPr>
                <w:rFonts w:cs="Times New Roman"/>
                <w:b/>
                <w:color w:val="0000FF"/>
                <w:sz w:val="26"/>
                <w:szCs w:val="18"/>
                <w:u w:val="single"/>
                <w:vertAlign w:val="superscript"/>
              </w:rPr>
            </w:rPrChange>
          </w:rPr>
          <w:delText xml:space="preserve"> </w:delText>
        </w:r>
      </w:del>
    </w:p>
    <w:p w:rsidR="00765A28" w:rsidRPr="00765A28" w:rsidDel="007057D6" w:rsidRDefault="00FD4258" w:rsidP="002347A7">
      <w:pPr>
        <w:tabs>
          <w:tab w:val="left" w:pos="1418"/>
        </w:tabs>
        <w:spacing w:after="240"/>
        <w:jc w:val="both"/>
        <w:rPr>
          <w:del w:id="15216" w:author="UCO BANK" w:date="2020-11-06T15:36:00Z"/>
          <w:rFonts w:ascii="Century Gothic" w:hAnsi="Century Gothic"/>
          <w:sz w:val="18"/>
          <w:szCs w:val="18"/>
          <w:rPrChange w:id="15217" w:author="Unknown">
            <w:rPr>
              <w:del w:id="15218" w:author="UCO BANK" w:date="2020-11-06T15:36:00Z"/>
              <w:sz w:val="26"/>
              <w:szCs w:val="18"/>
            </w:rPr>
          </w:rPrChange>
        </w:rPr>
      </w:pPr>
      <w:del w:id="15219" w:author="UCO BANK" w:date="2020-11-06T15:36:00Z">
        <w:r w:rsidRPr="00FD4258">
          <w:rPr>
            <w:rFonts w:ascii="Century Gothic" w:hAnsi="Century Gothic"/>
            <w:sz w:val="18"/>
            <w:szCs w:val="18"/>
            <w:u w:val="single"/>
            <w:rPrChange w:id="15220" w:author="UCOGAD" w:date="2015-09-22T12:00:00Z">
              <w:rPr>
                <w:rFonts w:cs="Times New Roman"/>
                <w:color w:val="0000FF"/>
                <w:sz w:val="26"/>
                <w:szCs w:val="18"/>
                <w:u w:val="single"/>
                <w:vertAlign w:val="superscript"/>
              </w:rPr>
            </w:rPrChange>
          </w:rPr>
          <w:delText>AND WHEREAS</w:delText>
        </w:r>
        <w:r w:rsidRPr="00FD4258">
          <w:rPr>
            <w:rFonts w:ascii="Century Gothic" w:hAnsi="Century Gothic"/>
            <w:sz w:val="18"/>
            <w:szCs w:val="18"/>
            <w:rPrChange w:id="15221" w:author="UCOGAD" w:date="2015-09-22T12:00:00Z">
              <w:rPr>
                <w:rFonts w:cs="Times New Roman"/>
                <w:color w:val="0000FF"/>
                <w:sz w:val="26"/>
                <w:szCs w:val="18"/>
                <w:u w:val="single"/>
                <w:vertAlign w:val="superscript"/>
              </w:rPr>
            </w:rPrChange>
          </w:rPr>
          <w:delText xml:space="preserve"> the Bank after observing all formalities in the matter, accepted the tender submitted by </w:delText>
        </w:r>
      </w:del>
      <w:del w:id="15222" w:author="UCO BANK" w:date="2015-09-10T17:59:00Z">
        <w:r w:rsidRPr="00FD4258">
          <w:rPr>
            <w:rFonts w:ascii="Century Gothic" w:hAnsi="Century Gothic"/>
            <w:sz w:val="18"/>
            <w:szCs w:val="18"/>
            <w:rPrChange w:id="15223" w:author="UCOGAD" w:date="2015-09-22T12:00:00Z">
              <w:rPr>
                <w:rFonts w:cs="Times New Roman"/>
                <w:color w:val="0000FF"/>
                <w:sz w:val="26"/>
                <w:szCs w:val="18"/>
                <w:u w:val="single"/>
                <w:vertAlign w:val="superscript"/>
              </w:rPr>
            </w:rPrChange>
          </w:rPr>
          <w:delText>…………………………………..</w:delText>
        </w:r>
      </w:del>
      <w:del w:id="15224" w:author="UCO BANK" w:date="2020-11-06T15:36:00Z">
        <w:r w:rsidRPr="00FD4258">
          <w:rPr>
            <w:rFonts w:ascii="Century Gothic" w:hAnsi="Century Gothic"/>
            <w:sz w:val="18"/>
            <w:szCs w:val="18"/>
            <w:rPrChange w:id="15225" w:author="UCOGAD" w:date="2015-09-22T12:00:00Z">
              <w:rPr>
                <w:rFonts w:cs="Times New Roman"/>
                <w:color w:val="0000FF"/>
                <w:sz w:val="26"/>
                <w:szCs w:val="18"/>
                <w:u w:val="single"/>
                <w:vertAlign w:val="superscript"/>
              </w:rPr>
            </w:rPrChange>
          </w:rPr>
          <w:delText xml:space="preserve">and informed  </w:delText>
        </w:r>
        <w:r w:rsidRPr="00FD4258">
          <w:rPr>
            <w:rFonts w:ascii="Century Gothic" w:hAnsi="Century Gothic"/>
            <w:b/>
            <w:sz w:val="18"/>
            <w:szCs w:val="18"/>
            <w:rPrChange w:id="15226" w:author="UCOGAD" w:date="2015-09-22T12:00:00Z">
              <w:rPr>
                <w:rFonts w:cs="Times New Roman"/>
                <w:b/>
                <w:color w:val="0000FF"/>
                <w:sz w:val="26"/>
                <w:szCs w:val="18"/>
                <w:u w:val="single"/>
                <w:vertAlign w:val="superscript"/>
              </w:rPr>
            </w:rPrChange>
          </w:rPr>
          <w:delText xml:space="preserve"> </w:delText>
        </w:r>
      </w:del>
      <w:del w:id="15227" w:author="UCO BANK" w:date="2015-09-10T18:06:00Z">
        <w:r w:rsidRPr="00FD4258">
          <w:rPr>
            <w:rFonts w:ascii="Century Gothic" w:hAnsi="Century Gothic"/>
            <w:sz w:val="18"/>
            <w:szCs w:val="18"/>
            <w:rPrChange w:id="15228" w:author="UCOGAD" w:date="2015-09-22T12:00:00Z">
              <w:rPr>
                <w:rFonts w:cs="Times New Roman"/>
                <w:color w:val="0000FF"/>
                <w:sz w:val="26"/>
                <w:szCs w:val="18"/>
                <w:u w:val="single"/>
                <w:vertAlign w:val="superscript"/>
              </w:rPr>
            </w:rPrChange>
          </w:rPr>
          <w:delText>them</w:delText>
        </w:r>
      </w:del>
      <w:del w:id="15229" w:author="UCO BANK" w:date="2020-11-06T15:36:00Z">
        <w:r w:rsidRPr="00FD4258">
          <w:rPr>
            <w:rFonts w:ascii="Century Gothic" w:hAnsi="Century Gothic"/>
            <w:sz w:val="18"/>
            <w:szCs w:val="18"/>
            <w:rPrChange w:id="15230" w:author="UCOGAD" w:date="2015-09-22T12:00:00Z">
              <w:rPr>
                <w:rFonts w:cs="Times New Roman"/>
                <w:color w:val="0000FF"/>
                <w:sz w:val="26"/>
                <w:szCs w:val="18"/>
                <w:u w:val="single"/>
                <w:vertAlign w:val="superscript"/>
              </w:rPr>
            </w:rPrChange>
          </w:rPr>
          <w:delText xml:space="preserve"> by its Letter dated …………………….</w:delText>
        </w:r>
        <w:r w:rsidRPr="00FD4258">
          <w:rPr>
            <w:rFonts w:ascii="Century Gothic" w:hAnsi="Century Gothic"/>
            <w:sz w:val="18"/>
            <w:szCs w:val="18"/>
            <w:u w:val="single"/>
            <w:rPrChange w:id="15231" w:author="UCOGAD" w:date="2015-09-22T12:00:00Z">
              <w:rPr>
                <w:rFonts w:cs="Times New Roman"/>
                <w:color w:val="0000FF"/>
                <w:sz w:val="26"/>
                <w:szCs w:val="18"/>
                <w:u w:val="single"/>
                <w:vertAlign w:val="superscript"/>
              </w:rPr>
            </w:rPrChange>
          </w:rPr>
          <w:delText>AND WHEREAS</w:delText>
        </w:r>
        <w:r w:rsidRPr="00FD4258">
          <w:rPr>
            <w:rFonts w:ascii="Century Gothic" w:hAnsi="Century Gothic"/>
            <w:sz w:val="18"/>
            <w:szCs w:val="18"/>
            <w:rPrChange w:id="15232" w:author="UCOGAD" w:date="2015-09-22T12:00:00Z">
              <w:rPr>
                <w:rFonts w:cs="Times New Roman"/>
                <w:color w:val="0000FF"/>
                <w:sz w:val="26"/>
                <w:szCs w:val="18"/>
                <w:u w:val="single"/>
                <w:vertAlign w:val="superscript"/>
              </w:rPr>
            </w:rPrChange>
          </w:rPr>
          <w:delText xml:space="preserve"> pursuant to acceptance of the tender given by </w:delText>
        </w:r>
      </w:del>
      <w:del w:id="15233" w:author="UCO BANK" w:date="2015-09-10T18:07:00Z">
        <w:r w:rsidRPr="00FD4258">
          <w:rPr>
            <w:rFonts w:ascii="Century Gothic" w:hAnsi="Century Gothic"/>
            <w:sz w:val="18"/>
            <w:szCs w:val="18"/>
            <w:rPrChange w:id="15234" w:author="UCOGAD" w:date="2015-09-22T12:00:00Z">
              <w:rPr>
                <w:rFonts w:cs="Times New Roman"/>
                <w:color w:val="0000FF"/>
                <w:sz w:val="26"/>
                <w:szCs w:val="18"/>
                <w:u w:val="single"/>
                <w:vertAlign w:val="superscript"/>
              </w:rPr>
            </w:rPrChange>
          </w:rPr>
          <w:delText>the said Contractor</w:delText>
        </w:r>
      </w:del>
      <w:del w:id="15235" w:author="UCO BANK" w:date="2020-11-06T15:36:00Z">
        <w:r w:rsidRPr="00FD4258">
          <w:rPr>
            <w:rFonts w:ascii="Century Gothic" w:hAnsi="Century Gothic"/>
            <w:sz w:val="18"/>
            <w:szCs w:val="18"/>
            <w:rPrChange w:id="15236" w:author="UCOGAD" w:date="2015-09-22T12:00:00Z">
              <w:rPr>
                <w:rFonts w:cs="Times New Roman"/>
                <w:color w:val="0000FF"/>
                <w:sz w:val="26"/>
                <w:szCs w:val="18"/>
                <w:u w:val="single"/>
                <w:vertAlign w:val="superscript"/>
              </w:rPr>
            </w:rPrChange>
          </w:rPr>
          <w:delText xml:space="preserve">, the Bank and </w:delText>
        </w:r>
      </w:del>
      <w:del w:id="15237" w:author="UCO BANK" w:date="2015-09-10T18:08:00Z">
        <w:r w:rsidRPr="00FD4258">
          <w:rPr>
            <w:rFonts w:ascii="Century Gothic" w:hAnsi="Century Gothic"/>
            <w:sz w:val="18"/>
            <w:szCs w:val="18"/>
            <w:rPrChange w:id="15238" w:author="UCOGAD" w:date="2015-09-22T12:00:00Z">
              <w:rPr>
                <w:rFonts w:cs="Times New Roman"/>
                <w:color w:val="0000FF"/>
                <w:sz w:val="26"/>
                <w:szCs w:val="18"/>
                <w:u w:val="single"/>
                <w:vertAlign w:val="superscript"/>
              </w:rPr>
            </w:rPrChange>
          </w:rPr>
          <w:delText xml:space="preserve">the said Contractor </w:delText>
        </w:r>
      </w:del>
      <w:del w:id="15239" w:author="UCO BANK" w:date="2020-11-06T15:36:00Z">
        <w:r w:rsidRPr="00FD4258">
          <w:rPr>
            <w:rFonts w:ascii="Century Gothic" w:hAnsi="Century Gothic"/>
            <w:sz w:val="18"/>
            <w:szCs w:val="18"/>
            <w:rPrChange w:id="15240" w:author="UCOGAD" w:date="2015-09-22T12:00:00Z">
              <w:rPr>
                <w:rFonts w:cs="Times New Roman"/>
                <w:color w:val="0000FF"/>
                <w:sz w:val="26"/>
                <w:szCs w:val="18"/>
                <w:u w:val="single"/>
                <w:vertAlign w:val="superscript"/>
              </w:rPr>
            </w:rPrChange>
          </w:rPr>
          <w:delText>have entered into an Agreement on………………for</w:delText>
        </w:r>
      </w:del>
      <w:ins w:id="15241" w:author="UCOGAD" w:date="2016-01-07T11:32:00Z">
        <w:del w:id="15242" w:author="UCO BANK" w:date="2020-11-06T15:36:00Z">
          <w:r w:rsidR="00765A28" w:rsidDel="007057D6">
            <w:rPr>
              <w:rFonts w:ascii="Century Gothic" w:hAnsi="Century Gothic"/>
              <w:sz w:val="18"/>
              <w:szCs w:val="18"/>
            </w:rPr>
            <w:delText>……………..</w:delText>
          </w:r>
        </w:del>
      </w:ins>
      <w:ins w:id="15243" w:author="UCOGAD" w:date="2016-01-07T11:33:00Z">
        <w:del w:id="15244" w:author="UCO BANK" w:date="2020-11-06T15:36:00Z">
          <w:r w:rsidR="00765A28" w:rsidDel="007057D6">
            <w:rPr>
              <w:rFonts w:ascii="Century Gothic" w:hAnsi="Century Gothic"/>
              <w:sz w:val="18"/>
              <w:szCs w:val="18"/>
            </w:rPr>
            <w:delText>………………</w:delText>
          </w:r>
        </w:del>
      </w:ins>
      <w:del w:id="15245" w:author="UCO BANK" w:date="2015-09-10T18:07:00Z">
        <w:r w:rsidRPr="00FD4258">
          <w:rPr>
            <w:rFonts w:ascii="Century Gothic" w:hAnsi="Century Gothic"/>
            <w:sz w:val="18"/>
            <w:szCs w:val="18"/>
            <w:rPrChange w:id="15246" w:author="UCOGAD" w:date="2015-09-22T12:00:00Z">
              <w:rPr>
                <w:rFonts w:cs="Times New Roman"/>
                <w:color w:val="0000FF"/>
                <w:sz w:val="26"/>
                <w:szCs w:val="18"/>
                <w:u w:val="single"/>
                <w:vertAlign w:val="superscript"/>
              </w:rPr>
            </w:rPrChange>
          </w:rPr>
          <w:delText>…………………………………………………………</w:delText>
        </w:r>
      </w:del>
      <w:del w:id="15247" w:author="UCO BANK" w:date="2020-11-06T15:36:00Z">
        <w:r w:rsidRPr="00FD4258">
          <w:rPr>
            <w:rFonts w:ascii="Century Gothic" w:hAnsi="Century Gothic"/>
            <w:i/>
            <w:sz w:val="18"/>
            <w:szCs w:val="18"/>
            <w:rPrChange w:id="15248" w:author="UCOGAD" w:date="2015-09-22T12:00:00Z">
              <w:rPr>
                <w:rFonts w:cs="Times New Roman"/>
                <w:i/>
                <w:color w:val="0000FF"/>
                <w:sz w:val="26"/>
                <w:szCs w:val="18"/>
                <w:u w:val="single"/>
                <w:vertAlign w:val="superscript"/>
              </w:rPr>
            </w:rPrChange>
          </w:rPr>
          <w:delText>.</w:delText>
        </w:r>
      </w:del>
    </w:p>
    <w:p w:rsidR="00765A28" w:rsidRPr="00765A28" w:rsidDel="007057D6" w:rsidRDefault="00FD4258" w:rsidP="002347A7">
      <w:pPr>
        <w:tabs>
          <w:tab w:val="left" w:pos="1418"/>
        </w:tabs>
        <w:spacing w:after="240"/>
        <w:jc w:val="both"/>
        <w:rPr>
          <w:del w:id="15249" w:author="UCO BANK" w:date="2020-11-06T15:36:00Z"/>
          <w:rFonts w:ascii="Century Gothic" w:hAnsi="Century Gothic"/>
          <w:sz w:val="18"/>
          <w:szCs w:val="18"/>
          <w:rPrChange w:id="15250" w:author="Unknown">
            <w:rPr>
              <w:del w:id="15251" w:author="UCO BANK" w:date="2020-11-06T15:36:00Z"/>
              <w:sz w:val="26"/>
              <w:szCs w:val="18"/>
            </w:rPr>
          </w:rPrChange>
        </w:rPr>
      </w:pPr>
      <w:del w:id="15252" w:author="UCO BANK" w:date="2020-11-06T15:36:00Z">
        <w:r w:rsidRPr="00FD4258">
          <w:rPr>
            <w:rFonts w:ascii="Century Gothic" w:hAnsi="Century Gothic"/>
            <w:sz w:val="18"/>
            <w:szCs w:val="18"/>
            <w:u w:val="single"/>
            <w:rPrChange w:id="15253" w:author="UCOGAD" w:date="2015-09-22T12:00:00Z">
              <w:rPr>
                <w:rFonts w:cs="Times New Roman"/>
                <w:color w:val="0000FF"/>
                <w:sz w:val="26"/>
                <w:szCs w:val="18"/>
                <w:u w:val="single"/>
                <w:vertAlign w:val="superscript"/>
              </w:rPr>
            </w:rPrChange>
          </w:rPr>
          <w:delText>AND WHEREAS</w:delText>
        </w:r>
        <w:r w:rsidRPr="00FD4258">
          <w:rPr>
            <w:rFonts w:ascii="Century Gothic" w:hAnsi="Century Gothic"/>
            <w:sz w:val="18"/>
            <w:szCs w:val="18"/>
            <w:rPrChange w:id="15254" w:author="UCOGAD" w:date="2015-09-22T12:00:00Z">
              <w:rPr>
                <w:rFonts w:cs="Times New Roman"/>
                <w:color w:val="0000FF"/>
                <w:sz w:val="26"/>
                <w:szCs w:val="18"/>
                <w:u w:val="single"/>
                <w:vertAlign w:val="superscript"/>
              </w:rPr>
            </w:rPrChange>
          </w:rPr>
          <w:delText xml:space="preserve"> it is one of the terms of the said Tender-</w:delText>
        </w:r>
      </w:del>
      <w:del w:id="15255" w:author="UCO BANK" w:date="2015-09-10T18:11:00Z">
        <w:r w:rsidRPr="00FD4258">
          <w:rPr>
            <w:rFonts w:ascii="Century Gothic" w:hAnsi="Century Gothic"/>
            <w:sz w:val="18"/>
            <w:szCs w:val="18"/>
            <w:rPrChange w:id="15256" w:author="UCOGAD" w:date="2015-09-22T12:00:00Z">
              <w:rPr>
                <w:rFonts w:cs="Times New Roman"/>
                <w:color w:val="0000FF"/>
                <w:sz w:val="26"/>
                <w:szCs w:val="18"/>
                <w:u w:val="single"/>
                <w:vertAlign w:val="superscript"/>
              </w:rPr>
            </w:rPrChange>
          </w:rPr>
          <w:delText>Contract</w:delText>
        </w:r>
      </w:del>
      <w:del w:id="15257" w:author="UCO BANK" w:date="2020-11-06T15:36:00Z">
        <w:r w:rsidRPr="00FD4258">
          <w:rPr>
            <w:rFonts w:ascii="Century Gothic" w:hAnsi="Century Gothic"/>
            <w:sz w:val="18"/>
            <w:szCs w:val="18"/>
            <w:rPrChange w:id="15258" w:author="UCOGAD" w:date="2015-09-22T12:00:00Z">
              <w:rPr>
                <w:rFonts w:cs="Times New Roman"/>
                <w:color w:val="0000FF"/>
                <w:sz w:val="26"/>
                <w:szCs w:val="18"/>
                <w:u w:val="single"/>
                <w:vertAlign w:val="superscript"/>
              </w:rPr>
            </w:rPrChange>
          </w:rPr>
          <w:delText xml:space="preserve"> that </w:delText>
        </w:r>
      </w:del>
      <w:del w:id="15259" w:author="UCO BANK" w:date="2015-09-10T18:08:00Z">
        <w:r w:rsidRPr="00FD4258">
          <w:rPr>
            <w:rFonts w:ascii="Century Gothic" w:hAnsi="Century Gothic"/>
            <w:sz w:val="18"/>
            <w:szCs w:val="18"/>
            <w:rPrChange w:id="15260" w:author="UCOGAD" w:date="2015-09-22T12:00:00Z">
              <w:rPr>
                <w:rFonts w:cs="Times New Roman"/>
                <w:color w:val="0000FF"/>
                <w:sz w:val="26"/>
                <w:szCs w:val="18"/>
                <w:u w:val="single"/>
                <w:vertAlign w:val="superscript"/>
              </w:rPr>
            </w:rPrChange>
          </w:rPr>
          <w:delText xml:space="preserve">the Contractor </w:delText>
        </w:r>
      </w:del>
      <w:del w:id="15261" w:author="UCO BANK" w:date="2020-11-06T15:36:00Z">
        <w:r w:rsidRPr="00FD4258">
          <w:rPr>
            <w:rFonts w:ascii="Century Gothic" w:hAnsi="Century Gothic"/>
            <w:sz w:val="18"/>
            <w:szCs w:val="18"/>
            <w:rPrChange w:id="15262" w:author="UCOGAD" w:date="2015-09-22T12:00:00Z">
              <w:rPr>
                <w:rFonts w:cs="Times New Roman"/>
                <w:color w:val="0000FF"/>
                <w:sz w:val="26"/>
                <w:szCs w:val="18"/>
                <w:u w:val="single"/>
                <w:vertAlign w:val="superscript"/>
              </w:rPr>
            </w:rPrChange>
          </w:rPr>
          <w:delText xml:space="preserve">shall give </w:delText>
        </w:r>
      </w:del>
      <w:del w:id="15263" w:author="UCO BANK" w:date="2015-09-10T18:12:00Z">
        <w:r w:rsidRPr="00FD4258">
          <w:rPr>
            <w:rFonts w:ascii="Century Gothic" w:hAnsi="Century Gothic"/>
            <w:sz w:val="18"/>
            <w:szCs w:val="18"/>
            <w:rPrChange w:id="15264" w:author="UCOGAD" w:date="2015-09-22T12:00:00Z">
              <w:rPr>
                <w:rFonts w:cs="Times New Roman"/>
                <w:color w:val="0000FF"/>
                <w:sz w:val="26"/>
                <w:szCs w:val="18"/>
                <w:u w:val="single"/>
                <w:vertAlign w:val="superscript"/>
              </w:rPr>
            </w:rPrChange>
          </w:rPr>
          <w:delText xml:space="preserve">an </w:delText>
        </w:r>
      </w:del>
      <w:del w:id="15265" w:author="UCO BANK" w:date="2020-11-06T15:36:00Z">
        <w:r w:rsidRPr="00FD4258">
          <w:rPr>
            <w:rFonts w:ascii="Century Gothic" w:hAnsi="Century Gothic"/>
            <w:sz w:val="18"/>
            <w:szCs w:val="18"/>
            <w:rPrChange w:id="15266" w:author="UCOGAD" w:date="2015-09-22T12:00:00Z">
              <w:rPr>
                <w:rFonts w:cs="Times New Roman"/>
                <w:color w:val="0000FF"/>
                <w:sz w:val="26"/>
                <w:szCs w:val="18"/>
                <w:u w:val="single"/>
                <w:vertAlign w:val="superscript"/>
              </w:rPr>
            </w:rPrChange>
          </w:rPr>
          <w:delText>Indemnity in the manner hereinafter appearing.</w:delText>
        </w:r>
      </w:del>
    </w:p>
    <w:p w:rsidR="00765A28" w:rsidRPr="00765A28" w:rsidDel="007057D6" w:rsidRDefault="00FD4258" w:rsidP="002347A7">
      <w:pPr>
        <w:tabs>
          <w:tab w:val="left" w:pos="1418"/>
        </w:tabs>
        <w:spacing w:after="240"/>
        <w:jc w:val="both"/>
        <w:rPr>
          <w:del w:id="15267" w:author="UCO BANK" w:date="2020-11-06T15:36:00Z"/>
          <w:rFonts w:ascii="Century Gothic" w:hAnsi="Century Gothic"/>
          <w:sz w:val="18"/>
          <w:szCs w:val="18"/>
          <w:u w:val="single"/>
          <w:rPrChange w:id="15268" w:author="Unknown">
            <w:rPr>
              <w:del w:id="15269" w:author="UCO BANK" w:date="2020-11-06T15:36:00Z"/>
              <w:sz w:val="26"/>
              <w:szCs w:val="18"/>
              <w:u w:val="single"/>
            </w:rPr>
          </w:rPrChange>
        </w:rPr>
      </w:pPr>
      <w:del w:id="15270" w:author="UCO BANK" w:date="2020-11-06T15:36:00Z">
        <w:r w:rsidRPr="00FD4258">
          <w:rPr>
            <w:rFonts w:ascii="Century Gothic" w:hAnsi="Century Gothic"/>
            <w:sz w:val="18"/>
            <w:szCs w:val="18"/>
            <w:u w:val="single"/>
            <w:rPrChange w:id="15271" w:author="UCOGAD" w:date="2015-09-22T12:00:00Z">
              <w:rPr>
                <w:rFonts w:cs="Times New Roman"/>
                <w:color w:val="0000FF"/>
                <w:sz w:val="26"/>
                <w:szCs w:val="18"/>
                <w:u w:val="single"/>
                <w:vertAlign w:val="superscript"/>
              </w:rPr>
            </w:rPrChange>
          </w:rPr>
          <w:delText>NOW THIS BOND OF INDEMNITY WITNESSTH AS FOLLOWS:</w:delText>
        </w:r>
      </w:del>
    </w:p>
    <w:p w:rsidR="00765A28" w:rsidRPr="00765A28" w:rsidDel="007057D6" w:rsidRDefault="00FD4258" w:rsidP="002347A7">
      <w:pPr>
        <w:tabs>
          <w:tab w:val="left" w:pos="1418"/>
        </w:tabs>
        <w:spacing w:after="240"/>
        <w:jc w:val="both"/>
        <w:rPr>
          <w:del w:id="15272" w:author="UCO BANK" w:date="2020-11-06T15:36:00Z"/>
          <w:rFonts w:ascii="Century Gothic" w:hAnsi="Century Gothic"/>
          <w:sz w:val="18"/>
          <w:szCs w:val="18"/>
          <w:rPrChange w:id="15273" w:author="Unknown">
            <w:rPr>
              <w:del w:id="15274" w:author="UCO BANK" w:date="2020-11-06T15:36:00Z"/>
              <w:sz w:val="26"/>
              <w:szCs w:val="18"/>
            </w:rPr>
          </w:rPrChange>
        </w:rPr>
      </w:pPr>
      <w:del w:id="15275" w:author="UCO BANK" w:date="2020-11-06T15:36:00Z">
        <w:r w:rsidRPr="00FD4258">
          <w:rPr>
            <w:rFonts w:ascii="Century Gothic" w:hAnsi="Century Gothic"/>
            <w:sz w:val="18"/>
            <w:szCs w:val="18"/>
            <w:rPrChange w:id="15276" w:author="UCOGAD" w:date="2015-09-22T12:00:00Z">
              <w:rPr>
                <w:rFonts w:cs="Times New Roman"/>
                <w:color w:val="0000FF"/>
                <w:sz w:val="26"/>
                <w:szCs w:val="18"/>
                <w:u w:val="single"/>
                <w:vertAlign w:val="superscript"/>
              </w:rPr>
            </w:rPrChange>
          </w:rPr>
          <w:delText xml:space="preserve"> In consideration of the Bank having agreed to award the aforesaid contract to us </w:delText>
        </w:r>
      </w:del>
      <w:ins w:id="15277" w:author="Soumyaray" w:date="2015-08-28T00:53:00Z">
        <w:del w:id="15278" w:author="UCO BANK" w:date="2015-09-10T18:12:00Z">
          <w:r w:rsidRPr="00FD4258">
            <w:rPr>
              <w:rFonts w:ascii="Century Gothic" w:hAnsi="Century Gothic"/>
              <w:sz w:val="18"/>
              <w:szCs w:val="18"/>
              <w:rPrChange w:id="15279" w:author="UCOGAD" w:date="2015-09-22T12:00:00Z">
                <w:rPr>
                  <w:rFonts w:cs="Times New Roman"/>
                  <w:color w:val="0000FF"/>
                  <w:sz w:val="26"/>
                  <w:szCs w:val="18"/>
                  <w:u w:val="single"/>
                  <w:vertAlign w:val="superscript"/>
                </w:rPr>
              </w:rPrChange>
            </w:rPr>
            <w:delText>…………………………………………………….. (name of the contractor)</w:delText>
          </w:r>
        </w:del>
        <w:del w:id="15280" w:author="UCO BANK" w:date="2020-11-06T15:36:00Z">
          <w:r w:rsidRPr="00FD4258">
            <w:rPr>
              <w:rFonts w:ascii="Century Gothic" w:hAnsi="Century Gothic"/>
              <w:sz w:val="18"/>
              <w:szCs w:val="18"/>
              <w:rPrChange w:id="15281" w:author="UCOGAD" w:date="2015-09-22T12:00:00Z">
                <w:rPr>
                  <w:rFonts w:cs="Times New Roman"/>
                  <w:color w:val="0000FF"/>
                  <w:sz w:val="26"/>
                  <w:szCs w:val="18"/>
                  <w:u w:val="single"/>
                  <w:vertAlign w:val="superscript"/>
                </w:rPr>
              </w:rPrChange>
            </w:rPr>
            <w:delText xml:space="preserve"> </w:delText>
          </w:r>
        </w:del>
      </w:ins>
      <w:del w:id="15282" w:author="UCO BANK" w:date="2020-11-06T15:36:00Z">
        <w:r w:rsidRPr="00FD4258">
          <w:rPr>
            <w:rFonts w:ascii="Century Gothic" w:hAnsi="Century Gothic"/>
            <w:sz w:val="18"/>
            <w:szCs w:val="18"/>
            <w:rPrChange w:id="15283" w:author="UCOGAD" w:date="2015-09-22T12:00:00Z">
              <w:rPr>
                <w:rFonts w:cs="Times New Roman"/>
                <w:color w:val="0000FF"/>
                <w:sz w:val="26"/>
                <w:szCs w:val="18"/>
                <w:u w:val="single"/>
                <w:vertAlign w:val="superscript"/>
              </w:rPr>
            </w:rPrChange>
          </w:rPr>
          <w:delText>more particularly described and stated in the aforesaid Agreement dated</w:delText>
        </w:r>
      </w:del>
      <w:ins w:id="15284" w:author="Soumyaray" w:date="2015-08-28T00:53:00Z">
        <w:del w:id="15285" w:author="UCO BANK" w:date="2020-11-06T15:36:00Z">
          <w:r w:rsidRPr="00FD4258">
            <w:rPr>
              <w:rFonts w:ascii="Century Gothic" w:hAnsi="Century Gothic"/>
              <w:sz w:val="18"/>
              <w:szCs w:val="18"/>
              <w:rPrChange w:id="15286" w:author="UCOGAD" w:date="2015-09-22T12:00:00Z">
                <w:rPr>
                  <w:rFonts w:cs="Times New Roman"/>
                  <w:color w:val="0000FF"/>
                  <w:sz w:val="26"/>
                  <w:szCs w:val="18"/>
                  <w:u w:val="single"/>
                  <w:vertAlign w:val="superscript"/>
                </w:rPr>
              </w:rPrChange>
            </w:rPr>
            <w:delText xml:space="preserve"> ………………….</w:delText>
          </w:r>
        </w:del>
      </w:ins>
      <w:del w:id="15287" w:author="UCO BANK" w:date="2020-11-06T15:36:00Z">
        <w:r w:rsidRPr="00FD4258">
          <w:rPr>
            <w:rFonts w:ascii="Century Gothic" w:hAnsi="Century Gothic"/>
            <w:sz w:val="18"/>
            <w:szCs w:val="18"/>
            <w:rPrChange w:id="15288" w:author="UCOGAD" w:date="2015-09-22T12:00:00Z">
              <w:rPr>
                <w:rFonts w:cs="Times New Roman"/>
                <w:color w:val="0000FF"/>
                <w:sz w:val="26"/>
                <w:szCs w:val="18"/>
                <w:u w:val="single"/>
                <w:vertAlign w:val="superscript"/>
              </w:rPr>
            </w:rPrChange>
          </w:rPr>
          <w:delText xml:space="preserve"> ---------- and the related tender documents, We do hereby agree a</w:delText>
        </w:r>
      </w:del>
      <w:ins w:id="15289" w:author="Soumyaray" w:date="2015-08-28T00:54:00Z">
        <w:del w:id="15290" w:author="UCO BANK" w:date="2020-11-06T15:36:00Z">
          <w:r w:rsidRPr="00FD4258">
            <w:rPr>
              <w:rFonts w:ascii="Century Gothic" w:hAnsi="Century Gothic"/>
              <w:sz w:val="18"/>
              <w:szCs w:val="18"/>
              <w:rPrChange w:id="15291" w:author="UCOGAD" w:date="2015-09-22T12:00:00Z">
                <w:rPr>
                  <w:rFonts w:cs="Times New Roman"/>
                  <w:color w:val="0000FF"/>
                  <w:sz w:val="26"/>
                  <w:szCs w:val="18"/>
                  <w:u w:val="single"/>
                  <w:vertAlign w:val="superscript"/>
                </w:rPr>
              </w:rPrChange>
            </w:rPr>
            <w:delText>n</w:delText>
          </w:r>
        </w:del>
      </w:ins>
      <w:del w:id="15292" w:author="UCO BANK" w:date="2020-11-06T15:36:00Z">
        <w:r w:rsidRPr="00FD4258">
          <w:rPr>
            <w:rFonts w:ascii="Century Gothic" w:hAnsi="Century Gothic"/>
            <w:sz w:val="18"/>
            <w:szCs w:val="18"/>
            <w:rPrChange w:id="15293" w:author="UCOGAD" w:date="2015-09-22T12:00:00Z">
              <w:rPr>
                <w:rFonts w:cs="Times New Roman"/>
                <w:color w:val="0000FF"/>
                <w:sz w:val="26"/>
                <w:szCs w:val="18"/>
                <w:u w:val="single"/>
                <w:vertAlign w:val="superscript"/>
              </w:rPr>
            </w:rPrChange>
          </w:rPr>
          <w:delText>d undertake that We, being the Indemnifier shall, at the time hereinafter save and keep the Bank harmless and indemnified including its respective Directors, officers and employees and keep them indemnified from and against</w:delText>
        </w:r>
      </w:del>
      <w:del w:id="15294" w:author="UCO BANK" w:date="2015-09-10T18:14:00Z">
        <w:r w:rsidRPr="00FD4258">
          <w:rPr>
            <w:rFonts w:ascii="Century Gothic" w:hAnsi="Century Gothic"/>
            <w:sz w:val="18"/>
            <w:szCs w:val="18"/>
            <w:rPrChange w:id="15295" w:author="UCOGAD" w:date="2015-09-22T12:00:00Z">
              <w:rPr>
                <w:rFonts w:cs="Times New Roman"/>
                <w:color w:val="0000FF"/>
                <w:sz w:val="26"/>
                <w:szCs w:val="18"/>
                <w:u w:val="single"/>
                <w:vertAlign w:val="superscript"/>
              </w:rPr>
            </w:rPrChange>
          </w:rPr>
          <w:delText xml:space="preserve"> </w:delText>
        </w:r>
      </w:del>
    </w:p>
    <w:p w:rsidR="00765A28" w:rsidRPr="00765A28" w:rsidDel="007057D6" w:rsidRDefault="00FD4258" w:rsidP="00842742">
      <w:pPr>
        <w:pStyle w:val="ListParagraph"/>
        <w:numPr>
          <w:ilvl w:val="0"/>
          <w:numId w:val="36"/>
          <w:numberingChange w:id="15296" w:author="UCOGAD" w:date="2015-09-22T12:00:00Z" w:original="%1:1:0:."/>
        </w:numPr>
        <w:tabs>
          <w:tab w:val="left" w:pos="709"/>
        </w:tabs>
        <w:spacing w:after="240"/>
        <w:jc w:val="both"/>
        <w:rPr>
          <w:del w:id="15297" w:author="UCO BANK" w:date="2020-11-06T15:36:00Z"/>
          <w:rFonts w:ascii="Century Gothic" w:hAnsi="Century Gothic"/>
          <w:sz w:val="18"/>
          <w:szCs w:val="18"/>
          <w:rPrChange w:id="15298" w:author="Unknown">
            <w:rPr>
              <w:del w:id="15299" w:author="UCO BANK" w:date="2020-11-06T15:36:00Z"/>
              <w:sz w:val="26"/>
              <w:szCs w:val="18"/>
            </w:rPr>
          </w:rPrChange>
        </w:rPr>
      </w:pPr>
      <w:del w:id="15300" w:author="UCO BANK" w:date="2020-11-06T15:36:00Z">
        <w:r w:rsidRPr="00FD4258">
          <w:rPr>
            <w:rFonts w:ascii="Century Gothic" w:hAnsi="Century Gothic"/>
            <w:sz w:val="18"/>
            <w:szCs w:val="18"/>
            <w:rPrChange w:id="15301" w:author="UCOGAD" w:date="2015-09-22T12:00:00Z">
              <w:rPr>
                <w:rFonts w:cs="Times New Roman"/>
                <w:color w:val="0000FF"/>
                <w:sz w:val="26"/>
                <w:szCs w:val="18"/>
                <w:u w:val="single"/>
                <w:vertAlign w:val="superscript"/>
              </w:rPr>
            </w:rPrChange>
          </w:rPr>
          <w:delText>Any third party claims, civil or criminal complaints/ liabilities, site mishaps and other accidents or disputes and/or damages occurring or arising out of any mishaps at the site due to faulty work, negligence, and/or for violating any law, rules and regulations in force, for the time being while executing civil work by me/us.</w:delText>
        </w:r>
      </w:del>
      <w:ins w:id="15302" w:author="Soumyaray" w:date="2015-08-28T00:54:00Z">
        <w:del w:id="15303" w:author="UCO BANK" w:date="2020-11-06T15:36:00Z">
          <w:r w:rsidRPr="00FD4258">
            <w:rPr>
              <w:rFonts w:ascii="Century Gothic" w:hAnsi="Century Gothic"/>
              <w:sz w:val="18"/>
              <w:szCs w:val="18"/>
              <w:rPrChange w:id="15304" w:author="UCOGAD" w:date="2015-09-22T12:00:00Z">
                <w:rPr>
                  <w:rFonts w:cs="Times New Roman"/>
                  <w:color w:val="0000FF"/>
                  <w:sz w:val="26"/>
                  <w:szCs w:val="18"/>
                  <w:u w:val="single"/>
                  <w:vertAlign w:val="superscript"/>
                </w:rPr>
              </w:rPrChange>
            </w:rPr>
            <w:delText xml:space="preserve">maintenance work by </w:delText>
          </w:r>
        </w:del>
        <w:del w:id="15305" w:author="UCO BANK" w:date="2015-09-10T18:16:00Z">
          <w:r w:rsidRPr="00FD4258">
            <w:rPr>
              <w:rFonts w:ascii="Century Gothic" w:hAnsi="Century Gothic"/>
              <w:sz w:val="18"/>
              <w:szCs w:val="18"/>
              <w:rPrChange w:id="15306" w:author="UCOGAD" w:date="2015-09-22T12:00:00Z">
                <w:rPr>
                  <w:rFonts w:cs="Times New Roman"/>
                  <w:color w:val="0000FF"/>
                  <w:sz w:val="26"/>
                  <w:szCs w:val="18"/>
                  <w:u w:val="single"/>
                  <w:vertAlign w:val="superscript"/>
                </w:rPr>
              </w:rPrChange>
            </w:rPr>
            <w:delText>………………………………………… (name of the Contractor).</w:delText>
          </w:r>
        </w:del>
      </w:ins>
    </w:p>
    <w:p w:rsidR="00765A28" w:rsidRPr="00765A28" w:rsidDel="007057D6" w:rsidRDefault="00FD4258" w:rsidP="00842742">
      <w:pPr>
        <w:widowControl w:val="0"/>
        <w:numPr>
          <w:ilvl w:val="0"/>
          <w:numId w:val="36"/>
          <w:numberingChange w:id="15307" w:author="UCOGAD" w:date="2015-09-22T12:00:00Z" w:original="%1:2:0:."/>
        </w:numPr>
        <w:tabs>
          <w:tab w:val="left" w:pos="709"/>
        </w:tabs>
        <w:overflowPunct w:val="0"/>
        <w:autoSpaceDE w:val="0"/>
        <w:autoSpaceDN w:val="0"/>
        <w:adjustRightInd w:val="0"/>
        <w:spacing w:after="240"/>
        <w:jc w:val="both"/>
        <w:rPr>
          <w:ins w:id="15308" w:author="Soumyaray" w:date="2015-09-04T12:15:00Z"/>
          <w:del w:id="15309" w:author="UCO BANK" w:date="2020-11-06T15:36:00Z"/>
          <w:rFonts w:ascii="Century Gothic" w:hAnsi="Century Gothic" w:cs="Times New Roman"/>
          <w:sz w:val="18"/>
          <w:szCs w:val="18"/>
          <w:rPrChange w:id="15310" w:author="Unknown">
            <w:rPr>
              <w:ins w:id="15311" w:author="Soumyaray" w:date="2015-09-04T12:15:00Z"/>
              <w:del w:id="15312" w:author="UCO BANK" w:date="2020-11-06T15:36:00Z"/>
              <w:rFonts w:ascii="Times New Roman" w:hAnsi="Times New Roman" w:cs="Times New Roman"/>
              <w:sz w:val="24"/>
              <w:szCs w:val="18"/>
            </w:rPr>
          </w:rPrChange>
        </w:rPr>
      </w:pPr>
      <w:ins w:id="15313" w:author="Soumyaray" w:date="2015-09-04T12:15:00Z">
        <w:del w:id="15314" w:author="UCO BANK" w:date="2015-09-10T18:16:00Z">
          <w:r w:rsidRPr="00FD4258">
            <w:rPr>
              <w:rFonts w:ascii="Century Gothic" w:hAnsi="Century Gothic" w:cs="Calibri"/>
              <w:sz w:val="18"/>
              <w:szCs w:val="18"/>
              <w:rPrChange w:id="15315" w:author="UCOGAD" w:date="2015-09-22T12:00:00Z">
                <w:rPr>
                  <w:rFonts w:cs="Calibri"/>
                  <w:color w:val="0000FF"/>
                  <w:sz w:val="24"/>
                  <w:szCs w:val="18"/>
                  <w:u w:val="single"/>
                  <w:vertAlign w:val="superscript"/>
                </w:rPr>
              </w:rPrChange>
            </w:rPr>
            <w:delText xml:space="preserve">The contractor/s will </w:delText>
          </w:r>
        </w:del>
        <w:del w:id="15316" w:author="UCO BANK" w:date="2020-11-06T15:36:00Z">
          <w:r w:rsidRPr="00FD4258">
            <w:rPr>
              <w:rFonts w:ascii="Century Gothic" w:hAnsi="Century Gothic" w:cs="Calibri"/>
              <w:sz w:val="18"/>
              <w:szCs w:val="18"/>
              <w:rPrChange w:id="15317" w:author="UCOGAD" w:date="2015-09-22T12:00:00Z">
                <w:rPr>
                  <w:rFonts w:cs="Calibri"/>
                  <w:color w:val="0000FF"/>
                  <w:sz w:val="24"/>
                  <w:szCs w:val="18"/>
                  <w:u w:val="single"/>
                  <w:vertAlign w:val="superscript"/>
                </w:rPr>
              </w:rPrChange>
            </w:rPr>
            <w:delText xml:space="preserve">ensure that the installation handed over to </w:delText>
          </w:r>
        </w:del>
        <w:del w:id="15318" w:author="UCO BANK" w:date="2015-09-10T18:17:00Z">
          <w:r w:rsidRPr="00FD4258">
            <w:rPr>
              <w:rFonts w:ascii="Century Gothic" w:hAnsi="Century Gothic" w:cs="Calibri"/>
              <w:sz w:val="18"/>
              <w:szCs w:val="18"/>
              <w:rPrChange w:id="15319" w:author="UCOGAD" w:date="2015-09-22T12:00:00Z">
                <w:rPr>
                  <w:rFonts w:cs="Calibri"/>
                  <w:color w:val="0000FF"/>
                  <w:sz w:val="24"/>
                  <w:szCs w:val="18"/>
                  <w:u w:val="single"/>
                  <w:vertAlign w:val="superscript"/>
                </w:rPr>
              </w:rPrChange>
            </w:rPr>
            <w:delText xml:space="preserve">the </w:delText>
          </w:r>
        </w:del>
        <w:del w:id="15320" w:author="UCO BANK" w:date="2015-09-10T17:20:00Z">
          <w:r w:rsidRPr="00FD4258">
            <w:rPr>
              <w:rFonts w:ascii="Century Gothic" w:hAnsi="Century Gothic" w:cs="Calibri"/>
              <w:sz w:val="18"/>
              <w:szCs w:val="18"/>
              <w:rPrChange w:id="15321" w:author="UCOGAD" w:date="2015-09-22T12:00:00Z">
                <w:rPr>
                  <w:rFonts w:cs="Calibri"/>
                  <w:color w:val="0000FF"/>
                  <w:sz w:val="24"/>
                  <w:szCs w:val="18"/>
                  <w:u w:val="single"/>
                  <w:vertAlign w:val="superscript"/>
                </w:rPr>
              </w:rPrChange>
            </w:rPr>
            <w:delText xml:space="preserve">Incharge </w:delText>
          </w:r>
        </w:del>
        <w:del w:id="15322" w:author="UCO BANK" w:date="2020-11-06T15:36:00Z">
          <w:r w:rsidRPr="00FD4258">
            <w:rPr>
              <w:rFonts w:ascii="Century Gothic" w:hAnsi="Century Gothic" w:cs="Calibri"/>
              <w:sz w:val="18"/>
              <w:szCs w:val="18"/>
              <w:rPrChange w:id="15323" w:author="UCOGAD" w:date="2015-09-22T12:00:00Z">
                <w:rPr>
                  <w:rFonts w:cs="Calibri"/>
                  <w:color w:val="0000FF"/>
                  <w:sz w:val="24"/>
                  <w:szCs w:val="18"/>
                  <w:u w:val="single"/>
                  <w:vertAlign w:val="superscript"/>
                </w:rPr>
              </w:rPrChange>
            </w:rPr>
            <w:delText xml:space="preserve">for </w:delText>
          </w:r>
        </w:del>
        <w:del w:id="15324" w:author="UCO BANK" w:date="2015-09-10T17:21:00Z">
          <w:r w:rsidRPr="00FD4258">
            <w:rPr>
              <w:rFonts w:ascii="Century Gothic" w:hAnsi="Century Gothic" w:cs="Calibri"/>
              <w:sz w:val="18"/>
              <w:szCs w:val="18"/>
              <w:rPrChange w:id="15325" w:author="UCOGAD" w:date="2015-09-22T12:00:00Z">
                <w:rPr>
                  <w:rFonts w:cs="Calibri"/>
                  <w:color w:val="0000FF"/>
                  <w:sz w:val="24"/>
                  <w:szCs w:val="18"/>
                  <w:u w:val="single"/>
                  <w:vertAlign w:val="superscript"/>
                </w:rPr>
              </w:rPrChange>
            </w:rPr>
            <w:delText>operation</w:delText>
          </w:r>
        </w:del>
        <w:del w:id="15326" w:author="UCO BANK" w:date="2020-11-06T15:36:00Z">
          <w:r w:rsidRPr="00FD4258">
            <w:rPr>
              <w:rFonts w:ascii="Century Gothic" w:hAnsi="Century Gothic" w:cs="Calibri"/>
              <w:sz w:val="18"/>
              <w:szCs w:val="18"/>
              <w:rPrChange w:id="15327" w:author="UCOGAD" w:date="2015-09-22T12:00:00Z">
                <w:rPr>
                  <w:rFonts w:cs="Calibri"/>
                  <w:color w:val="0000FF"/>
                  <w:sz w:val="24"/>
                  <w:szCs w:val="18"/>
                  <w:u w:val="single"/>
                  <w:vertAlign w:val="superscript"/>
                </w:rPr>
              </w:rPrChange>
            </w:rPr>
            <w:delText xml:space="preserve"> </w:delText>
          </w:r>
        </w:del>
        <w:del w:id="15328" w:author="UCO BANK" w:date="2015-09-10T17:21:00Z">
          <w:r w:rsidRPr="00FD4258">
            <w:rPr>
              <w:rFonts w:ascii="Century Gothic" w:hAnsi="Century Gothic" w:cs="Calibri"/>
              <w:sz w:val="18"/>
              <w:szCs w:val="18"/>
              <w:rPrChange w:id="15329" w:author="UCOGAD" w:date="2015-09-22T12:00:00Z">
                <w:rPr>
                  <w:rFonts w:cs="Calibri"/>
                  <w:color w:val="0000FF"/>
                  <w:sz w:val="24"/>
                  <w:szCs w:val="18"/>
                  <w:u w:val="single"/>
                  <w:vertAlign w:val="superscript"/>
                </w:rPr>
              </w:rPrChange>
            </w:rPr>
            <w:delText>and</w:delText>
          </w:r>
        </w:del>
        <w:del w:id="15330" w:author="UCO BANK" w:date="2020-11-06T15:36:00Z">
          <w:r w:rsidRPr="00FD4258">
            <w:rPr>
              <w:rFonts w:ascii="Century Gothic" w:hAnsi="Century Gothic" w:cs="Calibri"/>
              <w:sz w:val="18"/>
              <w:szCs w:val="18"/>
              <w:rPrChange w:id="15331" w:author="UCOGAD" w:date="2015-09-22T12:00:00Z">
                <w:rPr>
                  <w:rFonts w:cs="Calibri"/>
                  <w:color w:val="0000FF"/>
                  <w:sz w:val="24"/>
                  <w:szCs w:val="18"/>
                  <w:u w:val="single"/>
                  <w:vertAlign w:val="superscript"/>
                </w:rPr>
              </w:rPrChange>
            </w:rPr>
            <w:delText xml:space="preserve"> maintenance is handled with utmost care by qualified and experienced staff. In the event of any equipment getting damaged or becoming defective due to negligent handling by </w:delText>
          </w:r>
        </w:del>
        <w:del w:id="15332" w:author="UCO BANK" w:date="2015-09-10T18:19:00Z">
          <w:r w:rsidRPr="00FD4258">
            <w:rPr>
              <w:rFonts w:ascii="Century Gothic" w:hAnsi="Century Gothic" w:cs="Calibri"/>
              <w:sz w:val="18"/>
              <w:szCs w:val="18"/>
              <w:rPrChange w:id="15333" w:author="UCOGAD" w:date="2015-09-22T12:00:00Z">
                <w:rPr>
                  <w:rFonts w:cs="Calibri"/>
                  <w:color w:val="0000FF"/>
                  <w:sz w:val="24"/>
                  <w:szCs w:val="18"/>
                  <w:u w:val="single"/>
                  <w:vertAlign w:val="superscript"/>
                </w:rPr>
              </w:rPrChange>
            </w:rPr>
            <w:delText xml:space="preserve">the </w:delText>
          </w:r>
        </w:del>
        <w:del w:id="15334" w:author="UCO BANK" w:date="2015-09-10T17:22:00Z">
          <w:r w:rsidRPr="00FD4258">
            <w:rPr>
              <w:rFonts w:ascii="Century Gothic" w:hAnsi="Century Gothic" w:cs="Calibri"/>
              <w:sz w:val="18"/>
              <w:szCs w:val="18"/>
              <w:rPrChange w:id="15335" w:author="UCOGAD" w:date="2015-09-22T12:00:00Z">
                <w:rPr>
                  <w:rFonts w:cs="Calibri"/>
                  <w:color w:val="0000FF"/>
                  <w:sz w:val="24"/>
                  <w:szCs w:val="18"/>
                  <w:u w:val="single"/>
                  <w:vertAlign w:val="superscript"/>
                </w:rPr>
              </w:rPrChange>
            </w:rPr>
            <w:delText>c</w:delText>
          </w:r>
        </w:del>
        <w:del w:id="15336" w:author="UCO BANK" w:date="2015-09-10T18:18:00Z">
          <w:r w:rsidRPr="00FD4258">
            <w:rPr>
              <w:rFonts w:ascii="Century Gothic" w:hAnsi="Century Gothic" w:cs="Calibri"/>
              <w:sz w:val="18"/>
              <w:szCs w:val="18"/>
              <w:rPrChange w:id="15337" w:author="UCOGAD" w:date="2015-09-22T12:00:00Z">
                <w:rPr>
                  <w:rFonts w:cs="Calibri"/>
                  <w:color w:val="0000FF"/>
                  <w:sz w:val="24"/>
                  <w:szCs w:val="18"/>
                  <w:u w:val="single"/>
                  <w:vertAlign w:val="superscript"/>
                </w:rPr>
              </w:rPrChange>
            </w:rPr>
            <w:delText>ontractor</w:delText>
          </w:r>
        </w:del>
        <w:del w:id="15338" w:author="UCO BANK" w:date="2020-11-06T15:36:00Z">
          <w:r w:rsidRPr="00FD4258">
            <w:rPr>
              <w:rFonts w:ascii="Century Gothic" w:hAnsi="Century Gothic" w:cs="Calibri"/>
              <w:sz w:val="18"/>
              <w:szCs w:val="18"/>
              <w:rPrChange w:id="15339" w:author="UCOGAD" w:date="2015-09-22T12:00:00Z">
                <w:rPr>
                  <w:rFonts w:cs="Calibri"/>
                  <w:color w:val="0000FF"/>
                  <w:sz w:val="24"/>
                  <w:szCs w:val="18"/>
                  <w:u w:val="single"/>
                  <w:vertAlign w:val="superscript"/>
                </w:rPr>
              </w:rPrChange>
            </w:rPr>
            <w:delText xml:space="preserve"> staff, </w:delText>
          </w:r>
        </w:del>
        <w:del w:id="15340" w:author="UCO BANK" w:date="2015-09-10T18:20:00Z">
          <w:r w:rsidRPr="00FD4258">
            <w:rPr>
              <w:rFonts w:ascii="Century Gothic" w:hAnsi="Century Gothic" w:cs="Calibri"/>
              <w:sz w:val="18"/>
              <w:szCs w:val="18"/>
              <w:rPrChange w:id="15341" w:author="UCOGAD" w:date="2015-09-22T12:00:00Z">
                <w:rPr>
                  <w:rFonts w:cs="Calibri"/>
                  <w:color w:val="0000FF"/>
                  <w:sz w:val="24"/>
                  <w:szCs w:val="18"/>
                  <w:u w:val="single"/>
                  <w:vertAlign w:val="superscript"/>
                </w:rPr>
              </w:rPrChange>
            </w:rPr>
            <w:delText xml:space="preserve">the </w:delText>
          </w:r>
        </w:del>
        <w:del w:id="15342" w:author="UCO BANK" w:date="2015-09-10T17:23:00Z">
          <w:r w:rsidRPr="00FD4258">
            <w:rPr>
              <w:rFonts w:ascii="Century Gothic" w:hAnsi="Century Gothic" w:cs="Calibri"/>
              <w:sz w:val="18"/>
              <w:szCs w:val="18"/>
              <w:rPrChange w:id="15343" w:author="UCOGAD" w:date="2015-09-22T12:00:00Z">
                <w:rPr>
                  <w:rFonts w:cs="Calibri"/>
                  <w:color w:val="0000FF"/>
                  <w:sz w:val="24"/>
                  <w:szCs w:val="18"/>
                  <w:u w:val="single"/>
                  <w:vertAlign w:val="superscript"/>
                </w:rPr>
              </w:rPrChange>
            </w:rPr>
            <w:delText>c</w:delText>
          </w:r>
        </w:del>
        <w:del w:id="15344" w:author="UCO BANK" w:date="2015-09-10T18:20:00Z">
          <w:r w:rsidRPr="00FD4258">
            <w:rPr>
              <w:rFonts w:ascii="Century Gothic" w:hAnsi="Century Gothic" w:cs="Calibri"/>
              <w:sz w:val="18"/>
              <w:szCs w:val="18"/>
              <w:rPrChange w:id="15345" w:author="UCOGAD" w:date="2015-09-22T12:00:00Z">
                <w:rPr>
                  <w:rFonts w:cs="Calibri"/>
                  <w:color w:val="0000FF"/>
                  <w:sz w:val="24"/>
                  <w:szCs w:val="18"/>
                  <w:u w:val="single"/>
                  <w:vertAlign w:val="superscript"/>
                </w:rPr>
              </w:rPrChange>
            </w:rPr>
            <w:delText xml:space="preserve">ontractor will </w:delText>
          </w:r>
        </w:del>
        <w:del w:id="15346" w:author="UCO BANK" w:date="2020-11-06T15:36:00Z">
          <w:r w:rsidRPr="00FD4258">
            <w:rPr>
              <w:rFonts w:ascii="Century Gothic" w:hAnsi="Century Gothic" w:cs="Calibri"/>
              <w:sz w:val="18"/>
              <w:szCs w:val="18"/>
              <w:rPrChange w:id="15347" w:author="UCOGAD" w:date="2015-09-22T12:00:00Z">
                <w:rPr>
                  <w:rFonts w:cs="Calibri"/>
                  <w:color w:val="0000FF"/>
                  <w:sz w:val="24"/>
                  <w:szCs w:val="18"/>
                  <w:u w:val="single"/>
                  <w:vertAlign w:val="superscript"/>
                </w:rPr>
              </w:rPrChange>
            </w:rPr>
            <w:delText xml:space="preserve">make good of the loss/damage of the same equipment. The decision of the UCO Bank as to whether, the damage has been caused by </w:delText>
          </w:r>
        </w:del>
        <w:del w:id="15348" w:author="UCO BANK" w:date="2015-09-10T18:21:00Z">
          <w:r w:rsidRPr="00FD4258">
            <w:rPr>
              <w:rFonts w:ascii="Century Gothic" w:hAnsi="Century Gothic" w:cs="Calibri"/>
              <w:sz w:val="18"/>
              <w:szCs w:val="18"/>
              <w:rPrChange w:id="15349" w:author="UCOGAD" w:date="2015-09-22T12:00:00Z">
                <w:rPr>
                  <w:rFonts w:cs="Calibri"/>
                  <w:color w:val="0000FF"/>
                  <w:sz w:val="24"/>
                  <w:szCs w:val="18"/>
                  <w:u w:val="single"/>
                  <w:vertAlign w:val="superscript"/>
                </w:rPr>
              </w:rPrChange>
            </w:rPr>
            <w:delText xml:space="preserve">the </w:delText>
          </w:r>
        </w:del>
        <w:del w:id="15350" w:author="UCO BANK" w:date="2015-09-10T17:23:00Z">
          <w:r w:rsidRPr="00FD4258">
            <w:rPr>
              <w:rFonts w:ascii="Century Gothic" w:hAnsi="Century Gothic" w:cs="Calibri"/>
              <w:sz w:val="18"/>
              <w:szCs w:val="18"/>
              <w:rPrChange w:id="15351" w:author="UCOGAD" w:date="2015-09-22T12:00:00Z">
                <w:rPr>
                  <w:rFonts w:cs="Calibri"/>
                  <w:color w:val="0000FF"/>
                  <w:sz w:val="24"/>
                  <w:szCs w:val="18"/>
                  <w:u w:val="single"/>
                  <w:vertAlign w:val="superscript"/>
                </w:rPr>
              </w:rPrChange>
            </w:rPr>
            <w:delText>c</w:delText>
          </w:r>
        </w:del>
        <w:del w:id="15352" w:author="UCO BANK" w:date="2015-09-10T18:21:00Z">
          <w:r w:rsidRPr="00FD4258">
            <w:rPr>
              <w:rFonts w:ascii="Century Gothic" w:hAnsi="Century Gothic" w:cs="Calibri"/>
              <w:sz w:val="18"/>
              <w:szCs w:val="18"/>
              <w:rPrChange w:id="15353" w:author="UCOGAD" w:date="2015-09-22T12:00:00Z">
                <w:rPr>
                  <w:rFonts w:cs="Calibri"/>
                  <w:color w:val="0000FF"/>
                  <w:sz w:val="24"/>
                  <w:szCs w:val="18"/>
                  <w:u w:val="single"/>
                  <w:vertAlign w:val="superscript"/>
                </w:rPr>
              </w:rPrChange>
            </w:rPr>
            <w:delText>ontractor</w:delText>
          </w:r>
          <w:r w:rsidR="00765A28">
            <w:rPr>
              <w:rFonts w:ascii="Century Gothic" w:hAnsi="Century Gothic" w:cs="Calibri"/>
              <w:sz w:val="18"/>
              <w:szCs w:val="18"/>
            </w:rPr>
            <w:delText>’</w:delText>
          </w:r>
          <w:r w:rsidRPr="00FD4258">
            <w:rPr>
              <w:rFonts w:ascii="Century Gothic" w:hAnsi="Century Gothic" w:cs="Calibri"/>
              <w:sz w:val="18"/>
              <w:szCs w:val="18"/>
              <w:rPrChange w:id="15354" w:author="UCOGAD" w:date="2015-09-22T12:00:00Z">
                <w:rPr>
                  <w:rFonts w:cs="Calibri"/>
                  <w:color w:val="0000FF"/>
                  <w:sz w:val="24"/>
                  <w:szCs w:val="18"/>
                  <w:u w:val="single"/>
                  <w:vertAlign w:val="superscript"/>
                </w:rPr>
              </w:rPrChange>
            </w:rPr>
            <w:delText xml:space="preserve">s </w:delText>
          </w:r>
        </w:del>
        <w:del w:id="15355" w:author="UCO BANK" w:date="2020-11-06T15:36:00Z">
          <w:r w:rsidRPr="00FD4258">
            <w:rPr>
              <w:rFonts w:ascii="Century Gothic" w:hAnsi="Century Gothic" w:cs="Calibri"/>
              <w:sz w:val="18"/>
              <w:szCs w:val="18"/>
              <w:rPrChange w:id="15356" w:author="UCOGAD" w:date="2015-09-22T12:00:00Z">
                <w:rPr>
                  <w:rFonts w:cs="Calibri"/>
                  <w:color w:val="0000FF"/>
                  <w:sz w:val="24"/>
                  <w:szCs w:val="18"/>
                  <w:u w:val="single"/>
                  <w:vertAlign w:val="superscript"/>
                </w:rPr>
              </w:rPrChange>
            </w:rPr>
            <w:delText xml:space="preserve">staff and the amount of compensation to be delivered shall be final obligation on </w:delText>
          </w:r>
        </w:del>
        <w:del w:id="15357" w:author="UCO BANK" w:date="2015-09-10T18:22:00Z">
          <w:r w:rsidRPr="00FD4258">
            <w:rPr>
              <w:rFonts w:ascii="Century Gothic" w:hAnsi="Century Gothic" w:cs="Calibri"/>
              <w:sz w:val="18"/>
              <w:szCs w:val="18"/>
              <w:rPrChange w:id="15358" w:author="UCOGAD" w:date="2015-09-22T12:00:00Z">
                <w:rPr>
                  <w:rFonts w:cs="Calibri"/>
                  <w:color w:val="0000FF"/>
                  <w:sz w:val="24"/>
                  <w:szCs w:val="18"/>
                  <w:u w:val="single"/>
                  <w:vertAlign w:val="superscript"/>
                </w:rPr>
              </w:rPrChange>
            </w:rPr>
            <w:delText xml:space="preserve">the </w:delText>
          </w:r>
        </w:del>
        <w:del w:id="15359" w:author="UCO BANK" w:date="2015-09-10T17:23:00Z">
          <w:r w:rsidRPr="00FD4258">
            <w:rPr>
              <w:rFonts w:ascii="Century Gothic" w:hAnsi="Century Gothic" w:cs="Calibri"/>
              <w:sz w:val="18"/>
              <w:szCs w:val="18"/>
              <w:rPrChange w:id="15360" w:author="UCOGAD" w:date="2015-09-22T12:00:00Z">
                <w:rPr>
                  <w:rFonts w:cs="Calibri"/>
                  <w:color w:val="0000FF"/>
                  <w:sz w:val="24"/>
                  <w:szCs w:val="18"/>
                  <w:u w:val="single"/>
                  <w:vertAlign w:val="superscript"/>
                </w:rPr>
              </w:rPrChange>
            </w:rPr>
            <w:delText>c</w:delText>
          </w:r>
        </w:del>
        <w:del w:id="15361" w:author="UCO BANK" w:date="2015-09-10T18:22:00Z">
          <w:r w:rsidRPr="00FD4258">
            <w:rPr>
              <w:rFonts w:ascii="Century Gothic" w:hAnsi="Century Gothic" w:cs="Calibri"/>
              <w:sz w:val="18"/>
              <w:szCs w:val="18"/>
              <w:rPrChange w:id="15362" w:author="UCOGAD" w:date="2015-09-22T12:00:00Z">
                <w:rPr>
                  <w:rFonts w:cs="Calibri"/>
                  <w:color w:val="0000FF"/>
                  <w:sz w:val="24"/>
                  <w:szCs w:val="18"/>
                  <w:u w:val="single"/>
                  <w:vertAlign w:val="superscript"/>
                </w:rPr>
              </w:rPrChange>
            </w:rPr>
            <w:delText>ontractor</w:delText>
          </w:r>
        </w:del>
        <w:del w:id="15363" w:author="UCO BANK" w:date="2015-09-10T17:24:00Z">
          <w:r w:rsidRPr="00FD4258">
            <w:rPr>
              <w:rFonts w:ascii="Century Gothic" w:hAnsi="Century Gothic" w:cs="Calibri"/>
              <w:sz w:val="18"/>
              <w:szCs w:val="18"/>
              <w:rPrChange w:id="15364" w:author="UCOGAD" w:date="2015-09-22T12:00:00Z">
                <w:rPr>
                  <w:rFonts w:cs="Calibri"/>
                  <w:color w:val="0000FF"/>
                  <w:sz w:val="24"/>
                  <w:szCs w:val="18"/>
                  <w:u w:val="single"/>
                  <w:vertAlign w:val="superscript"/>
                </w:rPr>
              </w:rPrChange>
            </w:rPr>
            <w:delText>/s</w:delText>
          </w:r>
        </w:del>
        <w:del w:id="15365" w:author="UCO BANK" w:date="2020-11-06T15:36:00Z">
          <w:r w:rsidRPr="00FD4258">
            <w:rPr>
              <w:rFonts w:ascii="Century Gothic" w:hAnsi="Century Gothic" w:cs="Calibri"/>
              <w:sz w:val="18"/>
              <w:szCs w:val="18"/>
              <w:rPrChange w:id="15366" w:author="UCOGAD" w:date="2015-09-22T12:00:00Z">
                <w:rPr>
                  <w:rFonts w:cs="Calibri"/>
                  <w:color w:val="0000FF"/>
                  <w:sz w:val="24"/>
                  <w:szCs w:val="18"/>
                  <w:u w:val="single"/>
                  <w:vertAlign w:val="superscript"/>
                </w:rPr>
              </w:rPrChange>
            </w:rPr>
            <w:delText xml:space="preserve">. </w:delText>
          </w:r>
        </w:del>
        <w:del w:id="15367" w:author="UCO BANK" w:date="2015-09-10T17:24:00Z">
          <w:r w:rsidRPr="00FD4258">
            <w:rPr>
              <w:rFonts w:ascii="Century Gothic" w:hAnsi="Century Gothic" w:cs="Calibri"/>
              <w:sz w:val="18"/>
              <w:szCs w:val="18"/>
              <w:rPrChange w:id="15368" w:author="UCOGAD" w:date="2015-09-22T12:00:00Z">
                <w:rPr>
                  <w:rFonts w:cs="Calibri"/>
                  <w:color w:val="0000FF"/>
                  <w:sz w:val="24"/>
                  <w:szCs w:val="18"/>
                  <w:u w:val="single"/>
                  <w:vertAlign w:val="superscript"/>
                </w:rPr>
              </w:rPrChange>
            </w:rPr>
            <w:delText>The contractor</w:delText>
          </w:r>
        </w:del>
      </w:ins>
      <w:ins w:id="15369" w:author="Soumyaray" w:date="2015-09-04T12:16:00Z">
        <w:del w:id="15370" w:author="UCO BANK" w:date="2015-09-10T17:24:00Z">
          <w:r w:rsidRPr="00FD4258">
            <w:rPr>
              <w:rFonts w:ascii="Century Gothic" w:hAnsi="Century Gothic" w:cs="Calibri"/>
              <w:sz w:val="18"/>
              <w:szCs w:val="18"/>
              <w:rPrChange w:id="15371" w:author="UCOGAD" w:date="2015-09-22T12:00:00Z">
                <w:rPr>
                  <w:rFonts w:cs="Calibri"/>
                  <w:color w:val="0000FF"/>
                  <w:sz w:val="24"/>
                  <w:szCs w:val="18"/>
                  <w:u w:val="single"/>
                  <w:vertAlign w:val="superscript"/>
                </w:rPr>
              </w:rPrChange>
            </w:rPr>
            <w:delText>/s</w:delText>
          </w:r>
        </w:del>
      </w:ins>
      <w:ins w:id="15372" w:author="Soumyaray" w:date="2015-09-04T12:15:00Z">
        <w:del w:id="15373" w:author="UCO BANK" w:date="2015-09-10T17:24:00Z">
          <w:r w:rsidRPr="00FD4258">
            <w:rPr>
              <w:rFonts w:ascii="Century Gothic" w:hAnsi="Century Gothic" w:cs="Calibri"/>
              <w:sz w:val="18"/>
              <w:szCs w:val="18"/>
              <w:rPrChange w:id="15374" w:author="UCOGAD" w:date="2015-09-22T12:00:00Z">
                <w:rPr>
                  <w:rFonts w:cs="Calibri"/>
                  <w:color w:val="0000FF"/>
                  <w:sz w:val="24"/>
                  <w:szCs w:val="18"/>
                  <w:u w:val="single"/>
                  <w:vertAlign w:val="superscript"/>
                </w:rPr>
              </w:rPrChange>
            </w:rPr>
            <w:delText xml:space="preserve"> will deposit the fittings / fixture in the bank store when replaced with other fixture.</w:delText>
          </w:r>
        </w:del>
      </w:ins>
    </w:p>
    <w:p w:rsidR="00FD4258" w:rsidRPr="00FD4258" w:rsidRDefault="00FD4258" w:rsidP="00FD4258">
      <w:pPr>
        <w:widowControl w:val="0"/>
        <w:numPr>
          <w:ilvl w:val="0"/>
          <w:numId w:val="36"/>
          <w:numberingChange w:id="15375" w:author="UCOGAD" w:date="2015-09-22T12:00:00Z" w:original="%1:3:0:."/>
        </w:numPr>
        <w:tabs>
          <w:tab w:val="left" w:pos="709"/>
        </w:tabs>
        <w:overflowPunct w:val="0"/>
        <w:autoSpaceDE w:val="0"/>
        <w:autoSpaceDN w:val="0"/>
        <w:adjustRightInd w:val="0"/>
        <w:spacing w:after="240"/>
        <w:jc w:val="both"/>
        <w:rPr>
          <w:del w:id="15376" w:author="UCO BANK" w:date="2020-11-06T15:36:00Z"/>
          <w:rFonts w:ascii="Century Gothic" w:hAnsi="Century Gothic"/>
          <w:sz w:val="18"/>
          <w:szCs w:val="18"/>
          <w:rPrChange w:id="15377" w:author="Soumyaray" w:date="2015-09-04T12:18:00Z">
            <w:rPr>
              <w:del w:id="15378" w:author="UCO BANK" w:date="2020-11-06T15:36:00Z"/>
              <w:sz w:val="26"/>
              <w:szCs w:val="18"/>
            </w:rPr>
          </w:rPrChange>
        </w:rPr>
        <w:pPrChange w:id="15379" w:author="Soumyaray" w:date="2015-09-04T12:18:00Z">
          <w:pPr>
            <w:pStyle w:val="ListParagraph"/>
            <w:numPr>
              <w:numId w:val="42"/>
            </w:numPr>
            <w:tabs>
              <w:tab w:val="left" w:pos="709"/>
            </w:tabs>
            <w:overflowPunct w:val="0"/>
            <w:spacing w:line="360" w:lineRule="auto"/>
            <w:ind w:hanging="360"/>
            <w:jc w:val="both"/>
          </w:pPr>
        </w:pPrChange>
      </w:pPr>
      <w:ins w:id="15380" w:author="Soumyaray" w:date="2015-09-04T12:15:00Z">
        <w:del w:id="15381" w:author="UCO BANK" w:date="2020-11-06T15:36:00Z">
          <w:r w:rsidRPr="00FD4258">
            <w:rPr>
              <w:rFonts w:ascii="Century Gothic" w:hAnsi="Century Gothic" w:cs="Calibri"/>
              <w:sz w:val="18"/>
              <w:szCs w:val="18"/>
              <w:rPrChange w:id="15382" w:author="UCOGAD" w:date="2015-09-22T12:00:00Z">
                <w:rPr>
                  <w:rFonts w:cs="Calibri"/>
                  <w:color w:val="0000FF"/>
                  <w:sz w:val="24"/>
                  <w:szCs w:val="18"/>
                  <w:u w:val="single"/>
                  <w:vertAlign w:val="superscript"/>
                </w:rPr>
              </w:rPrChange>
            </w:rPr>
            <w:delText>The regular manpower posted at site shall be commensurate with the scope of services defined and for smooth and trouble free operation and maintenance of the system</w:delText>
          </w:r>
        </w:del>
      </w:ins>
      <w:del w:id="15383" w:author="UCO BANK" w:date="2020-11-06T15:36:00Z">
        <w:r w:rsidRPr="00FD4258">
          <w:rPr>
            <w:rFonts w:ascii="Century Gothic" w:hAnsi="Century Gothic" w:cs="Calibri"/>
            <w:sz w:val="18"/>
            <w:szCs w:val="18"/>
            <w:rPrChange w:id="15384" w:author="UCOGAD" w:date="2015-09-22T12:00:00Z">
              <w:rPr>
                <w:rFonts w:cs="Calibri"/>
                <w:color w:val="0000FF"/>
                <w:sz w:val="26"/>
                <w:szCs w:val="18"/>
                <w:u w:val="single"/>
                <w:vertAlign w:val="superscript"/>
              </w:rPr>
            </w:rPrChange>
          </w:rPr>
          <w:delText>.</w:delText>
        </w:r>
      </w:del>
      <w:ins w:id="15385" w:author="Soumyaray" w:date="2015-09-04T12:15:00Z">
        <w:del w:id="15386" w:author="UCO BANK" w:date="2020-11-06T15:36:00Z">
          <w:r w:rsidRPr="00FD4258">
            <w:rPr>
              <w:rFonts w:ascii="Century Gothic" w:hAnsi="Century Gothic" w:cs="Calibri"/>
              <w:sz w:val="18"/>
              <w:szCs w:val="18"/>
              <w:rPrChange w:id="15387" w:author="UCOGAD" w:date="2015-09-22T12:00:00Z">
                <w:rPr>
                  <w:rFonts w:cs="Calibri"/>
                  <w:color w:val="0000FF"/>
                  <w:sz w:val="24"/>
                  <w:szCs w:val="18"/>
                  <w:u w:val="single"/>
                  <w:vertAlign w:val="superscript"/>
                </w:rPr>
              </w:rPrChange>
            </w:rPr>
            <w:delText xml:space="preserve"> </w:delText>
          </w:r>
        </w:del>
      </w:ins>
    </w:p>
    <w:p w:rsidR="00765A28" w:rsidRPr="00765A28" w:rsidDel="007057D6" w:rsidRDefault="00FD4258" w:rsidP="008B39E6">
      <w:pPr>
        <w:widowControl w:val="0"/>
        <w:numPr>
          <w:ilvl w:val="0"/>
          <w:numId w:val="36"/>
          <w:numberingChange w:id="15388" w:author="UCOGAD" w:date="2015-09-22T12:00:00Z" w:original="%1:4:0:."/>
        </w:numPr>
        <w:tabs>
          <w:tab w:val="left" w:pos="709"/>
        </w:tabs>
        <w:overflowPunct w:val="0"/>
        <w:autoSpaceDE w:val="0"/>
        <w:autoSpaceDN w:val="0"/>
        <w:adjustRightInd w:val="0"/>
        <w:spacing w:after="240"/>
        <w:jc w:val="both"/>
        <w:rPr>
          <w:del w:id="15389" w:author="UCO BANK" w:date="2020-11-06T15:36:00Z"/>
          <w:rFonts w:ascii="Century Gothic" w:hAnsi="Century Gothic"/>
          <w:sz w:val="18"/>
          <w:szCs w:val="18"/>
          <w:rPrChange w:id="15390" w:author="Unknown">
            <w:rPr>
              <w:del w:id="15391" w:author="UCO BANK" w:date="2020-11-06T15:36:00Z"/>
              <w:sz w:val="26"/>
              <w:szCs w:val="18"/>
            </w:rPr>
          </w:rPrChange>
        </w:rPr>
      </w:pPr>
      <w:ins w:id="15392" w:author="Soumyaray" w:date="2015-09-04T12:17:00Z">
        <w:del w:id="15393" w:author="UCO BANK" w:date="2020-11-06T15:36:00Z">
          <w:r w:rsidRPr="00FD4258">
            <w:rPr>
              <w:rFonts w:ascii="Century Gothic" w:hAnsi="Century Gothic" w:cs="Calibri"/>
              <w:sz w:val="18"/>
              <w:szCs w:val="18"/>
              <w:rPrChange w:id="15394" w:author="UCOGAD" w:date="2015-09-22T12:00:00Z">
                <w:rPr>
                  <w:rFonts w:cs="Calibri"/>
                  <w:color w:val="0000FF"/>
                  <w:sz w:val="24"/>
                  <w:szCs w:val="18"/>
                  <w:u w:val="single"/>
                  <w:vertAlign w:val="superscript"/>
                </w:rPr>
              </w:rPrChange>
            </w:rPr>
            <w:delText xml:space="preserve">In case, </w:delText>
          </w:r>
        </w:del>
      </w:ins>
      <w:del w:id="15395" w:author="UCO BANK" w:date="2020-11-06T15:36:00Z">
        <w:r w:rsidRPr="00FD4258">
          <w:rPr>
            <w:rFonts w:ascii="Century Gothic" w:hAnsi="Century Gothic" w:cs="Calibri"/>
            <w:sz w:val="18"/>
            <w:szCs w:val="18"/>
            <w:rPrChange w:id="15396" w:author="UCOGAD" w:date="2015-09-22T12:00:00Z">
              <w:rPr>
                <w:rFonts w:cs="Calibri"/>
                <w:color w:val="0000FF"/>
                <w:sz w:val="26"/>
                <w:szCs w:val="18"/>
                <w:u w:val="single"/>
                <w:vertAlign w:val="superscript"/>
              </w:rPr>
            </w:rPrChange>
          </w:rPr>
          <w:delText xml:space="preserve">the </w:delText>
        </w:r>
      </w:del>
      <w:del w:id="15397" w:author="UCO BANK" w:date="2015-09-10T17:25:00Z">
        <w:r w:rsidRPr="00FD4258">
          <w:rPr>
            <w:rFonts w:ascii="Century Gothic" w:hAnsi="Century Gothic" w:cs="Calibri"/>
            <w:sz w:val="18"/>
            <w:szCs w:val="18"/>
            <w:rPrChange w:id="15398" w:author="UCOGAD" w:date="2015-09-22T12:00:00Z">
              <w:rPr>
                <w:rFonts w:cs="Calibri"/>
                <w:color w:val="0000FF"/>
                <w:sz w:val="26"/>
                <w:szCs w:val="18"/>
                <w:u w:val="single"/>
                <w:vertAlign w:val="superscript"/>
              </w:rPr>
            </w:rPrChange>
          </w:rPr>
          <w:delText xml:space="preserve">contractor </w:delText>
        </w:r>
      </w:del>
      <w:del w:id="15399" w:author="UCO BANK" w:date="2020-11-06T15:36:00Z">
        <w:r w:rsidRPr="00FD4258">
          <w:rPr>
            <w:rFonts w:ascii="Century Gothic" w:hAnsi="Century Gothic" w:cs="Calibri"/>
            <w:sz w:val="18"/>
            <w:szCs w:val="18"/>
            <w:rPrChange w:id="15400" w:author="UCOGAD" w:date="2015-09-22T12:00:00Z">
              <w:rPr>
                <w:rFonts w:cs="Calibri"/>
                <w:color w:val="0000FF"/>
                <w:sz w:val="26"/>
                <w:szCs w:val="18"/>
                <w:u w:val="single"/>
                <w:vertAlign w:val="superscript"/>
              </w:rPr>
            </w:rPrChange>
          </w:rPr>
          <w:delText>fail</w:delText>
        </w:r>
      </w:del>
      <w:del w:id="15401" w:author="UCO BANK" w:date="2015-09-10T17:33:00Z">
        <w:r w:rsidRPr="00FD4258">
          <w:rPr>
            <w:rFonts w:ascii="Century Gothic" w:hAnsi="Century Gothic" w:cs="Calibri"/>
            <w:sz w:val="18"/>
            <w:szCs w:val="18"/>
            <w:rPrChange w:id="15402" w:author="UCOGAD" w:date="2015-09-22T12:00:00Z">
              <w:rPr>
                <w:rFonts w:cs="Calibri"/>
                <w:color w:val="0000FF"/>
                <w:sz w:val="26"/>
                <w:szCs w:val="18"/>
                <w:u w:val="single"/>
                <w:vertAlign w:val="superscript"/>
              </w:rPr>
            </w:rPrChange>
          </w:rPr>
          <w:delText>s</w:delText>
        </w:r>
      </w:del>
      <w:del w:id="15403" w:author="UCO BANK" w:date="2020-11-06T15:36:00Z">
        <w:r w:rsidRPr="00FD4258">
          <w:rPr>
            <w:rFonts w:ascii="Century Gothic" w:hAnsi="Century Gothic" w:cs="Calibri"/>
            <w:sz w:val="18"/>
            <w:szCs w:val="18"/>
            <w:rPrChange w:id="15404" w:author="UCOGAD" w:date="2015-09-22T12:00:00Z">
              <w:rPr>
                <w:rFonts w:cs="Calibri"/>
                <w:color w:val="0000FF"/>
                <w:sz w:val="26"/>
                <w:szCs w:val="18"/>
                <w:u w:val="single"/>
                <w:vertAlign w:val="superscript"/>
              </w:rPr>
            </w:rPrChange>
          </w:rPr>
          <w:delText xml:space="preserve"> to </w:delText>
        </w:r>
      </w:del>
      <w:ins w:id="15405" w:author="Soumyaray" w:date="2015-09-04T12:17:00Z">
        <w:del w:id="15406" w:author="UCO BANK" w:date="2020-11-06T15:36:00Z">
          <w:r w:rsidRPr="00FD4258">
            <w:rPr>
              <w:rFonts w:ascii="Century Gothic" w:hAnsi="Century Gothic" w:cs="Calibri"/>
              <w:sz w:val="18"/>
              <w:szCs w:val="18"/>
              <w:rPrChange w:id="15407" w:author="UCOGAD" w:date="2015-09-22T12:00:00Z">
                <w:rPr>
                  <w:rFonts w:cs="Calibri"/>
                  <w:color w:val="0000FF"/>
                  <w:sz w:val="24"/>
                  <w:szCs w:val="18"/>
                  <w:u w:val="single"/>
                  <w:vertAlign w:val="superscript"/>
                </w:rPr>
              </w:rPrChange>
            </w:rPr>
            <w:delText xml:space="preserve">employ sufficient staff for normal  maintenance </w:delText>
          </w:r>
        </w:del>
      </w:ins>
      <w:del w:id="15408" w:author="UCO BANK" w:date="2020-11-06T15:36:00Z">
        <w:r w:rsidRPr="00FD4258">
          <w:rPr>
            <w:rFonts w:ascii="Century Gothic" w:hAnsi="Century Gothic" w:cs="Calibri"/>
            <w:sz w:val="18"/>
            <w:szCs w:val="18"/>
            <w:rPrChange w:id="15409" w:author="UCOGAD" w:date="2015-09-22T12:00:00Z">
              <w:rPr>
                <w:rFonts w:cs="Calibri"/>
                <w:color w:val="0000FF"/>
                <w:sz w:val="26"/>
                <w:szCs w:val="18"/>
                <w:u w:val="single"/>
                <w:vertAlign w:val="superscript"/>
              </w:rPr>
            </w:rPrChange>
          </w:rPr>
          <w:delText>and operation in terms of contract</w:delText>
        </w:r>
      </w:del>
      <w:ins w:id="15410" w:author="Soumyaray" w:date="2015-09-04T12:17:00Z">
        <w:del w:id="15411" w:author="UCO BANK" w:date="2020-11-06T15:36:00Z">
          <w:r w:rsidRPr="00FD4258">
            <w:rPr>
              <w:rFonts w:ascii="Century Gothic" w:hAnsi="Century Gothic" w:cs="Calibri"/>
              <w:sz w:val="18"/>
              <w:szCs w:val="18"/>
              <w:rPrChange w:id="15412" w:author="UCOGAD" w:date="2015-09-22T12:00:00Z">
                <w:rPr>
                  <w:rFonts w:cs="Calibri"/>
                  <w:color w:val="0000FF"/>
                  <w:sz w:val="24"/>
                  <w:szCs w:val="18"/>
                  <w:u w:val="single"/>
                  <w:vertAlign w:val="superscript"/>
                </w:rPr>
              </w:rPrChange>
            </w:rPr>
            <w:delText xml:space="preserve"> within </w:delText>
          </w:r>
        </w:del>
      </w:ins>
      <w:del w:id="15413" w:author="UCO BANK" w:date="2020-11-06T15:36:00Z">
        <w:r w:rsidRPr="00FD4258">
          <w:rPr>
            <w:rFonts w:ascii="Century Gothic" w:hAnsi="Century Gothic" w:cs="Calibri"/>
            <w:sz w:val="18"/>
            <w:szCs w:val="18"/>
            <w:rPrChange w:id="15414" w:author="UCOGAD" w:date="2015-09-22T12:00:00Z">
              <w:rPr>
                <w:rFonts w:cs="Calibri"/>
                <w:color w:val="0000FF"/>
                <w:sz w:val="26"/>
                <w:szCs w:val="18"/>
                <w:u w:val="single"/>
                <w:vertAlign w:val="superscript"/>
              </w:rPr>
            </w:rPrChange>
          </w:rPr>
          <w:delText xml:space="preserve">a reasonable </w:delText>
        </w:r>
      </w:del>
      <w:ins w:id="15415" w:author="Soumyaray" w:date="2015-09-04T12:17:00Z">
        <w:del w:id="15416" w:author="UCO BANK" w:date="2020-11-06T15:36:00Z">
          <w:r w:rsidRPr="00FD4258">
            <w:rPr>
              <w:rFonts w:ascii="Century Gothic" w:hAnsi="Century Gothic" w:cs="Calibri"/>
              <w:sz w:val="18"/>
              <w:szCs w:val="18"/>
              <w:rPrChange w:id="15417" w:author="UCOGAD" w:date="2015-09-22T12:00:00Z">
                <w:rPr>
                  <w:rFonts w:cs="Calibri"/>
                  <w:color w:val="0000FF"/>
                  <w:sz w:val="24"/>
                  <w:szCs w:val="18"/>
                  <w:u w:val="single"/>
                  <w:vertAlign w:val="superscript"/>
                </w:rPr>
              </w:rPrChange>
            </w:rPr>
            <w:delText xml:space="preserve">time, </w:delText>
          </w:r>
        </w:del>
      </w:ins>
      <w:del w:id="15418" w:author="UCO BANK" w:date="2020-11-06T15:36:00Z">
        <w:r w:rsidRPr="00FD4258">
          <w:rPr>
            <w:rFonts w:ascii="Century Gothic" w:hAnsi="Century Gothic" w:cs="Calibri"/>
            <w:sz w:val="18"/>
            <w:szCs w:val="18"/>
            <w:rPrChange w:id="15419" w:author="UCOGAD" w:date="2015-09-22T12:00:00Z">
              <w:rPr>
                <w:rFonts w:cs="Calibri"/>
                <w:color w:val="0000FF"/>
                <w:sz w:val="26"/>
                <w:szCs w:val="18"/>
                <w:u w:val="single"/>
                <w:vertAlign w:val="superscript"/>
              </w:rPr>
            </w:rPrChange>
          </w:rPr>
          <w:delText xml:space="preserve">UCO Bank </w:delText>
        </w:r>
      </w:del>
      <w:ins w:id="15420" w:author="Soumyaray" w:date="2015-09-04T12:17:00Z">
        <w:del w:id="15421" w:author="UCO BANK" w:date="2020-11-06T15:36:00Z">
          <w:r w:rsidRPr="00FD4258">
            <w:rPr>
              <w:rFonts w:ascii="Century Gothic" w:hAnsi="Century Gothic" w:cs="Calibri"/>
              <w:sz w:val="18"/>
              <w:szCs w:val="18"/>
              <w:rPrChange w:id="15422" w:author="UCOGAD" w:date="2015-09-22T12:00:00Z">
                <w:rPr>
                  <w:rFonts w:cs="Calibri"/>
                  <w:color w:val="0000FF"/>
                  <w:sz w:val="24"/>
                  <w:szCs w:val="18"/>
                  <w:u w:val="single"/>
                  <w:vertAlign w:val="superscript"/>
                </w:rPr>
              </w:rPrChange>
            </w:rPr>
            <w:delText>shall be at liberty to get the work done through other</w:delText>
          </w:r>
        </w:del>
      </w:ins>
      <w:del w:id="15423" w:author="UCO BANK" w:date="2020-11-06T15:36:00Z">
        <w:r w:rsidRPr="00FD4258">
          <w:rPr>
            <w:rFonts w:ascii="Century Gothic" w:hAnsi="Century Gothic" w:cs="Calibri"/>
            <w:sz w:val="18"/>
            <w:szCs w:val="18"/>
            <w:rPrChange w:id="15424" w:author="UCOGAD" w:date="2015-09-22T12:00:00Z">
              <w:rPr>
                <w:rFonts w:cs="Calibri"/>
                <w:color w:val="0000FF"/>
                <w:sz w:val="26"/>
                <w:szCs w:val="18"/>
                <w:u w:val="single"/>
                <w:vertAlign w:val="superscript"/>
              </w:rPr>
            </w:rPrChange>
          </w:rPr>
          <w:delText xml:space="preserve">s at their own </w:delText>
        </w:r>
      </w:del>
      <w:ins w:id="15425" w:author="Soumyaray" w:date="2015-09-04T12:17:00Z">
        <w:del w:id="15426" w:author="UCO BANK" w:date="2020-11-06T15:36:00Z">
          <w:r w:rsidRPr="00FD4258">
            <w:rPr>
              <w:rFonts w:ascii="Century Gothic" w:hAnsi="Century Gothic" w:cs="Calibri"/>
              <w:sz w:val="18"/>
              <w:szCs w:val="18"/>
              <w:rPrChange w:id="15427" w:author="UCOGAD" w:date="2015-09-22T12:00:00Z">
                <w:rPr>
                  <w:rFonts w:cs="Calibri"/>
                  <w:color w:val="0000FF"/>
                  <w:sz w:val="24"/>
                  <w:szCs w:val="18"/>
                  <w:u w:val="single"/>
                  <w:vertAlign w:val="superscript"/>
                </w:rPr>
              </w:rPrChange>
            </w:rPr>
            <w:delText>cost</w:delText>
          </w:r>
        </w:del>
      </w:ins>
      <w:del w:id="15428" w:author="UCO BANK" w:date="2020-11-06T15:36:00Z">
        <w:r w:rsidRPr="00FD4258">
          <w:rPr>
            <w:rFonts w:ascii="Century Gothic" w:hAnsi="Century Gothic" w:cs="Calibri"/>
            <w:sz w:val="18"/>
            <w:szCs w:val="18"/>
            <w:rPrChange w:id="15429" w:author="UCOGAD" w:date="2015-09-22T12:00:00Z">
              <w:rPr>
                <w:rFonts w:cs="Calibri"/>
                <w:color w:val="0000FF"/>
                <w:sz w:val="26"/>
                <w:szCs w:val="18"/>
                <w:u w:val="single"/>
                <w:vertAlign w:val="superscript"/>
              </w:rPr>
            </w:rPrChange>
          </w:rPr>
          <w:delText>s</w:delText>
        </w:r>
      </w:del>
      <w:ins w:id="15430" w:author="Soumyaray" w:date="2015-09-04T12:17:00Z">
        <w:del w:id="15431" w:author="UCO BANK" w:date="2020-11-06T15:36:00Z">
          <w:r w:rsidRPr="00FD4258">
            <w:rPr>
              <w:rFonts w:ascii="Century Gothic" w:hAnsi="Century Gothic" w:cs="Calibri"/>
              <w:sz w:val="18"/>
              <w:szCs w:val="18"/>
              <w:rPrChange w:id="15432" w:author="UCOGAD" w:date="2015-09-22T12:00:00Z">
                <w:rPr>
                  <w:rFonts w:cs="Calibri"/>
                  <w:color w:val="0000FF"/>
                  <w:sz w:val="24"/>
                  <w:szCs w:val="18"/>
                  <w:u w:val="single"/>
                  <w:vertAlign w:val="superscript"/>
                </w:rPr>
              </w:rPrChange>
            </w:rPr>
            <w:delText xml:space="preserve"> </w:delText>
          </w:r>
        </w:del>
      </w:ins>
      <w:del w:id="15433" w:author="UCO BANK" w:date="2020-11-06T15:36:00Z">
        <w:r w:rsidRPr="00FD4258">
          <w:rPr>
            <w:rFonts w:ascii="Century Gothic" w:hAnsi="Century Gothic" w:cs="Calibri"/>
            <w:sz w:val="18"/>
            <w:szCs w:val="18"/>
            <w:rPrChange w:id="15434" w:author="UCOGAD" w:date="2015-09-22T12:00:00Z">
              <w:rPr>
                <w:rFonts w:cs="Calibri"/>
                <w:color w:val="0000FF"/>
                <w:sz w:val="26"/>
                <w:szCs w:val="18"/>
                <w:u w:val="single"/>
                <w:vertAlign w:val="superscript"/>
              </w:rPr>
            </w:rPrChange>
          </w:rPr>
          <w:delText xml:space="preserve">which will be reimbursed and or made good by </w:delText>
        </w:r>
      </w:del>
      <w:del w:id="15435" w:author="UCO BANK" w:date="2015-09-10T17:34:00Z">
        <w:r w:rsidRPr="00FD4258">
          <w:rPr>
            <w:rFonts w:ascii="Century Gothic" w:hAnsi="Century Gothic" w:cs="Calibri"/>
            <w:sz w:val="18"/>
            <w:szCs w:val="18"/>
            <w:rPrChange w:id="15436" w:author="UCOGAD" w:date="2015-09-22T12:00:00Z">
              <w:rPr>
                <w:rFonts w:cs="Calibri"/>
                <w:color w:val="0000FF"/>
                <w:sz w:val="26"/>
                <w:szCs w:val="18"/>
                <w:u w:val="single"/>
                <w:vertAlign w:val="superscript"/>
              </w:rPr>
            </w:rPrChange>
          </w:rPr>
          <w:delText xml:space="preserve">the </w:delText>
        </w:r>
      </w:del>
      <w:del w:id="15437" w:author="UCO BANK" w:date="2015-09-10T17:27:00Z">
        <w:r w:rsidRPr="00FD4258">
          <w:rPr>
            <w:rFonts w:ascii="Century Gothic" w:hAnsi="Century Gothic" w:cs="Calibri"/>
            <w:sz w:val="18"/>
            <w:szCs w:val="18"/>
            <w:rPrChange w:id="15438" w:author="UCOGAD" w:date="2015-09-22T12:00:00Z">
              <w:rPr>
                <w:rFonts w:cs="Calibri"/>
                <w:color w:val="0000FF"/>
                <w:sz w:val="26"/>
                <w:szCs w:val="18"/>
                <w:u w:val="single"/>
                <w:vertAlign w:val="superscript"/>
              </w:rPr>
            </w:rPrChange>
          </w:rPr>
          <w:delText>contractor</w:delText>
        </w:r>
        <w:bookmarkStart w:id="15439" w:name="page14"/>
        <w:bookmarkEnd w:id="15439"/>
        <w:r w:rsidRPr="00FD4258">
          <w:rPr>
            <w:rFonts w:ascii="Century Gothic" w:hAnsi="Century Gothic" w:cs="Calibri"/>
            <w:sz w:val="18"/>
            <w:szCs w:val="18"/>
            <w:rPrChange w:id="15440" w:author="UCOGAD" w:date="2015-09-22T12:00:00Z">
              <w:rPr>
                <w:rFonts w:cs="Calibri"/>
                <w:color w:val="0000FF"/>
                <w:sz w:val="26"/>
                <w:szCs w:val="18"/>
                <w:u w:val="single"/>
                <w:vertAlign w:val="superscript"/>
              </w:rPr>
            </w:rPrChange>
          </w:rPr>
          <w:delText xml:space="preserve"> </w:delText>
        </w:r>
      </w:del>
      <w:del w:id="15441" w:author="UCO BANK" w:date="2020-11-06T15:36:00Z">
        <w:r w:rsidRPr="00FD4258">
          <w:rPr>
            <w:rFonts w:ascii="Century Gothic" w:hAnsi="Century Gothic" w:cs="Calibri"/>
            <w:sz w:val="18"/>
            <w:szCs w:val="18"/>
            <w:rPrChange w:id="15442" w:author="UCOGAD" w:date="2015-09-22T12:00:00Z">
              <w:rPr>
                <w:rFonts w:cs="Calibri"/>
                <w:color w:val="0000FF"/>
                <w:sz w:val="26"/>
                <w:szCs w:val="18"/>
                <w:u w:val="single"/>
                <w:vertAlign w:val="superscript"/>
              </w:rPr>
            </w:rPrChange>
          </w:rPr>
          <w:delText>immediately on demand made by UCO Bank.</w:delText>
        </w:r>
      </w:del>
    </w:p>
    <w:p w:rsidR="00765A28" w:rsidRPr="006674F6" w:rsidDel="007057D6" w:rsidRDefault="00765A28" w:rsidP="00842742">
      <w:pPr>
        <w:widowControl w:val="0"/>
        <w:numPr>
          <w:ilvl w:val="0"/>
          <w:numId w:val="36"/>
          <w:numberingChange w:id="15443" w:author="UCOGAD" w:date="2015-09-22T12:00:00Z" w:original="%1:5:0:."/>
        </w:numPr>
        <w:tabs>
          <w:tab w:val="left" w:pos="709"/>
        </w:tabs>
        <w:overflowPunct w:val="0"/>
        <w:autoSpaceDE w:val="0"/>
        <w:autoSpaceDN w:val="0"/>
        <w:adjustRightInd w:val="0"/>
        <w:spacing w:after="240"/>
        <w:jc w:val="both"/>
        <w:rPr>
          <w:del w:id="15444" w:author="UCO BANK" w:date="2020-11-06T15:36:00Z"/>
          <w:rFonts w:ascii="Century Gothic" w:hAnsi="Century Gothic"/>
          <w:sz w:val="18"/>
          <w:szCs w:val="18"/>
        </w:rPr>
      </w:pPr>
      <w:del w:id="15445" w:author="UCO BANK" w:date="2020-11-06T15:36:00Z">
        <w:r w:rsidDel="007057D6">
          <w:rPr>
            <w:rFonts w:ascii="Century Gothic" w:hAnsi="Century Gothic"/>
            <w:sz w:val="18"/>
            <w:szCs w:val="18"/>
          </w:rPr>
          <w:delText xml:space="preserve">Any </w:delText>
        </w:r>
      </w:del>
      <w:ins w:id="15446" w:author="Soumyaray" w:date="2015-09-04T12:30:00Z">
        <w:del w:id="15447" w:author="UCO BANK" w:date="2020-11-06T15:36:00Z">
          <w:r w:rsidDel="007057D6">
            <w:rPr>
              <w:rFonts w:ascii="Century Gothic" w:hAnsi="Century Gothic"/>
              <w:sz w:val="18"/>
              <w:szCs w:val="18"/>
            </w:rPr>
            <w:delText xml:space="preserve"> death, </w:delText>
          </w:r>
        </w:del>
      </w:ins>
      <w:del w:id="15448" w:author="UCO BANK" w:date="2020-11-06T15:36:00Z">
        <w:r w:rsidDel="007057D6">
          <w:rPr>
            <w:rFonts w:ascii="Century Gothic" w:hAnsi="Century Gothic"/>
            <w:sz w:val="18"/>
            <w:szCs w:val="18"/>
          </w:rPr>
          <w:delText>damages, loss or expenses due to or resulting from any negligence or breach of duty on the part of me/us or any servants or agents</w:delText>
        </w:r>
      </w:del>
      <w:del w:id="15449" w:author="UCO BANK" w:date="2015-09-10T17:36:00Z">
        <w:r>
          <w:rPr>
            <w:rFonts w:ascii="Century Gothic" w:hAnsi="Century Gothic"/>
            <w:sz w:val="18"/>
            <w:szCs w:val="18"/>
          </w:rPr>
          <w:delText>.</w:delText>
        </w:r>
      </w:del>
    </w:p>
    <w:p w:rsidR="00FD4258" w:rsidRDefault="00765A28" w:rsidP="00FD4258">
      <w:pPr>
        <w:pStyle w:val="ListParagraph"/>
        <w:numPr>
          <w:ilvl w:val="0"/>
          <w:numId w:val="36"/>
          <w:numberingChange w:id="15450" w:author="UCOGAD" w:date="2015-09-22T12:00:00Z" w:original="%1:6:0:."/>
        </w:numPr>
        <w:tabs>
          <w:tab w:val="left" w:pos="709"/>
        </w:tabs>
        <w:spacing w:after="240"/>
        <w:jc w:val="both"/>
        <w:rPr>
          <w:del w:id="15451" w:author="UCO BANK" w:date="2020-11-06T15:36:00Z"/>
          <w:rFonts w:ascii="Century Gothic" w:hAnsi="Century Gothic"/>
          <w:sz w:val="18"/>
          <w:szCs w:val="18"/>
        </w:rPr>
        <w:pPrChange w:id="15452" w:author="Soumyaray" w:date="2015-09-04T12:19:00Z">
          <w:pPr>
            <w:pStyle w:val="ListParagraph"/>
            <w:numPr>
              <w:numId w:val="42"/>
            </w:numPr>
            <w:tabs>
              <w:tab w:val="left" w:pos="709"/>
            </w:tabs>
            <w:spacing w:line="360" w:lineRule="auto"/>
            <w:ind w:hanging="360"/>
            <w:jc w:val="both"/>
          </w:pPr>
        </w:pPrChange>
      </w:pPr>
      <w:del w:id="15453" w:author="UCO BANK" w:date="2020-11-06T15:36:00Z">
        <w:r w:rsidDel="007057D6">
          <w:rPr>
            <w:rFonts w:ascii="Century Gothic" w:hAnsi="Century Gothic"/>
            <w:sz w:val="18"/>
            <w:szCs w:val="18"/>
          </w:rPr>
          <w:delText>Any claim by an employee of mine/ours if any, under the Workmen Compensation Act or any other law, rules and regulations in force for the time being and any acts replacing and/or amendments thereof as may be in force at the time and under any law in respect of injuries to persons or property arising out of and in the course of execution of the contract work and/or arising out of and in course of employment of any workmen/employee.</w:delText>
        </w:r>
      </w:del>
    </w:p>
    <w:p w:rsidR="00FD4258" w:rsidRDefault="00765A28" w:rsidP="00FD4258">
      <w:pPr>
        <w:pStyle w:val="ListParagraph"/>
        <w:numPr>
          <w:ilvl w:val="0"/>
          <w:numId w:val="36"/>
          <w:numberingChange w:id="15454" w:author="UCOGAD" w:date="2015-09-22T12:00:00Z" w:original="%1:7:0:."/>
        </w:numPr>
        <w:tabs>
          <w:tab w:val="left" w:pos="709"/>
        </w:tabs>
        <w:spacing w:after="240"/>
        <w:jc w:val="both"/>
        <w:rPr>
          <w:ins w:id="15455" w:author="Soumyaray" w:date="2015-09-04T12:29:00Z"/>
          <w:del w:id="15456" w:author="UCO BANK" w:date="2020-11-06T15:36:00Z"/>
          <w:rFonts w:ascii="Century Gothic" w:hAnsi="Century Gothic"/>
          <w:sz w:val="18"/>
          <w:szCs w:val="18"/>
        </w:rPr>
        <w:pPrChange w:id="15457" w:author="Soumyaray" w:date="2015-09-04T12:29:00Z">
          <w:pPr>
            <w:pStyle w:val="ListParagraph"/>
            <w:widowControl w:val="0"/>
            <w:numPr>
              <w:numId w:val="14"/>
            </w:numPr>
            <w:tabs>
              <w:tab w:val="left" w:pos="709"/>
            </w:tabs>
            <w:overflowPunct w:val="0"/>
            <w:spacing w:after="240" w:line="254" w:lineRule="auto"/>
            <w:ind w:left="1140" w:hanging="360"/>
            <w:jc w:val="both"/>
          </w:pPr>
        </w:pPrChange>
      </w:pPr>
      <w:del w:id="15458" w:author="UCO BANK" w:date="2020-11-06T15:36:00Z">
        <w:r w:rsidDel="007057D6">
          <w:rPr>
            <w:rFonts w:ascii="Century Gothic" w:hAnsi="Century Gothic"/>
            <w:sz w:val="18"/>
            <w:szCs w:val="18"/>
          </w:rPr>
          <w:delText>Any act or omission of mine/ours or sub-contractors</w:delText>
        </w:r>
      </w:del>
      <w:ins w:id="15459" w:author="Soumyaray" w:date="2015-08-28T00:55:00Z">
        <w:del w:id="15460" w:author="UCO BANK" w:date="2020-11-06T15:36:00Z">
          <w:r w:rsidDel="007057D6">
            <w:rPr>
              <w:rFonts w:ascii="Century Gothic" w:hAnsi="Century Gothic"/>
              <w:sz w:val="18"/>
              <w:szCs w:val="18"/>
            </w:rPr>
            <w:delText xml:space="preserve"> </w:delText>
          </w:r>
        </w:del>
      </w:ins>
      <w:del w:id="15461" w:author="UCO BANK" w:date="2020-11-06T15:36:00Z">
        <w:r w:rsidDel="007057D6">
          <w:rPr>
            <w:rFonts w:ascii="Century Gothic" w:hAnsi="Century Gothic"/>
            <w:sz w:val="18"/>
            <w:szCs w:val="18"/>
          </w:rPr>
          <w:delText xml:space="preserve"> if any, ours/theirs servants or agents which may involve any loss, damage, liability, civil or criminal action.</w:delText>
        </w:r>
      </w:del>
    </w:p>
    <w:p w:rsidR="00FD4258" w:rsidRPr="00FD4258" w:rsidRDefault="00FD4258" w:rsidP="00FD4258">
      <w:pPr>
        <w:pStyle w:val="ListParagraph"/>
        <w:numPr>
          <w:ilvl w:val="0"/>
          <w:numId w:val="36"/>
          <w:numberingChange w:id="15462" w:author="UCOGAD" w:date="2015-09-22T12:00:00Z" w:original="%1:8:0:."/>
        </w:numPr>
        <w:tabs>
          <w:tab w:val="left" w:pos="709"/>
        </w:tabs>
        <w:spacing w:after="240"/>
        <w:jc w:val="both"/>
        <w:rPr>
          <w:ins w:id="15463" w:author="Soumyaray" w:date="2015-09-04T12:28:00Z"/>
          <w:del w:id="15464" w:author="UCO BANK" w:date="2020-11-06T15:36:00Z"/>
          <w:rFonts w:ascii="Century Gothic" w:hAnsi="Century Gothic"/>
          <w:sz w:val="18"/>
          <w:szCs w:val="18"/>
          <w:rPrChange w:id="15465" w:author="Soumyaray" w:date="2015-09-04T12:29:00Z">
            <w:rPr>
              <w:ins w:id="15466" w:author="Soumyaray" w:date="2015-09-04T12:28:00Z"/>
              <w:del w:id="15467" w:author="UCO BANK" w:date="2020-11-06T15:36:00Z"/>
              <w:szCs w:val="18"/>
            </w:rPr>
          </w:rPrChange>
        </w:rPr>
        <w:pPrChange w:id="15468" w:author="Soumyaray" w:date="2015-09-04T12:29:00Z">
          <w:pPr>
            <w:pStyle w:val="ListParagraph"/>
            <w:widowControl w:val="0"/>
            <w:numPr>
              <w:numId w:val="14"/>
            </w:numPr>
            <w:tabs>
              <w:tab w:val="left" w:pos="709"/>
            </w:tabs>
            <w:overflowPunct w:val="0"/>
            <w:spacing w:after="240" w:line="254" w:lineRule="auto"/>
            <w:ind w:left="1140" w:hanging="360"/>
            <w:jc w:val="both"/>
          </w:pPr>
        </w:pPrChange>
      </w:pPr>
      <w:ins w:id="15469" w:author="Soumyaray" w:date="2015-09-04T12:28:00Z">
        <w:del w:id="15470" w:author="UCO BANK" w:date="2015-09-10T18:25:00Z">
          <w:r w:rsidRPr="00FD4258">
            <w:rPr>
              <w:rFonts w:ascii="Century Gothic" w:hAnsi="Century Gothic" w:cs="Calibri"/>
              <w:sz w:val="18"/>
              <w:szCs w:val="18"/>
              <w:rPrChange w:id="15471" w:author="UCOGAD" w:date="2015-09-22T12:00:00Z">
                <w:rPr>
                  <w:rFonts w:cs="Calibri"/>
                  <w:color w:val="0000FF"/>
                  <w:szCs w:val="18"/>
                  <w:u w:val="single"/>
                  <w:vertAlign w:val="superscript"/>
                </w:rPr>
              </w:rPrChange>
            </w:rPr>
            <w:delText>The Contractor</w:delText>
          </w:r>
        </w:del>
        <w:del w:id="15472" w:author="UCO BANK" w:date="2020-11-06T15:36:00Z">
          <w:r w:rsidRPr="00FD4258">
            <w:rPr>
              <w:rFonts w:ascii="Century Gothic" w:hAnsi="Century Gothic" w:cs="Calibri"/>
              <w:sz w:val="18"/>
              <w:szCs w:val="18"/>
              <w:rPrChange w:id="15473" w:author="UCOGAD" w:date="2015-09-22T12:00:00Z">
                <w:rPr>
                  <w:rFonts w:cs="Calibri"/>
                  <w:color w:val="0000FF"/>
                  <w:sz w:val="26"/>
                  <w:szCs w:val="18"/>
                  <w:u w:val="single"/>
                  <w:vertAlign w:val="superscript"/>
                </w:rPr>
              </w:rPrChange>
            </w:rPr>
            <w:delText xml:space="preserve"> shall be responsible for settling any claim / compensation against all damages and accidents caused due to negligence on the part of his employees and keep Bank indemnified</w:delText>
          </w:r>
        </w:del>
      </w:ins>
      <w:del w:id="15474" w:author="UCO BANK" w:date="2020-11-06T15:36:00Z">
        <w:r w:rsidRPr="00FD4258">
          <w:rPr>
            <w:rFonts w:ascii="Century Gothic" w:hAnsi="Century Gothic" w:cs="Calibri"/>
            <w:sz w:val="18"/>
            <w:szCs w:val="18"/>
            <w:rPrChange w:id="15475" w:author="UCOGAD" w:date="2015-09-22T12:00:00Z">
              <w:rPr>
                <w:rFonts w:cs="Calibri"/>
                <w:color w:val="0000FF"/>
                <w:sz w:val="26"/>
                <w:szCs w:val="18"/>
                <w:u w:val="single"/>
                <w:vertAlign w:val="superscript"/>
              </w:rPr>
            </w:rPrChange>
          </w:rPr>
          <w:delText xml:space="preserve"> and herless</w:delText>
        </w:r>
      </w:del>
      <w:ins w:id="15476" w:author="Soumyaray" w:date="2015-09-04T12:28:00Z">
        <w:del w:id="15477" w:author="UCO BANK" w:date="2020-11-06T15:36:00Z">
          <w:r w:rsidRPr="00FD4258">
            <w:rPr>
              <w:rFonts w:ascii="Century Gothic" w:hAnsi="Century Gothic" w:cs="Calibri"/>
              <w:sz w:val="18"/>
              <w:szCs w:val="18"/>
              <w:rPrChange w:id="15478" w:author="UCOGAD" w:date="2015-09-22T12:00:00Z">
                <w:rPr>
                  <w:rFonts w:cs="Calibri"/>
                  <w:color w:val="0000FF"/>
                  <w:szCs w:val="18"/>
                  <w:u w:val="single"/>
                  <w:vertAlign w:val="superscript"/>
                </w:rPr>
              </w:rPrChange>
            </w:rPr>
            <w:delText xml:space="preserve"> from any compensation / liability. </w:delText>
          </w:r>
        </w:del>
      </w:ins>
    </w:p>
    <w:p w:rsidR="00FD4258" w:rsidRPr="00FD4258" w:rsidRDefault="00FD4258" w:rsidP="00FD4258">
      <w:pPr>
        <w:widowControl w:val="0"/>
        <w:numPr>
          <w:ilvl w:val="0"/>
          <w:numId w:val="36"/>
          <w:numberingChange w:id="15479" w:author="UCOGAD" w:date="2015-09-22T12:00:00Z" w:original="%1:9:0:."/>
        </w:numPr>
        <w:tabs>
          <w:tab w:val="left" w:pos="709"/>
        </w:tabs>
        <w:overflowPunct w:val="0"/>
        <w:autoSpaceDE w:val="0"/>
        <w:autoSpaceDN w:val="0"/>
        <w:adjustRightInd w:val="0"/>
        <w:spacing w:after="240"/>
        <w:jc w:val="both"/>
        <w:rPr>
          <w:ins w:id="15480" w:author="Soumyaray" w:date="2015-09-04T12:28:00Z"/>
          <w:del w:id="15481" w:author="UCO BANK" w:date="2020-11-06T15:36:00Z"/>
          <w:rFonts w:ascii="Century Gothic" w:hAnsi="Century Gothic" w:cs="Calibri"/>
          <w:sz w:val="18"/>
          <w:szCs w:val="18"/>
          <w:rPrChange w:id="15482" w:author="Soumyaray" w:date="2015-09-04T12:29:00Z">
            <w:rPr>
              <w:ins w:id="15483" w:author="Soumyaray" w:date="2015-09-04T12:28:00Z"/>
              <w:del w:id="15484" w:author="UCO BANK" w:date="2020-11-06T15:36:00Z"/>
              <w:rFonts w:cs="Calibri"/>
              <w:sz w:val="26"/>
              <w:szCs w:val="18"/>
            </w:rPr>
          </w:rPrChange>
        </w:rPr>
        <w:pPrChange w:id="15485" w:author="Soumyaray" w:date="2015-09-04T12:29:00Z">
          <w:pPr>
            <w:widowControl w:val="0"/>
            <w:numPr>
              <w:numId w:val="14"/>
            </w:numPr>
            <w:tabs>
              <w:tab w:val="left" w:pos="709"/>
            </w:tabs>
            <w:overflowPunct w:val="0"/>
            <w:autoSpaceDE w:val="0"/>
            <w:autoSpaceDN w:val="0"/>
            <w:adjustRightInd w:val="0"/>
            <w:spacing w:after="240" w:line="235" w:lineRule="auto"/>
            <w:ind w:left="1140" w:hanging="360"/>
            <w:jc w:val="both"/>
          </w:pPr>
        </w:pPrChange>
      </w:pPr>
      <w:ins w:id="15486" w:author="Soumyaray" w:date="2015-09-04T12:28:00Z">
        <w:del w:id="15487" w:author="UCO BANK" w:date="2015-09-10T18:25:00Z">
          <w:r w:rsidRPr="00FD4258">
            <w:rPr>
              <w:rFonts w:ascii="Century Gothic" w:hAnsi="Century Gothic" w:cs="Calibri"/>
              <w:sz w:val="18"/>
              <w:szCs w:val="18"/>
              <w:rPrChange w:id="15488" w:author="UCOGAD" w:date="2015-09-22T12:00:00Z">
                <w:rPr>
                  <w:rFonts w:cs="Calibri"/>
                  <w:color w:val="0000FF"/>
                  <w:sz w:val="26"/>
                  <w:szCs w:val="18"/>
                  <w:u w:val="single"/>
                  <w:vertAlign w:val="superscript"/>
                </w:rPr>
              </w:rPrChange>
            </w:rPr>
            <w:delText xml:space="preserve">The Contractor </w:delText>
          </w:r>
        </w:del>
        <w:del w:id="15489" w:author="UCO BANK" w:date="2020-11-06T15:36:00Z">
          <w:r w:rsidRPr="00FD4258">
            <w:rPr>
              <w:rFonts w:ascii="Century Gothic" w:hAnsi="Century Gothic" w:cs="Calibri"/>
              <w:sz w:val="18"/>
              <w:szCs w:val="18"/>
              <w:rPrChange w:id="15490" w:author="UCOGAD" w:date="2015-09-22T12:00:00Z">
                <w:rPr>
                  <w:rFonts w:cs="Calibri"/>
                  <w:color w:val="0000FF"/>
                  <w:sz w:val="26"/>
                  <w:szCs w:val="18"/>
                  <w:u w:val="single"/>
                  <w:vertAlign w:val="superscript"/>
                </w:rPr>
              </w:rPrChange>
            </w:rPr>
            <w:delText xml:space="preserve">shall discharge obligations as provided under various applicable statutory enactments including the Employees Provident Fund &amp; Miscellaneous Provisions Act, 1952, the Employees State Insurance (ESI) Act, 1948 </w:delText>
          </w:r>
        </w:del>
      </w:ins>
      <w:del w:id="15491" w:author="UCO BANK" w:date="2020-11-06T15:36:00Z">
        <w:r w:rsidRPr="00FD4258">
          <w:rPr>
            <w:rFonts w:ascii="Century Gothic" w:hAnsi="Century Gothic" w:cs="Calibri"/>
            <w:sz w:val="18"/>
            <w:szCs w:val="18"/>
            <w:rPrChange w:id="15492" w:author="UCOGAD" w:date="2015-09-22T12:00:00Z">
              <w:rPr>
                <w:rFonts w:cs="Calibri"/>
                <w:color w:val="0000FF"/>
                <w:sz w:val="26"/>
                <w:szCs w:val="18"/>
                <w:u w:val="single"/>
                <w:vertAlign w:val="superscript"/>
              </w:rPr>
            </w:rPrChange>
          </w:rPr>
          <w:delText xml:space="preserve">as applicable </w:delText>
        </w:r>
      </w:del>
      <w:ins w:id="15493" w:author="Soumyaray" w:date="2015-09-04T12:28:00Z">
        <w:del w:id="15494" w:author="UCO BANK" w:date="2020-11-06T15:36:00Z">
          <w:r w:rsidRPr="00FD4258">
            <w:rPr>
              <w:rFonts w:ascii="Century Gothic" w:hAnsi="Century Gothic" w:cs="Calibri"/>
              <w:sz w:val="18"/>
              <w:szCs w:val="18"/>
              <w:rPrChange w:id="15495" w:author="UCOGAD" w:date="2015-09-22T12:00:00Z">
                <w:rPr>
                  <w:rFonts w:cs="Calibri"/>
                  <w:color w:val="0000FF"/>
                  <w:sz w:val="26"/>
                  <w:szCs w:val="18"/>
                  <w:u w:val="single"/>
                  <w:vertAlign w:val="superscript"/>
                </w:rPr>
              </w:rPrChange>
            </w:rPr>
            <w:delText>at the place of work), the Contract Labour (Regulation &amp; Abolition) Act, 1970</w:delText>
          </w:r>
        </w:del>
      </w:ins>
      <w:del w:id="15496" w:author="UCO BANK" w:date="2020-11-06T15:36:00Z">
        <w:r w:rsidRPr="00FD4258">
          <w:rPr>
            <w:rFonts w:ascii="Century Gothic" w:hAnsi="Century Gothic" w:cs="Calibri"/>
            <w:sz w:val="18"/>
            <w:szCs w:val="18"/>
            <w:rPrChange w:id="15497" w:author="UCOGAD" w:date="2015-09-22T12:00:00Z">
              <w:rPr>
                <w:rFonts w:cs="Calibri"/>
                <w:color w:val="0000FF"/>
                <w:sz w:val="26"/>
                <w:szCs w:val="18"/>
                <w:u w:val="single"/>
                <w:vertAlign w:val="superscript"/>
              </w:rPr>
            </w:rPrChange>
          </w:rPr>
          <w:delText xml:space="preserve"> and the </w:delText>
        </w:r>
      </w:del>
      <w:ins w:id="15498" w:author="Soumyaray" w:date="2015-09-04T12:28:00Z">
        <w:del w:id="15499" w:author="UCO BANK" w:date="2020-11-06T15:36:00Z">
          <w:r w:rsidRPr="00FD4258">
            <w:rPr>
              <w:rFonts w:ascii="Century Gothic" w:hAnsi="Century Gothic" w:cs="Calibri"/>
              <w:sz w:val="18"/>
              <w:szCs w:val="18"/>
              <w:rPrChange w:id="15500" w:author="UCOGAD" w:date="2015-09-22T12:00:00Z">
                <w:rPr>
                  <w:rFonts w:cs="Calibri"/>
                  <w:color w:val="0000FF"/>
                  <w:sz w:val="26"/>
                  <w:szCs w:val="18"/>
                  <w:u w:val="single"/>
                  <w:vertAlign w:val="superscript"/>
                </w:rPr>
              </w:rPrChange>
            </w:rPr>
            <w:delText>Minimum Wages</w:delText>
          </w:r>
        </w:del>
      </w:ins>
      <w:del w:id="15501" w:author="UCO BANK" w:date="2020-11-06T15:36:00Z">
        <w:r w:rsidRPr="00FD4258">
          <w:rPr>
            <w:rFonts w:ascii="Century Gothic" w:hAnsi="Century Gothic" w:cs="Calibri"/>
            <w:sz w:val="18"/>
            <w:szCs w:val="18"/>
            <w:rPrChange w:id="15502" w:author="UCOGAD" w:date="2015-09-22T12:00:00Z">
              <w:rPr>
                <w:rFonts w:cs="Calibri"/>
                <w:color w:val="0000FF"/>
                <w:sz w:val="26"/>
                <w:szCs w:val="18"/>
                <w:u w:val="single"/>
                <w:vertAlign w:val="superscript"/>
              </w:rPr>
            </w:rPrChange>
          </w:rPr>
          <w:delText xml:space="preserve"> </w:delText>
        </w:r>
      </w:del>
      <w:ins w:id="15503" w:author="Soumyaray" w:date="2015-09-04T12:28:00Z">
        <w:del w:id="15504" w:author="UCO BANK" w:date="2020-11-06T15:36:00Z">
          <w:r w:rsidRPr="00FD4258">
            <w:rPr>
              <w:rFonts w:ascii="Century Gothic" w:hAnsi="Century Gothic" w:cs="Calibri"/>
              <w:sz w:val="18"/>
              <w:szCs w:val="18"/>
              <w:rPrChange w:id="15505" w:author="UCOGAD" w:date="2015-09-22T12:00:00Z">
                <w:rPr>
                  <w:rFonts w:cs="Calibri"/>
                  <w:color w:val="0000FF"/>
                  <w:sz w:val="26"/>
                  <w:szCs w:val="18"/>
                  <w:u w:val="single"/>
                  <w:vertAlign w:val="superscript"/>
                </w:rPr>
              </w:rPrChange>
            </w:rPr>
            <w:delText>Act, 19</w:delText>
          </w:r>
        </w:del>
        <w:del w:id="15506" w:author="UCO BANK" w:date="2015-09-10T18:26:00Z">
          <w:r w:rsidRPr="00FD4258">
            <w:rPr>
              <w:rFonts w:ascii="Century Gothic" w:hAnsi="Century Gothic" w:cs="Calibri"/>
              <w:sz w:val="18"/>
              <w:szCs w:val="18"/>
              <w:rPrChange w:id="15507" w:author="UCOGAD" w:date="2015-09-22T12:00:00Z">
                <w:rPr>
                  <w:rFonts w:cs="Calibri"/>
                  <w:color w:val="0000FF"/>
                  <w:sz w:val="26"/>
                  <w:szCs w:val="18"/>
                  <w:u w:val="single"/>
                  <w:vertAlign w:val="superscript"/>
                </w:rPr>
              </w:rPrChange>
            </w:rPr>
            <w:delText>2</w:delText>
          </w:r>
        </w:del>
        <w:del w:id="15508" w:author="UCO BANK" w:date="2020-11-06T15:36:00Z">
          <w:r w:rsidRPr="00FD4258">
            <w:rPr>
              <w:rFonts w:ascii="Century Gothic" w:hAnsi="Century Gothic" w:cs="Calibri"/>
              <w:sz w:val="18"/>
              <w:szCs w:val="18"/>
              <w:rPrChange w:id="15509" w:author="UCOGAD" w:date="2015-09-22T12:00:00Z">
                <w:rPr>
                  <w:rFonts w:cs="Calibri"/>
                  <w:color w:val="0000FF"/>
                  <w:sz w:val="26"/>
                  <w:szCs w:val="18"/>
                  <w:u w:val="single"/>
                  <w:vertAlign w:val="superscript"/>
                </w:rPr>
              </w:rPrChange>
            </w:rPr>
            <w:delText>8, the Payment of Wages Act, 1936, The Workmen</w:delText>
          </w:r>
          <w:r w:rsidR="00765A28" w:rsidDel="007057D6">
            <w:rPr>
              <w:rFonts w:ascii="Century Gothic" w:hAnsi="Century Gothic" w:cs="Calibri"/>
              <w:sz w:val="18"/>
              <w:szCs w:val="18"/>
            </w:rPr>
            <w:delText>’</w:delText>
          </w:r>
          <w:r w:rsidRPr="00FD4258">
            <w:rPr>
              <w:rFonts w:ascii="Century Gothic" w:hAnsi="Century Gothic" w:cs="Calibri"/>
              <w:sz w:val="18"/>
              <w:szCs w:val="18"/>
              <w:rPrChange w:id="15510" w:author="UCOGAD" w:date="2015-09-22T12:00:00Z">
                <w:rPr>
                  <w:rFonts w:cs="Calibri"/>
                  <w:color w:val="0000FF"/>
                  <w:sz w:val="26"/>
                  <w:szCs w:val="18"/>
                  <w:u w:val="single"/>
                  <w:vertAlign w:val="superscript"/>
                </w:rPr>
              </w:rPrChange>
            </w:rPr>
            <w:delText xml:space="preserve">s Compensation Act, 1923 and other relevant Act, Rules and Regulations, instructions etc. issued / enforced from time to time. </w:delText>
          </w:r>
        </w:del>
      </w:ins>
    </w:p>
    <w:p w:rsidR="00FD4258" w:rsidRPr="00FD4258" w:rsidRDefault="00FD4258" w:rsidP="00FD4258">
      <w:pPr>
        <w:widowControl w:val="0"/>
        <w:numPr>
          <w:ilvl w:val="0"/>
          <w:numId w:val="36"/>
          <w:numberingChange w:id="15511" w:author="UCOGAD" w:date="2015-09-22T12:00:00Z" w:original="%1:10:0:."/>
        </w:numPr>
        <w:tabs>
          <w:tab w:val="left" w:pos="709"/>
        </w:tabs>
        <w:overflowPunct w:val="0"/>
        <w:autoSpaceDE w:val="0"/>
        <w:autoSpaceDN w:val="0"/>
        <w:adjustRightInd w:val="0"/>
        <w:spacing w:after="240"/>
        <w:jc w:val="both"/>
        <w:rPr>
          <w:ins w:id="15512" w:author="Soumyaray" w:date="2015-09-04T12:28:00Z"/>
          <w:del w:id="15513" w:author="UCO BANK" w:date="2020-11-06T15:36:00Z"/>
          <w:rFonts w:ascii="Century Gothic" w:hAnsi="Century Gothic" w:cs="Calibri"/>
          <w:b/>
          <w:bCs/>
          <w:sz w:val="18"/>
          <w:szCs w:val="18"/>
          <w:rPrChange w:id="15514" w:author="Soumyaray" w:date="2015-09-04T12:29:00Z">
            <w:rPr>
              <w:ins w:id="15515" w:author="Soumyaray" w:date="2015-09-04T12:28:00Z"/>
              <w:del w:id="15516" w:author="UCO BANK" w:date="2020-11-06T15:36:00Z"/>
              <w:rFonts w:cs="Calibri"/>
              <w:b/>
              <w:bCs/>
              <w:sz w:val="24"/>
              <w:szCs w:val="18"/>
            </w:rPr>
          </w:rPrChange>
        </w:rPr>
        <w:pPrChange w:id="15517" w:author="Soumyaray" w:date="2015-09-04T12:29:00Z">
          <w:pPr>
            <w:widowControl w:val="0"/>
            <w:numPr>
              <w:numId w:val="14"/>
            </w:numPr>
            <w:tabs>
              <w:tab w:val="left" w:pos="709"/>
            </w:tabs>
            <w:overflowPunct w:val="0"/>
            <w:autoSpaceDE w:val="0"/>
            <w:autoSpaceDN w:val="0"/>
            <w:adjustRightInd w:val="0"/>
            <w:spacing w:after="240"/>
            <w:ind w:left="1140" w:hanging="360"/>
            <w:jc w:val="both"/>
          </w:pPr>
        </w:pPrChange>
      </w:pPr>
      <w:ins w:id="15518" w:author="Soumyaray" w:date="2015-09-04T12:28:00Z">
        <w:del w:id="15519" w:author="UCO BANK" w:date="2020-11-06T15:36:00Z">
          <w:r w:rsidRPr="00FD4258">
            <w:rPr>
              <w:rFonts w:ascii="Century Gothic" w:hAnsi="Century Gothic" w:cs="Calibri"/>
              <w:b/>
              <w:bCs/>
              <w:sz w:val="18"/>
              <w:szCs w:val="18"/>
              <w:rPrChange w:id="15520" w:author="UCOGAD" w:date="2015-09-22T12:00:00Z">
                <w:rPr>
                  <w:rFonts w:cs="Calibri"/>
                  <w:b/>
                  <w:bCs/>
                  <w:color w:val="0000FF"/>
                  <w:sz w:val="24"/>
                  <w:szCs w:val="18"/>
                  <w:u w:val="single"/>
                  <w:vertAlign w:val="superscript"/>
                </w:rPr>
              </w:rPrChange>
            </w:rPr>
            <w:delText xml:space="preserve">The payment will be released on submission of the following certificate by the </w:delText>
          </w:r>
        </w:del>
        <w:del w:id="15521" w:author="UCO BANK" w:date="2015-09-10T18:26:00Z">
          <w:r w:rsidRPr="00FD4258">
            <w:rPr>
              <w:rFonts w:ascii="Century Gothic" w:hAnsi="Century Gothic" w:cs="Calibri"/>
              <w:b/>
              <w:bCs/>
              <w:sz w:val="18"/>
              <w:szCs w:val="18"/>
              <w:rPrChange w:id="15522" w:author="UCOGAD" w:date="2015-09-22T12:00:00Z">
                <w:rPr>
                  <w:rFonts w:cs="Calibri"/>
                  <w:b/>
                  <w:bCs/>
                  <w:color w:val="0000FF"/>
                  <w:sz w:val="24"/>
                  <w:szCs w:val="18"/>
                  <w:u w:val="single"/>
                  <w:vertAlign w:val="superscript"/>
                </w:rPr>
              </w:rPrChange>
            </w:rPr>
            <w:delText>contractor/s</w:delText>
          </w:r>
        </w:del>
        <w:del w:id="15523" w:author="UCO BANK" w:date="2020-11-06T15:36:00Z">
          <w:r w:rsidRPr="00FD4258">
            <w:rPr>
              <w:rFonts w:ascii="Century Gothic" w:hAnsi="Century Gothic" w:cs="Calibri"/>
              <w:b/>
              <w:bCs/>
              <w:sz w:val="18"/>
              <w:szCs w:val="18"/>
              <w:rPrChange w:id="15524" w:author="UCOGAD" w:date="2015-09-22T12:00:00Z">
                <w:rPr>
                  <w:rFonts w:cs="Calibri"/>
                  <w:b/>
                  <w:bCs/>
                  <w:color w:val="0000FF"/>
                  <w:sz w:val="24"/>
                  <w:szCs w:val="18"/>
                  <w:u w:val="single"/>
                  <w:vertAlign w:val="superscript"/>
                </w:rPr>
              </w:rPrChange>
            </w:rPr>
            <w:delText xml:space="preserve">: </w:delText>
          </w:r>
        </w:del>
      </w:ins>
    </w:p>
    <w:p w:rsidR="00FD4258" w:rsidRPr="00FD4258" w:rsidRDefault="00FD4258" w:rsidP="00FD4258">
      <w:pPr>
        <w:widowControl w:val="0"/>
        <w:numPr>
          <w:ilvl w:val="0"/>
          <w:numId w:val="94"/>
        </w:numPr>
        <w:tabs>
          <w:tab w:val="left" w:pos="709"/>
        </w:tabs>
        <w:overflowPunct w:val="0"/>
        <w:autoSpaceDE w:val="0"/>
        <w:autoSpaceDN w:val="0"/>
        <w:adjustRightInd w:val="0"/>
        <w:spacing w:after="240"/>
        <w:jc w:val="both"/>
        <w:rPr>
          <w:ins w:id="15525" w:author="Soumyaray" w:date="2015-09-04T12:28:00Z"/>
          <w:del w:id="15526" w:author="UCO BANK" w:date="2020-11-06T15:36:00Z"/>
          <w:rFonts w:ascii="Century Gothic" w:hAnsi="Century Gothic" w:cs="Calibri"/>
          <w:sz w:val="18"/>
          <w:szCs w:val="18"/>
          <w:rPrChange w:id="15527" w:author="Unknown">
            <w:rPr>
              <w:ins w:id="15528" w:author="Soumyaray" w:date="2015-09-04T12:28:00Z"/>
              <w:del w:id="15529" w:author="UCO BANK" w:date="2020-11-06T15:36:00Z"/>
              <w:rFonts w:cs="Calibri"/>
              <w:sz w:val="24"/>
              <w:szCs w:val="18"/>
            </w:rPr>
          </w:rPrChange>
        </w:rPr>
        <w:pPrChange w:id="15530" w:author="UCO BANK" w:date="2017-08-08T13:13:00Z">
          <w:pPr>
            <w:widowControl w:val="0"/>
            <w:numPr>
              <w:numId w:val="47"/>
            </w:numPr>
            <w:tabs>
              <w:tab w:val="left" w:pos="709"/>
              <w:tab w:val="num" w:pos="2708"/>
            </w:tabs>
            <w:overflowPunct w:val="0"/>
            <w:autoSpaceDE w:val="0"/>
            <w:autoSpaceDN w:val="0"/>
            <w:adjustRightInd w:val="0"/>
            <w:spacing w:after="240"/>
            <w:ind w:left="2708" w:hanging="360"/>
            <w:jc w:val="both"/>
          </w:pPr>
        </w:pPrChange>
      </w:pPr>
      <w:ins w:id="15531" w:author="Soumyaray" w:date="2015-09-04T12:28:00Z">
        <w:del w:id="15532" w:author="UCO BANK" w:date="2020-11-06T15:36:00Z">
          <w:r w:rsidRPr="00FD4258">
            <w:rPr>
              <w:rFonts w:ascii="Century Gothic" w:hAnsi="Century Gothic" w:cs="Calibri"/>
              <w:sz w:val="18"/>
              <w:szCs w:val="18"/>
              <w:rPrChange w:id="15533" w:author="UCOGAD" w:date="2015-09-22T12:00:00Z">
                <w:rPr>
                  <w:rFonts w:cs="Calibri"/>
                  <w:color w:val="0000FF"/>
                  <w:sz w:val="24"/>
                  <w:szCs w:val="18"/>
                  <w:u w:val="single"/>
                  <w:vertAlign w:val="superscript"/>
                </w:rPr>
              </w:rPrChange>
            </w:rPr>
            <w:delText xml:space="preserve">We are maintaining proper records w.r.t. payment of wages and statutory dues to all our employees and the same are being paid. </w:delText>
          </w:r>
        </w:del>
      </w:ins>
    </w:p>
    <w:p w:rsidR="00FD4258" w:rsidRPr="00FD4258" w:rsidRDefault="00FD4258" w:rsidP="00FD4258">
      <w:pPr>
        <w:widowControl w:val="0"/>
        <w:numPr>
          <w:ilvl w:val="0"/>
          <w:numId w:val="94"/>
        </w:numPr>
        <w:tabs>
          <w:tab w:val="left" w:pos="709"/>
        </w:tabs>
        <w:overflowPunct w:val="0"/>
        <w:autoSpaceDE w:val="0"/>
        <w:autoSpaceDN w:val="0"/>
        <w:adjustRightInd w:val="0"/>
        <w:spacing w:after="240"/>
        <w:jc w:val="both"/>
        <w:rPr>
          <w:ins w:id="15534" w:author="Soumyaray" w:date="2015-09-04T12:28:00Z"/>
          <w:del w:id="15535" w:author="UCO BANK" w:date="2020-11-06T15:36:00Z"/>
          <w:rFonts w:ascii="Century Gothic" w:hAnsi="Century Gothic" w:cs="Calibri"/>
          <w:sz w:val="18"/>
          <w:szCs w:val="18"/>
          <w:rPrChange w:id="15536" w:author="Unknown">
            <w:rPr>
              <w:ins w:id="15537" w:author="Soumyaray" w:date="2015-09-04T12:28:00Z"/>
              <w:del w:id="15538" w:author="UCO BANK" w:date="2020-11-06T15:36:00Z"/>
              <w:rFonts w:cs="Calibri"/>
              <w:sz w:val="24"/>
              <w:szCs w:val="18"/>
            </w:rPr>
          </w:rPrChange>
        </w:rPr>
        <w:pPrChange w:id="15539" w:author="UCO BANK" w:date="2017-08-08T13:14:00Z">
          <w:pPr>
            <w:widowControl w:val="0"/>
            <w:numPr>
              <w:numId w:val="47"/>
            </w:numPr>
            <w:tabs>
              <w:tab w:val="left" w:pos="709"/>
              <w:tab w:val="num" w:pos="2708"/>
            </w:tabs>
            <w:overflowPunct w:val="0"/>
            <w:autoSpaceDE w:val="0"/>
            <w:autoSpaceDN w:val="0"/>
            <w:adjustRightInd w:val="0"/>
            <w:spacing w:after="240"/>
            <w:ind w:left="2708" w:hanging="360"/>
            <w:jc w:val="both"/>
          </w:pPr>
        </w:pPrChange>
      </w:pPr>
      <w:ins w:id="15540" w:author="Soumyaray" w:date="2015-09-04T12:28:00Z">
        <w:del w:id="15541" w:author="UCO BANK" w:date="2020-11-06T15:36:00Z">
          <w:r w:rsidRPr="00FD4258">
            <w:rPr>
              <w:rFonts w:ascii="Century Gothic" w:hAnsi="Century Gothic" w:cs="Calibri"/>
              <w:sz w:val="18"/>
              <w:szCs w:val="18"/>
              <w:rPrChange w:id="15542" w:author="UCOGAD" w:date="2015-09-22T12:00:00Z">
                <w:rPr>
                  <w:rFonts w:cs="Calibri"/>
                  <w:color w:val="0000FF"/>
                  <w:sz w:val="24"/>
                  <w:szCs w:val="18"/>
                  <w:u w:val="single"/>
                  <w:vertAlign w:val="superscript"/>
                </w:rPr>
              </w:rPrChange>
            </w:rPr>
            <w:delText xml:space="preserve">That we have paid the minimum wages to all the workers employed by us as per the </w:delText>
          </w:r>
        </w:del>
        <w:del w:id="15543" w:author="UCO BANK" w:date="2015-09-10T18:27:00Z">
          <w:r w:rsidRPr="00FD4258">
            <w:rPr>
              <w:rFonts w:ascii="Century Gothic" w:hAnsi="Century Gothic" w:cs="Calibri"/>
              <w:sz w:val="18"/>
              <w:szCs w:val="18"/>
              <w:rPrChange w:id="15544" w:author="UCOGAD" w:date="2015-09-22T12:00:00Z">
                <w:rPr>
                  <w:rFonts w:cs="Calibri"/>
                  <w:color w:val="0000FF"/>
                  <w:sz w:val="24"/>
                  <w:szCs w:val="18"/>
                  <w:u w:val="single"/>
                  <w:vertAlign w:val="superscript"/>
                </w:rPr>
              </w:rPrChange>
            </w:rPr>
            <w:delText>wages announced by Government of National Capital of Delhi vide their latest notification. Copy of salary receipt enclosed</w:delText>
          </w:r>
        </w:del>
        <w:del w:id="15545" w:author="UCO BANK" w:date="2020-11-06T15:36:00Z">
          <w:r w:rsidRPr="00FD4258">
            <w:rPr>
              <w:rFonts w:ascii="Century Gothic" w:hAnsi="Century Gothic" w:cs="Calibri"/>
              <w:sz w:val="18"/>
              <w:szCs w:val="18"/>
              <w:rPrChange w:id="15546" w:author="UCOGAD" w:date="2015-09-22T12:00:00Z">
                <w:rPr>
                  <w:rFonts w:cs="Calibri"/>
                  <w:color w:val="0000FF"/>
                  <w:sz w:val="24"/>
                  <w:szCs w:val="18"/>
                  <w:u w:val="single"/>
                  <w:vertAlign w:val="superscript"/>
                </w:rPr>
              </w:rPrChange>
            </w:rPr>
            <w:delText xml:space="preserve">. </w:delText>
          </w:r>
        </w:del>
      </w:ins>
    </w:p>
    <w:p w:rsidR="00FD4258" w:rsidRPr="00FD4258" w:rsidRDefault="00FD4258" w:rsidP="00FD4258">
      <w:pPr>
        <w:widowControl w:val="0"/>
        <w:numPr>
          <w:ilvl w:val="0"/>
          <w:numId w:val="94"/>
        </w:numPr>
        <w:tabs>
          <w:tab w:val="left" w:pos="709"/>
        </w:tabs>
        <w:overflowPunct w:val="0"/>
        <w:autoSpaceDE w:val="0"/>
        <w:autoSpaceDN w:val="0"/>
        <w:adjustRightInd w:val="0"/>
        <w:spacing w:after="240"/>
        <w:jc w:val="both"/>
        <w:rPr>
          <w:ins w:id="15547" w:author="Soumyaray" w:date="2015-09-04T12:28:00Z"/>
          <w:del w:id="15548" w:author="UCO BANK" w:date="2020-11-06T15:36:00Z"/>
          <w:rFonts w:ascii="Century Gothic" w:hAnsi="Century Gothic" w:cs="Calibri"/>
          <w:sz w:val="18"/>
          <w:szCs w:val="18"/>
          <w:rPrChange w:id="15549" w:author="Unknown">
            <w:rPr>
              <w:ins w:id="15550" w:author="Soumyaray" w:date="2015-09-04T12:28:00Z"/>
              <w:del w:id="15551" w:author="UCO BANK" w:date="2020-11-06T15:36:00Z"/>
              <w:rFonts w:cs="Calibri"/>
              <w:sz w:val="24"/>
              <w:szCs w:val="18"/>
            </w:rPr>
          </w:rPrChange>
        </w:rPr>
        <w:pPrChange w:id="15552" w:author="UCO BANK" w:date="2017-08-08T13:14:00Z">
          <w:pPr>
            <w:widowControl w:val="0"/>
            <w:numPr>
              <w:numId w:val="47"/>
            </w:numPr>
            <w:tabs>
              <w:tab w:val="left" w:pos="709"/>
              <w:tab w:val="num" w:pos="2708"/>
            </w:tabs>
            <w:overflowPunct w:val="0"/>
            <w:autoSpaceDE w:val="0"/>
            <w:autoSpaceDN w:val="0"/>
            <w:adjustRightInd w:val="0"/>
            <w:spacing w:after="240"/>
            <w:ind w:left="2708" w:hanging="360"/>
            <w:jc w:val="both"/>
          </w:pPr>
        </w:pPrChange>
      </w:pPr>
      <w:ins w:id="15553" w:author="Soumyaray" w:date="2015-09-04T12:28:00Z">
        <w:del w:id="15554" w:author="UCO BANK" w:date="2020-11-06T15:36:00Z">
          <w:r w:rsidRPr="00FD4258">
            <w:rPr>
              <w:rFonts w:ascii="Century Gothic" w:hAnsi="Century Gothic" w:cs="Calibri"/>
              <w:sz w:val="18"/>
              <w:szCs w:val="18"/>
              <w:rPrChange w:id="15555" w:author="UCOGAD" w:date="2015-09-22T12:00:00Z">
                <w:rPr>
                  <w:rFonts w:cs="Calibri"/>
                  <w:color w:val="0000FF"/>
                  <w:sz w:val="24"/>
                  <w:szCs w:val="18"/>
                  <w:u w:val="single"/>
                  <w:vertAlign w:val="superscript"/>
                </w:rPr>
              </w:rPrChange>
            </w:rPr>
            <w:delText>We have paid / deposited all the statutory dues</w:delText>
          </w:r>
        </w:del>
        <w:del w:id="15556" w:author="UCO BANK" w:date="2015-09-10T18:28:00Z">
          <w:r w:rsidRPr="00FD4258">
            <w:rPr>
              <w:rFonts w:ascii="Century Gothic" w:hAnsi="Century Gothic" w:cs="Calibri"/>
              <w:sz w:val="18"/>
              <w:szCs w:val="18"/>
              <w:rPrChange w:id="15557" w:author="UCOGAD" w:date="2015-09-22T12:00:00Z">
                <w:rPr>
                  <w:rFonts w:cs="Calibri"/>
                  <w:color w:val="0000FF"/>
                  <w:sz w:val="24"/>
                  <w:szCs w:val="18"/>
                  <w:u w:val="single"/>
                  <w:vertAlign w:val="superscript"/>
                </w:rPr>
              </w:rPrChange>
            </w:rPr>
            <w:delText xml:space="preserve"> i.e. PF and ESI of our employees in State Bank of India. The copy of challan for the month of ________ is enclosed herewith</w:delText>
          </w:r>
        </w:del>
        <w:del w:id="15558" w:author="UCO BANK" w:date="2020-11-06T15:36:00Z">
          <w:r w:rsidRPr="00FD4258">
            <w:rPr>
              <w:rFonts w:ascii="Century Gothic" w:hAnsi="Century Gothic" w:cs="Calibri"/>
              <w:sz w:val="18"/>
              <w:szCs w:val="18"/>
              <w:rPrChange w:id="15559" w:author="UCOGAD" w:date="2015-09-22T12:00:00Z">
                <w:rPr>
                  <w:rFonts w:cs="Calibri"/>
                  <w:color w:val="0000FF"/>
                  <w:sz w:val="24"/>
                  <w:szCs w:val="18"/>
                  <w:u w:val="single"/>
                  <w:vertAlign w:val="superscript"/>
                </w:rPr>
              </w:rPrChange>
            </w:rPr>
            <w:delText xml:space="preserve">. </w:delText>
          </w:r>
        </w:del>
      </w:ins>
    </w:p>
    <w:p w:rsidR="00FD4258" w:rsidRPr="00FD4258" w:rsidRDefault="00FD4258" w:rsidP="00FD4258">
      <w:pPr>
        <w:widowControl w:val="0"/>
        <w:numPr>
          <w:ilvl w:val="0"/>
          <w:numId w:val="94"/>
        </w:numPr>
        <w:tabs>
          <w:tab w:val="left" w:pos="709"/>
        </w:tabs>
        <w:overflowPunct w:val="0"/>
        <w:autoSpaceDE w:val="0"/>
        <w:autoSpaceDN w:val="0"/>
        <w:adjustRightInd w:val="0"/>
        <w:spacing w:after="240"/>
        <w:jc w:val="both"/>
        <w:rPr>
          <w:ins w:id="15560" w:author="Soumyaray" w:date="2015-09-04T12:28:00Z"/>
          <w:del w:id="15561" w:author="UCO BANK" w:date="2020-11-06T15:36:00Z"/>
          <w:rFonts w:ascii="Century Gothic" w:hAnsi="Century Gothic" w:cs="Calibri"/>
          <w:sz w:val="18"/>
          <w:szCs w:val="18"/>
          <w:rPrChange w:id="15562" w:author="Unknown">
            <w:rPr>
              <w:ins w:id="15563" w:author="Soumyaray" w:date="2015-09-04T12:28:00Z"/>
              <w:del w:id="15564" w:author="UCO BANK" w:date="2020-11-06T15:36:00Z"/>
              <w:rFonts w:cs="Calibri"/>
              <w:sz w:val="24"/>
              <w:szCs w:val="18"/>
            </w:rPr>
          </w:rPrChange>
        </w:rPr>
        <w:pPrChange w:id="15565" w:author="UCO BANK" w:date="2017-08-08T13:14:00Z">
          <w:pPr>
            <w:widowControl w:val="0"/>
            <w:numPr>
              <w:numId w:val="47"/>
            </w:numPr>
            <w:tabs>
              <w:tab w:val="left" w:pos="709"/>
              <w:tab w:val="num" w:pos="2708"/>
            </w:tabs>
            <w:overflowPunct w:val="0"/>
            <w:autoSpaceDE w:val="0"/>
            <w:autoSpaceDN w:val="0"/>
            <w:adjustRightInd w:val="0"/>
            <w:spacing w:after="240"/>
            <w:ind w:left="2708" w:hanging="360"/>
            <w:jc w:val="both"/>
          </w:pPr>
        </w:pPrChange>
      </w:pPr>
      <w:del w:id="15566" w:author="UCO BANK" w:date="2020-11-06T15:36:00Z">
        <w:r w:rsidRPr="00FD4258">
          <w:rPr>
            <w:rFonts w:ascii="Century Gothic" w:hAnsi="Century Gothic" w:cs="Calibri"/>
            <w:sz w:val="18"/>
            <w:szCs w:val="18"/>
            <w:rPrChange w:id="15567" w:author="UCOGAD" w:date="2015-09-22T12:00:00Z">
              <w:rPr>
                <w:rFonts w:cs="Calibri"/>
                <w:color w:val="0000FF"/>
                <w:sz w:val="26"/>
                <w:szCs w:val="18"/>
                <w:u w:val="single"/>
                <w:vertAlign w:val="superscript"/>
              </w:rPr>
            </w:rPrChange>
          </w:rPr>
          <w:delText>We a</w:delText>
        </w:r>
      </w:del>
      <w:ins w:id="15568" w:author="Soumyaray" w:date="2015-09-04T12:28:00Z">
        <w:del w:id="15569" w:author="UCO BANK" w:date="2020-11-06T15:36:00Z">
          <w:r w:rsidRPr="00FD4258">
            <w:rPr>
              <w:rFonts w:ascii="Century Gothic" w:hAnsi="Century Gothic" w:cs="Calibri"/>
              <w:sz w:val="18"/>
              <w:szCs w:val="18"/>
              <w:rPrChange w:id="15570" w:author="UCOGAD" w:date="2015-09-22T12:00:00Z">
                <w:rPr>
                  <w:rFonts w:cs="Calibri"/>
                  <w:color w:val="0000FF"/>
                  <w:sz w:val="24"/>
                  <w:szCs w:val="18"/>
                  <w:u w:val="single"/>
                  <w:vertAlign w:val="superscript"/>
                </w:rPr>
              </w:rPrChange>
            </w:rPr>
            <w:delText xml:space="preserve">s a contractor </w:delText>
          </w:r>
        </w:del>
        <w:del w:id="15571" w:author="UCO BANK" w:date="2015-09-10T18:29:00Z">
          <w:r w:rsidRPr="00FD4258">
            <w:rPr>
              <w:rFonts w:ascii="Century Gothic" w:hAnsi="Century Gothic" w:cs="Calibri"/>
              <w:sz w:val="18"/>
              <w:szCs w:val="18"/>
              <w:rPrChange w:id="15572" w:author="UCOGAD" w:date="2015-09-22T12:00:00Z">
                <w:rPr>
                  <w:rFonts w:cs="Calibri"/>
                  <w:color w:val="0000FF"/>
                  <w:sz w:val="24"/>
                  <w:szCs w:val="18"/>
                  <w:u w:val="single"/>
                  <w:vertAlign w:val="superscript"/>
                </w:rPr>
              </w:rPrChange>
            </w:rPr>
            <w:delText>is</w:delText>
          </w:r>
        </w:del>
        <w:del w:id="15573" w:author="UCO BANK" w:date="2020-11-06T15:36:00Z">
          <w:r w:rsidRPr="00FD4258">
            <w:rPr>
              <w:rFonts w:ascii="Century Gothic" w:hAnsi="Century Gothic" w:cs="Calibri"/>
              <w:sz w:val="18"/>
              <w:szCs w:val="18"/>
              <w:rPrChange w:id="15574" w:author="UCOGAD" w:date="2015-09-22T12:00:00Z">
                <w:rPr>
                  <w:rFonts w:cs="Calibri"/>
                  <w:color w:val="0000FF"/>
                  <w:sz w:val="24"/>
                  <w:szCs w:val="18"/>
                  <w:u w:val="single"/>
                  <w:vertAlign w:val="superscript"/>
                </w:rPr>
              </w:rPrChange>
            </w:rPr>
            <w:delText xml:space="preserve"> following all the statutory rules</w:delText>
          </w:r>
        </w:del>
      </w:ins>
      <w:del w:id="15575" w:author="UCO BANK" w:date="2020-11-06T15:36:00Z">
        <w:r w:rsidRPr="00FD4258">
          <w:rPr>
            <w:rFonts w:ascii="Century Gothic" w:hAnsi="Century Gothic" w:cs="Calibri"/>
            <w:sz w:val="18"/>
            <w:szCs w:val="18"/>
            <w:rPrChange w:id="15576" w:author="UCOGAD" w:date="2015-09-22T12:00:00Z">
              <w:rPr>
                <w:rFonts w:cs="Calibri"/>
                <w:color w:val="0000FF"/>
                <w:sz w:val="26"/>
                <w:szCs w:val="18"/>
                <w:u w:val="single"/>
                <w:vertAlign w:val="superscript"/>
              </w:rPr>
            </w:rPrChange>
          </w:rPr>
          <w:delText xml:space="preserve">, regulations </w:delText>
        </w:r>
      </w:del>
      <w:ins w:id="15577" w:author="Soumyaray" w:date="2015-09-04T12:28:00Z">
        <w:del w:id="15578" w:author="UCO BANK" w:date="2020-11-06T15:36:00Z">
          <w:r w:rsidRPr="00FD4258">
            <w:rPr>
              <w:rFonts w:ascii="Century Gothic" w:hAnsi="Century Gothic" w:cs="Calibri"/>
              <w:sz w:val="18"/>
              <w:szCs w:val="18"/>
              <w:rPrChange w:id="15579" w:author="UCOGAD" w:date="2015-09-22T12:00:00Z">
                <w:rPr>
                  <w:rFonts w:cs="Calibri"/>
                  <w:color w:val="0000FF"/>
                  <w:sz w:val="24"/>
                  <w:szCs w:val="18"/>
                  <w:u w:val="single"/>
                  <w:vertAlign w:val="superscript"/>
                </w:rPr>
              </w:rPrChange>
            </w:rPr>
            <w:delText xml:space="preserve">and provisions as required by law and indemnify you against all the consequences arising out of this payment. </w:delText>
          </w:r>
        </w:del>
      </w:ins>
    </w:p>
    <w:p w:rsidR="00FD4258" w:rsidRDefault="00FD4258" w:rsidP="00FD4258">
      <w:pPr>
        <w:pStyle w:val="ListParagraph"/>
        <w:numPr>
          <w:ilvl w:val="0"/>
          <w:numId w:val="94"/>
          <w:numberingChange w:id="15580" w:author="UCOGAD" w:date="2015-09-22T12:00:00Z" w:original="%1:11:0:."/>
        </w:numPr>
        <w:tabs>
          <w:tab w:val="left" w:pos="709"/>
        </w:tabs>
        <w:spacing w:after="240"/>
        <w:jc w:val="both"/>
        <w:rPr>
          <w:del w:id="15581" w:author="UCO BANK" w:date="2020-11-06T15:36:00Z"/>
          <w:rFonts w:ascii="Century Gothic" w:hAnsi="Century Gothic"/>
          <w:sz w:val="18"/>
          <w:szCs w:val="18"/>
        </w:rPr>
        <w:pPrChange w:id="15582" w:author="UCO BANK" w:date="2017-08-08T13:13:00Z">
          <w:pPr>
            <w:pStyle w:val="ListParagraph"/>
            <w:numPr>
              <w:numId w:val="42"/>
            </w:numPr>
            <w:tabs>
              <w:tab w:val="left" w:pos="709"/>
            </w:tabs>
            <w:spacing w:line="360" w:lineRule="auto"/>
            <w:ind w:hanging="360"/>
            <w:jc w:val="both"/>
          </w:pPr>
        </w:pPrChange>
      </w:pPr>
    </w:p>
    <w:p w:rsidR="00FD4258" w:rsidRPr="00FD4258" w:rsidRDefault="00FD4258" w:rsidP="00FD4258">
      <w:pPr>
        <w:pStyle w:val="ListParagraph"/>
        <w:numPr>
          <w:ilvl w:val="0"/>
          <w:numId w:val="94"/>
          <w:numberingChange w:id="15583" w:author="UCOGAD" w:date="2015-09-22T12:00:00Z" w:original="%1:11:0:."/>
        </w:numPr>
        <w:tabs>
          <w:tab w:val="left" w:pos="709"/>
        </w:tabs>
        <w:spacing w:after="240"/>
        <w:jc w:val="both"/>
        <w:rPr>
          <w:del w:id="15584" w:author="UCO BANK" w:date="2020-11-06T15:36:00Z"/>
          <w:rFonts w:ascii="Century Gothic" w:hAnsi="Century Gothic"/>
          <w:sz w:val="18"/>
          <w:szCs w:val="18"/>
          <w:rPrChange w:id="15585" w:author="Soumyaray" w:date="2015-09-04T12:19:00Z">
            <w:rPr>
              <w:del w:id="15586" w:author="UCO BANK" w:date="2020-11-06T15:36:00Z"/>
              <w:sz w:val="26"/>
              <w:szCs w:val="18"/>
            </w:rPr>
          </w:rPrChange>
        </w:rPr>
        <w:pPrChange w:id="15587" w:author="UCO BANK" w:date="2017-08-08T13:13:00Z">
          <w:pPr>
            <w:pStyle w:val="ListParagraph"/>
            <w:numPr>
              <w:numId w:val="42"/>
            </w:numPr>
            <w:tabs>
              <w:tab w:val="left" w:pos="709"/>
            </w:tabs>
            <w:spacing w:line="360" w:lineRule="auto"/>
            <w:ind w:hanging="360"/>
            <w:jc w:val="both"/>
          </w:pPr>
        </w:pPrChange>
      </w:pPr>
    </w:p>
    <w:p w:rsidR="00FD4258" w:rsidRPr="00FD4258" w:rsidRDefault="00FD4258" w:rsidP="00FD4258">
      <w:pPr>
        <w:pStyle w:val="ListParagraph"/>
        <w:numPr>
          <w:ilvl w:val="0"/>
          <w:numId w:val="94"/>
          <w:numberingChange w:id="15588" w:author="UCOGAD" w:date="2015-09-22T12:00:00Z" w:original="%1:11:0:."/>
        </w:numPr>
        <w:tabs>
          <w:tab w:val="left" w:pos="709"/>
        </w:tabs>
        <w:spacing w:after="240"/>
        <w:jc w:val="both"/>
        <w:rPr>
          <w:del w:id="15589" w:author="UCO BANK" w:date="2020-11-06T15:36:00Z"/>
          <w:rFonts w:ascii="Century Gothic" w:hAnsi="Century Gothic"/>
          <w:sz w:val="18"/>
          <w:szCs w:val="18"/>
          <w:rPrChange w:id="15590" w:author="Soumyaray" w:date="2015-09-04T12:19:00Z">
            <w:rPr>
              <w:del w:id="15591" w:author="UCO BANK" w:date="2020-11-06T15:36:00Z"/>
              <w:sz w:val="26"/>
              <w:szCs w:val="18"/>
            </w:rPr>
          </w:rPrChange>
        </w:rPr>
        <w:pPrChange w:id="15592" w:author="UCO BANK" w:date="2017-08-08T13:13:00Z">
          <w:pPr>
            <w:pStyle w:val="ListParagraph"/>
            <w:numPr>
              <w:numId w:val="42"/>
            </w:numPr>
            <w:tabs>
              <w:tab w:val="left" w:pos="709"/>
            </w:tabs>
            <w:spacing w:line="360" w:lineRule="auto"/>
            <w:ind w:hanging="360"/>
            <w:jc w:val="both"/>
          </w:pPr>
        </w:pPrChange>
      </w:pPr>
      <w:del w:id="15593" w:author="UCO BANK" w:date="2020-11-06T15:36:00Z">
        <w:r w:rsidRPr="00FD4258">
          <w:rPr>
            <w:rFonts w:ascii="Century Gothic" w:hAnsi="Century Gothic"/>
            <w:sz w:val="18"/>
            <w:szCs w:val="18"/>
            <w:rPrChange w:id="15594" w:author="UCOGAD" w:date="2015-09-22T12:00:00Z">
              <w:rPr>
                <w:rFonts w:cs="Times New Roman"/>
                <w:color w:val="0000FF"/>
                <w:sz w:val="26"/>
                <w:szCs w:val="18"/>
                <w:u w:val="single"/>
                <w:vertAlign w:val="superscript"/>
              </w:rPr>
            </w:rPrChange>
          </w:rPr>
          <w:delText>We further agree and undertake that we shall during the contract period, ensure that all permissions, authorizations, consents are obtained from the local and or municipal and//or governmental authorities, as may be required under the applicable laws, regulations, guidelines, notifications, order</w:delText>
        </w:r>
      </w:del>
      <w:ins w:id="15595" w:author="Soumyaray" w:date="2015-08-27T23:00:00Z">
        <w:del w:id="15596" w:author="UCO BANK" w:date="2020-11-06T15:36:00Z">
          <w:r w:rsidRPr="00FD4258">
            <w:rPr>
              <w:rFonts w:ascii="Century Gothic" w:hAnsi="Century Gothic"/>
              <w:sz w:val="18"/>
              <w:szCs w:val="18"/>
              <w:rPrChange w:id="15597" w:author="UCOGAD" w:date="2015-09-22T12:00:00Z">
                <w:rPr>
                  <w:rFonts w:cs="Times New Roman"/>
                  <w:color w:val="0000FF"/>
                  <w:sz w:val="26"/>
                  <w:szCs w:val="18"/>
                  <w:u w:val="single"/>
                  <w:vertAlign w:val="superscript"/>
                </w:rPr>
              </w:rPrChange>
            </w:rPr>
            <w:delText xml:space="preserve"> Award</w:delText>
          </w:r>
        </w:del>
      </w:ins>
      <w:del w:id="15598" w:author="UCO BANK" w:date="2020-11-06T15:36:00Z">
        <w:r w:rsidRPr="00FD4258">
          <w:rPr>
            <w:rFonts w:ascii="Century Gothic" w:hAnsi="Century Gothic"/>
            <w:sz w:val="18"/>
            <w:szCs w:val="18"/>
            <w:rPrChange w:id="15599" w:author="UCOGAD" w:date="2015-09-22T12:00:00Z">
              <w:rPr>
                <w:rFonts w:cs="Times New Roman"/>
                <w:color w:val="0000FF"/>
                <w:sz w:val="26"/>
                <w:szCs w:val="18"/>
                <w:u w:val="single"/>
                <w:vertAlign w:val="superscript"/>
              </w:rPr>
            </w:rPrChange>
          </w:rPr>
          <w:delText>s framed or issued by any appropriate authorities.</w:delText>
        </w:r>
      </w:del>
    </w:p>
    <w:p w:rsidR="00FD4258" w:rsidRPr="00FD4258" w:rsidRDefault="00FD4258" w:rsidP="00FD4258">
      <w:pPr>
        <w:pStyle w:val="ListParagraph"/>
        <w:numPr>
          <w:ilvl w:val="0"/>
          <w:numId w:val="94"/>
          <w:numberingChange w:id="15600" w:author="UCOGAD" w:date="2015-09-22T12:00:00Z" w:original="%1:12:0:."/>
        </w:numPr>
        <w:tabs>
          <w:tab w:val="left" w:pos="709"/>
        </w:tabs>
        <w:spacing w:after="240"/>
        <w:jc w:val="both"/>
        <w:rPr>
          <w:del w:id="15601" w:author="UCO BANK" w:date="2020-11-06T15:36:00Z"/>
          <w:rFonts w:ascii="Century Gothic" w:hAnsi="Century Gothic"/>
          <w:sz w:val="18"/>
          <w:szCs w:val="18"/>
          <w:rPrChange w:id="15602" w:author="Soumyaray" w:date="2015-09-04T12:19:00Z">
            <w:rPr>
              <w:del w:id="15603" w:author="UCO BANK" w:date="2020-11-06T15:36:00Z"/>
              <w:sz w:val="26"/>
              <w:szCs w:val="18"/>
            </w:rPr>
          </w:rPrChange>
        </w:rPr>
        <w:pPrChange w:id="15604" w:author="UCO BANK" w:date="2017-08-08T13:13:00Z">
          <w:pPr>
            <w:pStyle w:val="ListParagraph"/>
            <w:numPr>
              <w:numId w:val="42"/>
            </w:numPr>
            <w:tabs>
              <w:tab w:val="left" w:pos="709"/>
            </w:tabs>
            <w:spacing w:line="360" w:lineRule="auto"/>
            <w:ind w:hanging="360"/>
            <w:jc w:val="both"/>
          </w:pPr>
        </w:pPrChange>
      </w:pPr>
      <w:del w:id="15605" w:author="UCO BANK" w:date="2020-11-06T15:36:00Z">
        <w:r w:rsidRPr="00FD4258">
          <w:rPr>
            <w:rFonts w:ascii="Century Gothic" w:hAnsi="Century Gothic"/>
            <w:sz w:val="18"/>
            <w:szCs w:val="18"/>
            <w:rPrChange w:id="15606" w:author="UCOGAD" w:date="2015-09-22T12:00:00Z">
              <w:rPr>
                <w:rFonts w:cs="Times New Roman"/>
                <w:color w:val="0000FF"/>
                <w:sz w:val="26"/>
                <w:szCs w:val="18"/>
                <w:u w:val="single"/>
                <w:vertAlign w:val="superscript"/>
              </w:rPr>
            </w:rPrChange>
          </w:rPr>
          <w:delText>If any, additional approval, consent or permission is required by us to execute and perform the contract during the currency of the contract, we shall procure the same and/or comply with the conditions stipulated by the concerned authorities without any delay.</w:delText>
        </w:r>
      </w:del>
    </w:p>
    <w:p w:rsidR="00FD4258" w:rsidRPr="00FD4258" w:rsidRDefault="00FD4258" w:rsidP="00FD4258">
      <w:pPr>
        <w:pStyle w:val="ListParagraph"/>
        <w:numPr>
          <w:ilvl w:val="0"/>
          <w:numId w:val="94"/>
          <w:numberingChange w:id="15607" w:author="UCOGAD" w:date="2015-09-22T12:00:00Z" w:original="%1:13:0:."/>
        </w:numPr>
        <w:tabs>
          <w:tab w:val="left" w:pos="709"/>
        </w:tabs>
        <w:spacing w:after="240"/>
        <w:jc w:val="both"/>
        <w:rPr>
          <w:del w:id="15608" w:author="UCO BANK" w:date="2020-11-06T15:36:00Z"/>
          <w:rFonts w:ascii="Century Gothic" w:hAnsi="Century Gothic"/>
          <w:sz w:val="18"/>
          <w:szCs w:val="18"/>
          <w:rPrChange w:id="15609" w:author="Soumyaray" w:date="2015-09-04T12:19:00Z">
            <w:rPr>
              <w:del w:id="15610" w:author="UCO BANK" w:date="2020-11-06T15:36:00Z"/>
              <w:sz w:val="26"/>
              <w:szCs w:val="18"/>
            </w:rPr>
          </w:rPrChange>
        </w:rPr>
        <w:pPrChange w:id="15611" w:author="UCO BANK" w:date="2017-08-08T13:13:00Z">
          <w:pPr>
            <w:pStyle w:val="ListParagraph"/>
            <w:numPr>
              <w:numId w:val="42"/>
            </w:numPr>
            <w:tabs>
              <w:tab w:val="left" w:pos="709"/>
            </w:tabs>
            <w:spacing w:line="360" w:lineRule="auto"/>
            <w:ind w:hanging="360"/>
            <w:jc w:val="both"/>
          </w:pPr>
        </w:pPrChange>
      </w:pPr>
      <w:del w:id="15612" w:author="UCO BANK" w:date="2020-11-06T15:36:00Z">
        <w:r w:rsidRPr="00FD4258">
          <w:rPr>
            <w:rFonts w:ascii="Century Gothic" w:hAnsi="Century Gothic"/>
            <w:sz w:val="18"/>
            <w:szCs w:val="18"/>
            <w:rPrChange w:id="15613" w:author="UCOGAD" w:date="2015-09-22T12:00:00Z">
              <w:rPr>
                <w:rFonts w:cs="Times New Roman"/>
                <w:color w:val="0000FF"/>
                <w:sz w:val="26"/>
                <w:szCs w:val="18"/>
                <w:u w:val="single"/>
                <w:vertAlign w:val="superscript"/>
              </w:rPr>
            </w:rPrChange>
          </w:rPr>
          <w:delText>Our obligations herein are irrevocable, absolute and unconditional in each case irrespective of the value, genuineness, validity, regularity or enforceability of the aforesaid agreement or the insolvency, bankruptcy, re-organization, dissolution, liquidation or change in ownership of the bank or indemnifier.</w:delText>
        </w:r>
      </w:del>
    </w:p>
    <w:p w:rsidR="00FD4258" w:rsidRPr="00FD4258" w:rsidRDefault="00FD4258" w:rsidP="00FD4258">
      <w:pPr>
        <w:pStyle w:val="ListParagraph"/>
        <w:numPr>
          <w:ilvl w:val="0"/>
          <w:numId w:val="94"/>
          <w:numberingChange w:id="15614" w:author="UCOGAD" w:date="2015-09-22T12:00:00Z" w:original="%1:14:0:."/>
        </w:numPr>
        <w:tabs>
          <w:tab w:val="left" w:pos="709"/>
        </w:tabs>
        <w:spacing w:after="240"/>
        <w:jc w:val="both"/>
        <w:rPr>
          <w:del w:id="15615" w:author="UCO BANK" w:date="2020-11-06T15:36:00Z"/>
          <w:rFonts w:ascii="Century Gothic" w:hAnsi="Century Gothic"/>
          <w:sz w:val="18"/>
          <w:szCs w:val="18"/>
          <w:rPrChange w:id="15616" w:author="Soumyaray" w:date="2015-09-04T12:19:00Z">
            <w:rPr>
              <w:del w:id="15617" w:author="UCO BANK" w:date="2020-11-06T15:36:00Z"/>
              <w:sz w:val="26"/>
              <w:szCs w:val="18"/>
            </w:rPr>
          </w:rPrChange>
        </w:rPr>
        <w:pPrChange w:id="15618" w:author="UCO BANK" w:date="2017-08-08T13:13:00Z">
          <w:pPr>
            <w:pStyle w:val="ListParagraph"/>
            <w:numPr>
              <w:numId w:val="42"/>
            </w:numPr>
            <w:tabs>
              <w:tab w:val="left" w:pos="709"/>
            </w:tabs>
            <w:spacing w:line="360" w:lineRule="auto"/>
            <w:ind w:hanging="360"/>
            <w:jc w:val="both"/>
          </w:pPr>
        </w:pPrChange>
      </w:pPr>
      <w:del w:id="15619" w:author="UCO BANK" w:date="2020-11-06T15:36:00Z">
        <w:r w:rsidRPr="00FD4258">
          <w:rPr>
            <w:rFonts w:ascii="Century Gothic" w:hAnsi="Century Gothic"/>
            <w:sz w:val="18"/>
            <w:szCs w:val="18"/>
            <w:rPrChange w:id="15620" w:author="UCOGAD" w:date="2015-09-22T12:00:00Z">
              <w:rPr>
                <w:rFonts w:cs="Times New Roman"/>
                <w:color w:val="0000FF"/>
                <w:sz w:val="26"/>
                <w:szCs w:val="18"/>
                <w:u w:val="single"/>
                <w:vertAlign w:val="superscript"/>
              </w:rPr>
            </w:rPrChange>
          </w:rPr>
          <w:delText>Our obligation under this bond shall not be affected by  any act, omission, matter or thing which would reduce, release us from any of the indemnified obligation under this indemnity or diminish the indemnified obligations in whole or in part, including in law, equity or contract (whether or not known to it, or to the bank).</w:delText>
        </w:r>
      </w:del>
    </w:p>
    <w:p w:rsidR="00FD4258" w:rsidRPr="00FD4258" w:rsidRDefault="00FD4258" w:rsidP="00FD4258">
      <w:pPr>
        <w:pStyle w:val="ListParagraph"/>
        <w:numPr>
          <w:ilvl w:val="0"/>
          <w:numId w:val="94"/>
          <w:numberingChange w:id="15621" w:author="UCOGAD" w:date="2015-09-22T12:00:00Z" w:original="%1:15:0:."/>
        </w:numPr>
        <w:tabs>
          <w:tab w:val="left" w:pos="709"/>
        </w:tabs>
        <w:spacing w:after="240"/>
        <w:jc w:val="both"/>
        <w:rPr>
          <w:del w:id="15622" w:author="UCO BANK" w:date="2020-11-06T15:36:00Z"/>
          <w:rFonts w:ascii="Century Gothic" w:hAnsi="Century Gothic"/>
          <w:sz w:val="18"/>
          <w:szCs w:val="18"/>
          <w:rPrChange w:id="15623" w:author="Soumyaray" w:date="2015-09-04T12:19:00Z">
            <w:rPr>
              <w:del w:id="15624" w:author="UCO BANK" w:date="2020-11-06T15:36:00Z"/>
              <w:sz w:val="26"/>
              <w:szCs w:val="18"/>
            </w:rPr>
          </w:rPrChange>
        </w:rPr>
        <w:pPrChange w:id="15625" w:author="UCO BANK" w:date="2017-08-08T13:13:00Z">
          <w:pPr>
            <w:pStyle w:val="ListParagraph"/>
            <w:numPr>
              <w:numId w:val="42"/>
            </w:numPr>
            <w:tabs>
              <w:tab w:val="left" w:pos="709"/>
            </w:tabs>
            <w:spacing w:line="360" w:lineRule="auto"/>
            <w:ind w:hanging="360"/>
            <w:jc w:val="both"/>
          </w:pPr>
        </w:pPrChange>
      </w:pPr>
      <w:del w:id="15626" w:author="UCO BANK" w:date="2020-11-06T15:36:00Z">
        <w:r w:rsidRPr="00FD4258">
          <w:rPr>
            <w:rFonts w:ascii="Century Gothic" w:hAnsi="Century Gothic"/>
            <w:sz w:val="18"/>
            <w:szCs w:val="18"/>
            <w:rPrChange w:id="15627" w:author="UCOGAD" w:date="2015-09-22T12:00:00Z">
              <w:rPr>
                <w:rFonts w:cs="Times New Roman"/>
                <w:color w:val="0000FF"/>
                <w:sz w:val="26"/>
                <w:szCs w:val="18"/>
                <w:u w:val="single"/>
                <w:vertAlign w:val="superscript"/>
              </w:rPr>
            </w:rPrChange>
          </w:rPr>
          <w:delText xml:space="preserve">This </w:delText>
        </w:r>
      </w:del>
      <w:del w:id="15628" w:author="UCO BANK" w:date="2015-09-10T18:30:00Z">
        <w:r w:rsidRPr="00FD4258">
          <w:rPr>
            <w:rFonts w:ascii="Century Gothic" w:hAnsi="Century Gothic"/>
            <w:sz w:val="18"/>
            <w:szCs w:val="18"/>
            <w:rPrChange w:id="15629" w:author="UCOGAD" w:date="2015-09-22T12:00:00Z">
              <w:rPr>
                <w:rFonts w:cs="Times New Roman"/>
                <w:color w:val="0000FF"/>
                <w:sz w:val="26"/>
                <w:szCs w:val="18"/>
                <w:u w:val="single"/>
                <w:vertAlign w:val="superscript"/>
              </w:rPr>
            </w:rPrChange>
          </w:rPr>
          <w:delText>i</w:delText>
        </w:r>
      </w:del>
      <w:del w:id="15630" w:author="UCO BANK" w:date="2020-11-06T15:36:00Z">
        <w:r w:rsidRPr="00FD4258">
          <w:rPr>
            <w:rFonts w:ascii="Century Gothic" w:hAnsi="Century Gothic"/>
            <w:sz w:val="18"/>
            <w:szCs w:val="18"/>
            <w:rPrChange w:id="15631" w:author="UCOGAD" w:date="2015-09-22T12:00:00Z">
              <w:rPr>
                <w:rFonts w:cs="Times New Roman"/>
                <w:color w:val="0000FF"/>
                <w:sz w:val="26"/>
                <w:szCs w:val="18"/>
                <w:u w:val="single"/>
                <w:vertAlign w:val="superscript"/>
              </w:rPr>
            </w:rPrChange>
          </w:rPr>
          <w:delText xml:space="preserve">ndemnity shall be governed by and construed in accordance with the laws of India. We irrevocably agree that any legal action suit or proceedings arising out of or relating to </w:delText>
        </w:r>
      </w:del>
      <w:del w:id="15632" w:author="UCO BANK" w:date="2015-09-10T18:31:00Z">
        <w:r w:rsidRPr="00FD4258">
          <w:rPr>
            <w:rFonts w:ascii="Century Gothic" w:hAnsi="Century Gothic"/>
            <w:sz w:val="18"/>
            <w:szCs w:val="18"/>
            <w:rPrChange w:id="15633" w:author="UCOGAD" w:date="2015-09-22T12:00:00Z">
              <w:rPr>
                <w:rFonts w:cs="Times New Roman"/>
                <w:color w:val="0000FF"/>
                <w:sz w:val="26"/>
                <w:szCs w:val="18"/>
                <w:u w:val="single"/>
                <w:vertAlign w:val="superscript"/>
              </w:rPr>
            </w:rPrChange>
          </w:rPr>
          <w:delText xml:space="preserve">its </w:delText>
        </w:r>
      </w:del>
      <w:del w:id="15634" w:author="UCO BANK" w:date="2020-11-06T15:36:00Z">
        <w:r w:rsidRPr="00FD4258">
          <w:rPr>
            <w:rFonts w:ascii="Century Gothic" w:hAnsi="Century Gothic"/>
            <w:sz w:val="18"/>
            <w:szCs w:val="18"/>
            <w:rPrChange w:id="15635" w:author="UCOGAD" w:date="2015-09-22T12:00:00Z">
              <w:rPr>
                <w:rFonts w:cs="Times New Roman"/>
                <w:color w:val="0000FF"/>
                <w:sz w:val="26"/>
                <w:szCs w:val="18"/>
                <w:u w:val="single"/>
                <w:vertAlign w:val="superscript"/>
              </w:rPr>
            </w:rPrChange>
          </w:rPr>
          <w:delText xml:space="preserve">indemnity may be brought in the Courts, Tribunals at </w:delText>
        </w:r>
      </w:del>
      <w:del w:id="15636" w:author="UCO BANK" w:date="2015-09-10T18:31:00Z">
        <w:r w:rsidRPr="00FD4258">
          <w:rPr>
            <w:rFonts w:ascii="Century Gothic" w:hAnsi="Century Gothic"/>
            <w:sz w:val="18"/>
            <w:szCs w:val="18"/>
            <w:rPrChange w:id="15637" w:author="UCOGAD" w:date="2015-09-22T12:00:00Z">
              <w:rPr>
                <w:rFonts w:cs="Times New Roman"/>
                <w:color w:val="0000FF"/>
                <w:sz w:val="26"/>
                <w:szCs w:val="18"/>
                <w:u w:val="single"/>
                <w:vertAlign w:val="superscript"/>
              </w:rPr>
            </w:rPrChange>
          </w:rPr>
          <w:delText xml:space="preserve">--------------. </w:delText>
        </w:r>
      </w:del>
      <w:del w:id="15638" w:author="UCO BANK" w:date="2020-11-06T15:36:00Z">
        <w:r w:rsidRPr="00FD4258">
          <w:rPr>
            <w:rFonts w:ascii="Century Gothic" w:hAnsi="Century Gothic"/>
            <w:sz w:val="18"/>
            <w:szCs w:val="18"/>
            <w:rPrChange w:id="15639" w:author="UCOGAD" w:date="2015-09-22T12:00:00Z">
              <w:rPr>
                <w:rFonts w:cs="Times New Roman"/>
                <w:color w:val="0000FF"/>
                <w:sz w:val="26"/>
                <w:szCs w:val="18"/>
                <w:u w:val="single"/>
                <w:vertAlign w:val="superscript"/>
              </w:rPr>
            </w:rPrChange>
          </w:rPr>
          <w:delText>Final judgment against us in any such action, suit or proceedings shall be conclusive and may be enforced in any other jurisdiction by way of suit on the judgment/decree, a certified copy of which shall be conclusive evidence of the judgment/decree, or in any other manner provided by law. By the execution of this indemnity, we irrevocably submit to the exclusive jurisdiction of such Court/Tribunal in any such action suit or proceeding.</w:delText>
        </w:r>
      </w:del>
    </w:p>
    <w:p w:rsidR="00765A28" w:rsidRPr="00765A28" w:rsidDel="007057D6" w:rsidRDefault="00FD4258" w:rsidP="002347A7">
      <w:pPr>
        <w:tabs>
          <w:tab w:val="left" w:pos="1418"/>
        </w:tabs>
        <w:spacing w:after="240"/>
        <w:jc w:val="both"/>
        <w:rPr>
          <w:del w:id="15640" w:author="UCO BANK" w:date="2020-11-06T15:36:00Z"/>
          <w:rFonts w:ascii="Century Gothic" w:hAnsi="Century Gothic"/>
          <w:sz w:val="18"/>
          <w:szCs w:val="18"/>
          <w:rPrChange w:id="15641" w:author="Unknown">
            <w:rPr>
              <w:del w:id="15642" w:author="UCO BANK" w:date="2020-11-06T15:36:00Z"/>
              <w:sz w:val="26"/>
              <w:szCs w:val="18"/>
            </w:rPr>
          </w:rPrChange>
        </w:rPr>
      </w:pPr>
      <w:del w:id="15643" w:author="UCO BANK" w:date="2020-11-06T15:36:00Z">
        <w:r w:rsidRPr="00FD4258">
          <w:rPr>
            <w:rFonts w:ascii="Century Gothic" w:hAnsi="Century Gothic"/>
            <w:sz w:val="18"/>
            <w:szCs w:val="18"/>
            <w:rPrChange w:id="15644" w:author="UCOGAD" w:date="2015-09-22T12:00:00Z">
              <w:rPr>
                <w:rFonts w:cs="Times New Roman"/>
                <w:color w:val="0000FF"/>
                <w:sz w:val="26"/>
                <w:szCs w:val="18"/>
                <w:u w:val="single"/>
                <w:vertAlign w:val="superscript"/>
              </w:rPr>
            </w:rPrChange>
          </w:rPr>
          <w:delText xml:space="preserve">IN WITNESS WHEREOF </w:delText>
        </w:r>
      </w:del>
    </w:p>
    <w:p w:rsidR="00765A28" w:rsidRPr="00765A28" w:rsidDel="007057D6" w:rsidRDefault="00FD4258" w:rsidP="002347A7">
      <w:pPr>
        <w:tabs>
          <w:tab w:val="left" w:pos="1418"/>
        </w:tabs>
        <w:spacing w:after="240"/>
        <w:jc w:val="both"/>
        <w:rPr>
          <w:del w:id="15645" w:author="UCO BANK" w:date="2020-11-06T15:36:00Z"/>
          <w:rFonts w:ascii="Century Gothic" w:hAnsi="Century Gothic"/>
          <w:sz w:val="18"/>
          <w:szCs w:val="18"/>
          <w:rPrChange w:id="15646" w:author="Unknown">
            <w:rPr>
              <w:del w:id="15647" w:author="UCO BANK" w:date="2020-11-06T15:36:00Z"/>
              <w:sz w:val="26"/>
              <w:szCs w:val="18"/>
            </w:rPr>
          </w:rPrChange>
        </w:rPr>
      </w:pPr>
      <w:del w:id="15648" w:author="UCO BANK" w:date="2020-11-06T15:36:00Z">
        <w:r w:rsidRPr="00FD4258">
          <w:rPr>
            <w:rFonts w:ascii="Century Gothic" w:hAnsi="Century Gothic"/>
            <w:sz w:val="18"/>
            <w:szCs w:val="18"/>
            <w:rPrChange w:id="15649" w:author="UCOGAD" w:date="2015-09-22T12:00:00Z">
              <w:rPr>
                <w:rFonts w:cs="Times New Roman"/>
                <w:color w:val="0000FF"/>
                <w:sz w:val="26"/>
                <w:szCs w:val="18"/>
                <w:u w:val="single"/>
                <w:vertAlign w:val="superscript"/>
              </w:rPr>
            </w:rPrChange>
          </w:rPr>
          <w:delText>-------------------(</w:delText>
        </w:r>
      </w:del>
      <w:ins w:id="15650" w:author="Soumyaray" w:date="2015-08-28T00:55:00Z">
        <w:del w:id="15651" w:author="UCO BANK" w:date="2020-11-06T15:36:00Z">
          <w:r w:rsidRPr="00FD4258">
            <w:rPr>
              <w:rFonts w:ascii="Century Gothic" w:hAnsi="Century Gothic"/>
              <w:sz w:val="18"/>
              <w:szCs w:val="18"/>
              <w:rPrChange w:id="15652" w:author="UCOGAD" w:date="2015-09-22T12:00:00Z">
                <w:rPr>
                  <w:rFonts w:cs="Times New Roman"/>
                  <w:color w:val="0000FF"/>
                  <w:sz w:val="26"/>
                  <w:szCs w:val="18"/>
                  <w:u w:val="single"/>
                  <w:vertAlign w:val="superscript"/>
                </w:rPr>
              </w:rPrChange>
            </w:rPr>
            <w:delText>………………………………………………………………………….(</w:delText>
          </w:r>
        </w:del>
      </w:ins>
      <w:del w:id="15653" w:author="UCO BANK" w:date="2020-11-06T15:36:00Z">
        <w:r w:rsidRPr="00FD4258">
          <w:rPr>
            <w:rFonts w:ascii="Century Gothic" w:hAnsi="Century Gothic"/>
            <w:sz w:val="18"/>
            <w:szCs w:val="18"/>
            <w:rPrChange w:id="15654" w:author="UCOGAD" w:date="2015-09-22T12:00:00Z">
              <w:rPr>
                <w:rFonts w:cs="Times New Roman"/>
                <w:color w:val="0000FF"/>
                <w:sz w:val="26"/>
                <w:szCs w:val="18"/>
                <w:u w:val="single"/>
                <w:vertAlign w:val="superscript"/>
              </w:rPr>
            </w:rPrChange>
          </w:rPr>
          <w:delText xml:space="preserve">Name of Contractor) has set his/their hands </w:delText>
        </w:r>
      </w:del>
    </w:p>
    <w:p w:rsidR="00765A28" w:rsidRPr="00765A28" w:rsidDel="007057D6" w:rsidRDefault="00FD4258" w:rsidP="002347A7">
      <w:pPr>
        <w:tabs>
          <w:tab w:val="left" w:pos="1418"/>
        </w:tabs>
        <w:spacing w:after="240"/>
        <w:jc w:val="both"/>
        <w:rPr>
          <w:del w:id="15655" w:author="UCO BANK" w:date="2020-11-06T15:36:00Z"/>
          <w:rFonts w:ascii="Century Gothic" w:hAnsi="Century Gothic"/>
          <w:sz w:val="18"/>
          <w:szCs w:val="18"/>
          <w:rPrChange w:id="15656" w:author="Unknown">
            <w:rPr>
              <w:del w:id="15657" w:author="UCO BANK" w:date="2020-11-06T15:36:00Z"/>
              <w:sz w:val="26"/>
              <w:szCs w:val="18"/>
            </w:rPr>
          </w:rPrChange>
        </w:rPr>
      </w:pPr>
      <w:del w:id="15658" w:author="UCO BANK" w:date="2020-11-06T15:36:00Z">
        <w:r w:rsidRPr="00FD4258">
          <w:rPr>
            <w:rFonts w:ascii="Century Gothic" w:hAnsi="Century Gothic"/>
            <w:sz w:val="18"/>
            <w:szCs w:val="18"/>
            <w:rPrChange w:id="15659" w:author="UCOGAD" w:date="2015-09-22T12:00:00Z">
              <w:rPr>
                <w:rFonts w:cs="Times New Roman"/>
                <w:color w:val="0000FF"/>
                <w:sz w:val="26"/>
                <w:szCs w:val="18"/>
                <w:u w:val="single"/>
                <w:vertAlign w:val="superscript"/>
              </w:rPr>
            </w:rPrChange>
          </w:rPr>
          <w:delText>on this ------</w:delText>
        </w:r>
      </w:del>
      <w:ins w:id="15660" w:author="Soumyaray" w:date="2015-08-28T00:55:00Z">
        <w:del w:id="15661" w:author="UCO BANK" w:date="2020-11-06T15:36:00Z">
          <w:r w:rsidRPr="00FD4258">
            <w:rPr>
              <w:rFonts w:ascii="Century Gothic" w:hAnsi="Century Gothic"/>
              <w:sz w:val="18"/>
              <w:szCs w:val="18"/>
              <w:rPrChange w:id="15662" w:author="UCOGAD" w:date="2015-09-22T12:00:00Z">
                <w:rPr>
                  <w:rFonts w:cs="Times New Roman"/>
                  <w:color w:val="0000FF"/>
                  <w:sz w:val="26"/>
                  <w:szCs w:val="18"/>
                  <w:u w:val="single"/>
                  <w:vertAlign w:val="superscript"/>
                </w:rPr>
              </w:rPrChange>
            </w:rPr>
            <w:delText>…………………..</w:delText>
          </w:r>
        </w:del>
      </w:ins>
      <w:del w:id="15663" w:author="UCO BANK" w:date="2020-11-06T15:36:00Z">
        <w:r w:rsidRPr="00FD4258">
          <w:rPr>
            <w:rFonts w:ascii="Century Gothic" w:hAnsi="Century Gothic"/>
            <w:sz w:val="18"/>
            <w:szCs w:val="18"/>
            <w:rPrChange w:id="15664" w:author="UCOGAD" w:date="2015-09-22T12:00:00Z">
              <w:rPr>
                <w:rFonts w:cs="Times New Roman"/>
                <w:color w:val="0000FF"/>
                <w:sz w:val="26"/>
                <w:szCs w:val="18"/>
                <w:u w:val="single"/>
                <w:vertAlign w:val="superscript"/>
              </w:rPr>
            </w:rPrChange>
          </w:rPr>
          <w:delText xml:space="preserve">day of -----------------, </w:delText>
        </w:r>
      </w:del>
      <w:ins w:id="15665" w:author="Soumyaray" w:date="2015-08-28T00:55:00Z">
        <w:del w:id="15666" w:author="UCO BANK" w:date="2020-11-06T15:36:00Z">
          <w:r w:rsidRPr="00FD4258">
            <w:rPr>
              <w:rFonts w:ascii="Century Gothic" w:hAnsi="Century Gothic"/>
              <w:sz w:val="18"/>
              <w:szCs w:val="18"/>
              <w:rPrChange w:id="15667" w:author="UCOGAD" w:date="2015-09-22T12:00:00Z">
                <w:rPr>
                  <w:rFonts w:cs="Times New Roman"/>
                  <w:color w:val="0000FF"/>
                  <w:sz w:val="26"/>
                  <w:szCs w:val="18"/>
                  <w:u w:val="single"/>
                  <w:vertAlign w:val="superscript"/>
                </w:rPr>
              </w:rPrChange>
            </w:rPr>
            <w:delText>…………</w:delText>
          </w:r>
        </w:del>
      </w:ins>
      <w:ins w:id="15668" w:author="Soumyaray" w:date="2015-08-28T00:56:00Z">
        <w:del w:id="15669" w:author="UCO BANK" w:date="2020-11-06T15:36:00Z">
          <w:r w:rsidRPr="00FD4258">
            <w:rPr>
              <w:rFonts w:ascii="Century Gothic" w:hAnsi="Century Gothic"/>
              <w:sz w:val="18"/>
              <w:szCs w:val="18"/>
              <w:rPrChange w:id="15670" w:author="UCOGAD" w:date="2015-09-22T12:00:00Z">
                <w:rPr>
                  <w:rFonts w:cs="Times New Roman"/>
                  <w:color w:val="0000FF"/>
                  <w:sz w:val="26"/>
                  <w:szCs w:val="18"/>
                  <w:u w:val="single"/>
                  <w:vertAlign w:val="superscript"/>
                </w:rPr>
              </w:rPrChange>
            </w:rPr>
            <w:delText xml:space="preserve">……………., </w:delText>
          </w:r>
        </w:del>
      </w:ins>
      <w:del w:id="15671" w:author="UCO BANK" w:date="2020-11-06T15:36:00Z">
        <w:r w:rsidRPr="00FD4258">
          <w:rPr>
            <w:rFonts w:ascii="Century Gothic" w:hAnsi="Century Gothic"/>
            <w:sz w:val="18"/>
            <w:szCs w:val="18"/>
            <w:rPrChange w:id="15672" w:author="UCOGAD" w:date="2015-09-22T12:00:00Z">
              <w:rPr>
                <w:rFonts w:cs="Times New Roman"/>
                <w:color w:val="0000FF"/>
                <w:sz w:val="26"/>
                <w:szCs w:val="18"/>
                <w:u w:val="single"/>
                <w:vertAlign w:val="superscript"/>
              </w:rPr>
            </w:rPrChange>
          </w:rPr>
          <w:delText>2015</w:delText>
        </w:r>
      </w:del>
    </w:p>
    <w:p w:rsidR="00765A28" w:rsidRPr="00765A28" w:rsidDel="007057D6" w:rsidRDefault="00FD4258" w:rsidP="002347A7">
      <w:pPr>
        <w:tabs>
          <w:tab w:val="left" w:pos="1418"/>
        </w:tabs>
        <w:spacing w:after="240"/>
        <w:jc w:val="both"/>
        <w:rPr>
          <w:del w:id="15673" w:author="UCO BANK" w:date="2020-11-06T15:36:00Z"/>
          <w:rFonts w:ascii="Century Gothic" w:hAnsi="Century Gothic"/>
          <w:sz w:val="18"/>
          <w:szCs w:val="18"/>
          <w:rPrChange w:id="15674" w:author="Unknown">
            <w:rPr>
              <w:del w:id="15675" w:author="UCO BANK" w:date="2020-11-06T15:36:00Z"/>
              <w:sz w:val="26"/>
              <w:szCs w:val="18"/>
            </w:rPr>
          </w:rPrChange>
        </w:rPr>
      </w:pPr>
      <w:del w:id="15676" w:author="UCO BANK" w:date="2020-11-06T15:36:00Z">
        <w:r w:rsidRPr="00FD4258">
          <w:rPr>
            <w:rFonts w:ascii="Century Gothic" w:hAnsi="Century Gothic"/>
            <w:sz w:val="18"/>
            <w:szCs w:val="18"/>
            <w:rPrChange w:id="15677" w:author="UCOGAD" w:date="2015-09-22T12:00:00Z">
              <w:rPr>
                <w:rFonts w:cs="Times New Roman"/>
                <w:color w:val="0000FF"/>
                <w:sz w:val="26"/>
                <w:szCs w:val="18"/>
                <w:u w:val="single"/>
                <w:vertAlign w:val="superscript"/>
              </w:rPr>
            </w:rPrChange>
          </w:rPr>
          <w:delText>SIGNED AND DELIVERED BY THE AFORESAID---------------------(</w:delText>
        </w:r>
      </w:del>
      <w:ins w:id="15678" w:author="Soumyaray" w:date="2015-08-28T00:56:00Z">
        <w:del w:id="15679" w:author="UCO BANK" w:date="2020-11-06T15:36:00Z">
          <w:r w:rsidRPr="00FD4258">
            <w:rPr>
              <w:rFonts w:ascii="Century Gothic" w:hAnsi="Century Gothic"/>
              <w:sz w:val="18"/>
              <w:szCs w:val="18"/>
              <w:rPrChange w:id="15680" w:author="UCOGAD" w:date="2015-09-22T12:00:00Z">
                <w:rPr>
                  <w:rFonts w:cs="Times New Roman"/>
                  <w:color w:val="0000FF"/>
                  <w:sz w:val="26"/>
                  <w:szCs w:val="18"/>
                  <w:u w:val="single"/>
                  <w:vertAlign w:val="superscript"/>
                </w:rPr>
              </w:rPrChange>
            </w:rPr>
            <w:delText>………………………………………. (</w:delText>
          </w:r>
        </w:del>
      </w:ins>
      <w:del w:id="15681" w:author="UCO BANK" w:date="2020-11-06T15:36:00Z">
        <w:r w:rsidRPr="00FD4258">
          <w:rPr>
            <w:rFonts w:ascii="Century Gothic" w:hAnsi="Century Gothic"/>
            <w:sz w:val="18"/>
            <w:szCs w:val="18"/>
            <w:rPrChange w:id="15682" w:author="UCOGAD" w:date="2015-09-22T12:00:00Z">
              <w:rPr>
                <w:rFonts w:cs="Times New Roman"/>
                <w:color w:val="0000FF"/>
                <w:sz w:val="26"/>
                <w:szCs w:val="18"/>
                <w:u w:val="single"/>
                <w:vertAlign w:val="superscript"/>
              </w:rPr>
            </w:rPrChange>
          </w:rPr>
          <w:delText>Name of Authorised person)</w:delText>
        </w:r>
      </w:del>
    </w:p>
    <w:p w:rsidR="00765A28" w:rsidRPr="00765A28" w:rsidDel="007057D6" w:rsidRDefault="00FD4258" w:rsidP="002347A7">
      <w:pPr>
        <w:tabs>
          <w:tab w:val="left" w:pos="1418"/>
        </w:tabs>
        <w:spacing w:after="240"/>
        <w:jc w:val="both"/>
        <w:rPr>
          <w:del w:id="15683" w:author="UCO BANK" w:date="2020-11-06T15:36:00Z"/>
          <w:rFonts w:ascii="Century Gothic" w:hAnsi="Century Gothic"/>
          <w:sz w:val="18"/>
          <w:szCs w:val="18"/>
          <w:rPrChange w:id="15684" w:author="Unknown">
            <w:rPr>
              <w:del w:id="15685" w:author="UCO BANK" w:date="2020-11-06T15:36:00Z"/>
              <w:sz w:val="26"/>
              <w:szCs w:val="18"/>
            </w:rPr>
          </w:rPrChange>
        </w:rPr>
      </w:pPr>
      <w:del w:id="15686" w:author="UCO BANK" w:date="2020-11-06T15:36:00Z">
        <w:r w:rsidRPr="00FD4258">
          <w:rPr>
            <w:rFonts w:ascii="Century Gothic" w:hAnsi="Century Gothic"/>
            <w:sz w:val="18"/>
            <w:szCs w:val="18"/>
            <w:rPrChange w:id="15687" w:author="UCOGAD" w:date="2015-09-22T12:00:00Z">
              <w:rPr>
                <w:rFonts w:cs="Times New Roman"/>
                <w:color w:val="0000FF"/>
                <w:sz w:val="26"/>
                <w:szCs w:val="18"/>
                <w:u w:val="single"/>
                <w:vertAlign w:val="superscript"/>
              </w:rPr>
            </w:rPrChange>
          </w:rPr>
          <w:delText>IN THE PRESENCE OF WITNESS</w:delText>
        </w:r>
      </w:del>
    </w:p>
    <w:p w:rsidR="00765A28" w:rsidRPr="00765A28" w:rsidDel="007057D6" w:rsidRDefault="00FD4258" w:rsidP="002347A7">
      <w:pPr>
        <w:tabs>
          <w:tab w:val="left" w:pos="1418"/>
        </w:tabs>
        <w:spacing w:after="240"/>
        <w:jc w:val="both"/>
        <w:rPr>
          <w:del w:id="15688" w:author="UCO BANK" w:date="2020-11-06T15:36:00Z"/>
          <w:rFonts w:ascii="Century Gothic" w:hAnsi="Century Gothic"/>
          <w:sz w:val="18"/>
          <w:szCs w:val="18"/>
          <w:rPrChange w:id="15689" w:author="Unknown">
            <w:rPr>
              <w:del w:id="15690" w:author="UCO BANK" w:date="2020-11-06T15:36:00Z"/>
              <w:sz w:val="26"/>
              <w:szCs w:val="18"/>
            </w:rPr>
          </w:rPrChange>
        </w:rPr>
      </w:pPr>
      <w:del w:id="15691" w:author="UCO BANK" w:date="2020-11-06T15:36:00Z">
        <w:r w:rsidRPr="00FD4258">
          <w:rPr>
            <w:rFonts w:ascii="Century Gothic" w:hAnsi="Century Gothic"/>
            <w:sz w:val="18"/>
            <w:szCs w:val="18"/>
            <w:rPrChange w:id="15692" w:author="UCOGAD" w:date="2015-09-22T12:00:00Z">
              <w:rPr>
                <w:rFonts w:cs="Times New Roman"/>
                <w:color w:val="0000FF"/>
                <w:sz w:val="26"/>
                <w:szCs w:val="18"/>
                <w:u w:val="single"/>
                <w:vertAlign w:val="superscript"/>
              </w:rPr>
            </w:rPrChange>
          </w:rPr>
          <w:delText>1)</w:delText>
        </w:r>
      </w:del>
    </w:p>
    <w:p w:rsidR="00765A28" w:rsidRDefault="00765A28" w:rsidP="002347A7">
      <w:pPr>
        <w:numPr>
          <w:ins w:id="15693" w:author="UCOGAD" w:date="2016-01-07T11:34:00Z"/>
        </w:numPr>
        <w:tabs>
          <w:tab w:val="left" w:pos="1418"/>
        </w:tabs>
        <w:spacing w:after="240"/>
        <w:jc w:val="both"/>
        <w:rPr>
          <w:ins w:id="15694" w:author="UCOGAD" w:date="2016-01-07T11:34:00Z"/>
          <w:rFonts w:ascii="Century Gothic" w:hAnsi="Century Gothic"/>
          <w:b/>
          <w:bCs/>
          <w:sz w:val="18"/>
          <w:szCs w:val="18"/>
        </w:rPr>
      </w:pPr>
    </w:p>
    <w:p w:rsidR="00765A28" w:rsidRDefault="00765A28" w:rsidP="002347A7">
      <w:pPr>
        <w:numPr>
          <w:ins w:id="15695" w:author="UCOGAD" w:date="2016-01-07T11:34:00Z"/>
        </w:numPr>
        <w:tabs>
          <w:tab w:val="left" w:pos="1418"/>
        </w:tabs>
        <w:spacing w:after="240"/>
        <w:jc w:val="both"/>
        <w:rPr>
          <w:ins w:id="15696" w:author="UCO BANK" w:date="2016-07-01T13:41:00Z"/>
          <w:rFonts w:ascii="Century Gothic" w:hAnsi="Century Gothic"/>
          <w:b/>
          <w:bCs/>
          <w:sz w:val="18"/>
          <w:szCs w:val="18"/>
        </w:rPr>
      </w:pPr>
    </w:p>
    <w:p w:rsidR="002F7846" w:rsidRDefault="002F7846" w:rsidP="002347A7">
      <w:pPr>
        <w:numPr>
          <w:ins w:id="15697" w:author="UCOGAD" w:date="2016-01-07T11:34:00Z"/>
        </w:numPr>
        <w:tabs>
          <w:tab w:val="left" w:pos="1418"/>
        </w:tabs>
        <w:spacing w:after="240"/>
        <w:jc w:val="both"/>
        <w:rPr>
          <w:ins w:id="15698" w:author="UCOGAD" w:date="2016-01-07T11:35:00Z"/>
          <w:rFonts w:ascii="Century Gothic" w:hAnsi="Century Gothic"/>
          <w:b/>
          <w:bCs/>
          <w:sz w:val="18"/>
          <w:szCs w:val="18"/>
        </w:rPr>
      </w:pPr>
    </w:p>
    <w:p w:rsidR="00765A28" w:rsidRDefault="00765A28" w:rsidP="002347A7">
      <w:pPr>
        <w:numPr>
          <w:ins w:id="15699" w:author="UCOGAD" w:date="2016-01-07T11:34:00Z"/>
        </w:numPr>
        <w:tabs>
          <w:tab w:val="left" w:pos="1418"/>
        </w:tabs>
        <w:spacing w:after="240"/>
        <w:jc w:val="both"/>
        <w:rPr>
          <w:ins w:id="15700" w:author="UCOGAD" w:date="2016-01-07T11:35:00Z"/>
          <w:rFonts w:ascii="Century Gothic" w:hAnsi="Century Gothic"/>
          <w:b/>
          <w:bCs/>
          <w:sz w:val="18"/>
          <w:szCs w:val="18"/>
        </w:rPr>
      </w:pPr>
    </w:p>
    <w:p w:rsidR="00765A28" w:rsidRDefault="00765A28" w:rsidP="002347A7">
      <w:pPr>
        <w:numPr>
          <w:ins w:id="15701" w:author="UCOGAD" w:date="2016-01-07T11:34:00Z"/>
        </w:numPr>
        <w:tabs>
          <w:tab w:val="left" w:pos="1418"/>
        </w:tabs>
        <w:spacing w:after="240"/>
        <w:jc w:val="both"/>
        <w:rPr>
          <w:ins w:id="15702" w:author="UCOGAD" w:date="2016-01-05T16:04:00Z"/>
          <w:rFonts w:ascii="Century Gothic" w:hAnsi="Century Gothic"/>
          <w:b/>
          <w:bCs/>
          <w:sz w:val="18"/>
          <w:szCs w:val="18"/>
        </w:rPr>
      </w:pPr>
    </w:p>
    <w:p w:rsidR="000E7927" w:rsidRPr="00011802" w:rsidRDefault="000E7927" w:rsidP="000E7927">
      <w:pPr>
        <w:pStyle w:val="Heading7"/>
        <w:tabs>
          <w:tab w:val="left" w:pos="1418"/>
        </w:tabs>
        <w:spacing w:after="240" w:line="276" w:lineRule="auto"/>
        <w:rPr>
          <w:ins w:id="15703" w:author="UCO BANK" w:date="2017-08-09T11:42:00Z"/>
          <w:rFonts w:ascii="Century Gothic" w:hAnsi="Century Gothic"/>
          <w:b/>
          <w:sz w:val="20"/>
        </w:rPr>
      </w:pPr>
      <w:ins w:id="15704" w:author="UCO BANK" w:date="2017-08-09T11:42:00Z">
        <w:r w:rsidRPr="00011802">
          <w:rPr>
            <w:rFonts w:ascii="Century Gothic" w:hAnsi="Century Gothic" w:cs="Calibri"/>
            <w:b/>
            <w:bCs/>
            <w:iCs/>
            <w:sz w:val="20"/>
            <w:u w:val="single"/>
          </w:rPr>
          <w:lastRenderedPageBreak/>
          <w:t>RFP</w:t>
        </w:r>
        <w:r w:rsidRPr="00011802">
          <w:rPr>
            <w:rFonts w:ascii="Century Gothic" w:hAnsi="Century Gothic" w:cs="Calibri"/>
            <w:b/>
            <w:bCs/>
            <w:iCs/>
            <w:sz w:val="20"/>
          </w:rPr>
          <w:t xml:space="preserve"> </w:t>
        </w:r>
        <w:proofErr w:type="spellStart"/>
        <w:r w:rsidRPr="00011802">
          <w:rPr>
            <w:rFonts w:ascii="Century Gothic" w:hAnsi="Century Gothic" w:cs="Calibri"/>
            <w:b/>
            <w:bCs/>
            <w:iCs/>
            <w:sz w:val="20"/>
          </w:rPr>
          <w:t>N</w:t>
        </w:r>
        <w:r>
          <w:rPr>
            <w:rFonts w:ascii="Century Gothic" w:hAnsi="Century Gothic" w:cs="Calibri"/>
            <w:b/>
            <w:bCs/>
            <w:iCs/>
            <w:sz w:val="20"/>
          </w:rPr>
          <w:t>o</w:t>
        </w:r>
        <w:r w:rsidRPr="00D81075">
          <w:rPr>
            <w:rFonts w:ascii="Century Gothic" w:hAnsi="Century Gothic" w:cs="Calibri"/>
            <w:b/>
            <w:bCs/>
            <w:i/>
            <w:iCs/>
            <w:sz w:val="18"/>
            <w:szCs w:val="18"/>
          </w:rPr>
          <w:t>.</w:t>
        </w:r>
        <w:r>
          <w:rPr>
            <w:rFonts w:ascii="Century Gothic" w:hAnsi="Century Gothic"/>
            <w:sz w:val="18"/>
            <w:szCs w:val="18"/>
          </w:rPr>
          <w:t>HO</w:t>
        </w:r>
        <w:proofErr w:type="spellEnd"/>
        <w:r>
          <w:rPr>
            <w:rFonts w:ascii="Century Gothic" w:hAnsi="Century Gothic"/>
            <w:sz w:val="18"/>
            <w:szCs w:val="18"/>
          </w:rPr>
          <w:t>/GAD</w:t>
        </w:r>
        <w:proofErr w:type="gramStart"/>
        <w:r>
          <w:rPr>
            <w:rFonts w:ascii="Century Gothic" w:hAnsi="Century Gothic"/>
            <w:sz w:val="18"/>
            <w:szCs w:val="18"/>
          </w:rPr>
          <w:t>/</w:t>
        </w:r>
      </w:ins>
      <w:ins w:id="15705" w:author="UCO BANK" w:date="2021-08-12T12:56:00Z">
        <w:r w:rsidR="004A77A7">
          <w:rPr>
            <w:rFonts w:ascii="Century Gothic" w:hAnsi="Century Gothic"/>
            <w:sz w:val="18"/>
            <w:szCs w:val="18"/>
          </w:rPr>
          <w:t xml:space="preserve">  </w:t>
        </w:r>
      </w:ins>
      <w:ins w:id="15706" w:author="UCO BANK" w:date="2021-08-30T10:23:00Z">
        <w:r w:rsidR="005A2414">
          <w:rPr>
            <w:rFonts w:ascii="Century Gothic" w:hAnsi="Century Gothic"/>
            <w:sz w:val="18"/>
            <w:szCs w:val="18"/>
          </w:rPr>
          <w:t>1674</w:t>
        </w:r>
      </w:ins>
      <w:proofErr w:type="gramEnd"/>
      <w:ins w:id="15707" w:author="UCO BANK" w:date="2021-08-12T12:56:00Z">
        <w:r w:rsidR="004A77A7">
          <w:rPr>
            <w:rFonts w:ascii="Century Gothic" w:hAnsi="Century Gothic"/>
            <w:sz w:val="18"/>
            <w:szCs w:val="18"/>
          </w:rPr>
          <w:t xml:space="preserve"> </w:t>
        </w:r>
      </w:ins>
      <w:ins w:id="15708" w:author="UCO BANK" w:date="2020-09-23T12:45:00Z">
        <w:r w:rsidR="007B6AF7">
          <w:rPr>
            <w:rFonts w:ascii="Century Gothic" w:hAnsi="Century Gothic"/>
            <w:sz w:val="18"/>
            <w:szCs w:val="18"/>
          </w:rPr>
          <w:t xml:space="preserve">    </w:t>
        </w:r>
      </w:ins>
      <w:ins w:id="15709" w:author="UCO BANK" w:date="2017-08-09T11:42:00Z">
        <w:r>
          <w:rPr>
            <w:rFonts w:ascii="Century Gothic" w:hAnsi="Century Gothic"/>
            <w:sz w:val="18"/>
            <w:szCs w:val="18"/>
          </w:rPr>
          <w:t>/20</w:t>
        </w:r>
      </w:ins>
      <w:ins w:id="15710" w:author="UCO BANK" w:date="2020-09-23T12:45:00Z">
        <w:r w:rsidR="007B6AF7">
          <w:rPr>
            <w:rFonts w:ascii="Century Gothic" w:hAnsi="Century Gothic"/>
            <w:sz w:val="18"/>
            <w:szCs w:val="18"/>
          </w:rPr>
          <w:t>20</w:t>
        </w:r>
      </w:ins>
      <w:ins w:id="15711" w:author="UCO BANK" w:date="2017-08-09T11:42:00Z">
        <w:r>
          <w:rPr>
            <w:rFonts w:ascii="Century Gothic" w:hAnsi="Century Gothic"/>
            <w:sz w:val="18"/>
            <w:szCs w:val="18"/>
          </w:rPr>
          <w:t>-</w:t>
        </w:r>
      </w:ins>
      <w:ins w:id="15712" w:author="UCO BANK" w:date="2020-09-23T12:45:00Z">
        <w:r w:rsidR="007B6AF7">
          <w:rPr>
            <w:rFonts w:ascii="Century Gothic" w:hAnsi="Century Gothic"/>
            <w:sz w:val="18"/>
            <w:szCs w:val="18"/>
          </w:rPr>
          <w:t>21</w:t>
        </w:r>
      </w:ins>
      <w:ins w:id="15713" w:author="UCO BANK" w:date="2017-08-09T11:42:00Z">
        <w:r>
          <w:rPr>
            <w:rFonts w:ascii="Century Gothic" w:hAnsi="Century Gothic"/>
            <w:b/>
            <w:sz w:val="20"/>
          </w:rPr>
          <w:t xml:space="preserve">                                         </w:t>
        </w:r>
        <w:r w:rsidR="007B6AF7">
          <w:rPr>
            <w:rFonts w:ascii="Century Gothic" w:hAnsi="Century Gothic"/>
            <w:b/>
            <w:sz w:val="20"/>
          </w:rPr>
          <w:t xml:space="preserve">                            </w:t>
        </w:r>
        <w:r w:rsidRPr="00011802">
          <w:rPr>
            <w:rFonts w:ascii="Century Gothic" w:hAnsi="Century Gothic"/>
            <w:b/>
            <w:sz w:val="20"/>
          </w:rPr>
          <w:t xml:space="preserve">Date:  </w:t>
        </w:r>
      </w:ins>
      <w:ins w:id="15714" w:author="UCO BANK" w:date="2021-08-30T10:23:00Z">
        <w:r w:rsidR="005A2414">
          <w:rPr>
            <w:rFonts w:ascii="Century Gothic" w:hAnsi="Century Gothic"/>
            <w:b/>
            <w:sz w:val="20"/>
          </w:rPr>
          <w:t>30.08</w:t>
        </w:r>
      </w:ins>
      <w:ins w:id="15715" w:author="UCO BANK" w:date="2020-09-23T12:45:00Z">
        <w:r w:rsidR="007B6AF7">
          <w:rPr>
            <w:rFonts w:ascii="Century Gothic" w:hAnsi="Century Gothic"/>
            <w:b/>
            <w:sz w:val="20"/>
          </w:rPr>
          <w:t>.202</w:t>
        </w:r>
      </w:ins>
      <w:ins w:id="15716" w:author="UCO BANK" w:date="2021-01-14T11:13:00Z">
        <w:r w:rsidR="00B32142">
          <w:rPr>
            <w:rFonts w:ascii="Century Gothic" w:hAnsi="Century Gothic"/>
            <w:b/>
            <w:sz w:val="20"/>
          </w:rPr>
          <w:t>1</w:t>
        </w:r>
      </w:ins>
      <w:ins w:id="15717" w:author="UCO BANK" w:date="2017-08-09T11:42:00Z">
        <w:r>
          <w:rPr>
            <w:rFonts w:ascii="Century Gothic" w:hAnsi="Century Gothic"/>
            <w:b/>
            <w:sz w:val="20"/>
          </w:rPr>
          <w:t xml:space="preserve"> </w:t>
        </w:r>
      </w:ins>
    </w:p>
    <w:p w:rsidR="00765A28" w:rsidDel="000E7927" w:rsidRDefault="00765A28" w:rsidP="00F448A5">
      <w:pPr>
        <w:pStyle w:val="Heading7"/>
        <w:numPr>
          <w:ins w:id="15718" w:author="UCOGAD" w:date="2016-01-05T16:04:00Z"/>
        </w:numPr>
        <w:tabs>
          <w:tab w:val="left" w:pos="1418"/>
        </w:tabs>
        <w:spacing w:after="240" w:line="276" w:lineRule="auto"/>
        <w:rPr>
          <w:ins w:id="15719" w:author="UCOGAD" w:date="2016-01-05T16:04:00Z"/>
          <w:del w:id="15720" w:author="UCO BANK" w:date="2017-08-09T11:42:00Z"/>
          <w:rFonts w:ascii="Century Gothic" w:hAnsi="Century Gothic"/>
          <w:sz w:val="18"/>
          <w:szCs w:val="18"/>
        </w:rPr>
      </w:pPr>
      <w:ins w:id="15721" w:author="UCOGAD" w:date="2016-01-05T16:04:00Z">
        <w:del w:id="15722" w:author="UCO BANK" w:date="2017-08-09T11:42:00Z">
          <w:r w:rsidDel="000E7927">
            <w:rPr>
              <w:rFonts w:ascii="Century Gothic" w:hAnsi="Century Gothic" w:cs="Calibri"/>
              <w:b/>
              <w:bCs/>
              <w:i/>
              <w:iCs/>
              <w:color w:val="943634"/>
              <w:sz w:val="18"/>
              <w:szCs w:val="18"/>
              <w:u w:val="single"/>
            </w:rPr>
            <w:delText>RFP</w:delText>
          </w:r>
          <w:r w:rsidRPr="00707DA5" w:rsidDel="000E7927">
            <w:rPr>
              <w:rFonts w:ascii="Century Gothic" w:hAnsi="Century Gothic" w:cs="Calibri"/>
              <w:b/>
              <w:bCs/>
              <w:i/>
              <w:iCs/>
              <w:sz w:val="18"/>
              <w:szCs w:val="18"/>
            </w:rPr>
            <w:delText xml:space="preserve"> N0.</w:delText>
          </w:r>
          <w:r w:rsidRPr="00707DA5" w:rsidDel="000E7927">
            <w:rPr>
              <w:rFonts w:ascii="Century Gothic" w:hAnsi="Century Gothic"/>
              <w:sz w:val="18"/>
              <w:szCs w:val="18"/>
            </w:rPr>
            <w:delText xml:space="preserve"> </w:delText>
          </w:r>
        </w:del>
        <w:del w:id="15723" w:author="UCO BANK" w:date="2017-08-08T12:53:00Z">
          <w:r w:rsidRPr="00707DA5" w:rsidDel="00875C4D">
            <w:rPr>
              <w:rFonts w:ascii="Century Gothic" w:hAnsi="Century Gothic"/>
              <w:sz w:val="18"/>
              <w:szCs w:val="18"/>
            </w:rPr>
            <w:delText xml:space="preserve">. HO/GAD/  </w:delText>
          </w:r>
        </w:del>
        <w:del w:id="15724" w:author="UCO BANK" w:date="2017-02-22T10:34:00Z">
          <w:r w:rsidRPr="00707DA5" w:rsidDel="005120BE">
            <w:rPr>
              <w:rFonts w:ascii="Century Gothic" w:hAnsi="Century Gothic"/>
              <w:sz w:val="18"/>
              <w:szCs w:val="18"/>
            </w:rPr>
            <w:delText xml:space="preserve">  </w:delText>
          </w:r>
        </w:del>
        <w:del w:id="15725" w:author="UCO BANK" w:date="2017-08-08T12:53:00Z">
          <w:r w:rsidRPr="00707DA5" w:rsidDel="00875C4D">
            <w:rPr>
              <w:rFonts w:ascii="Century Gothic" w:hAnsi="Century Gothic"/>
              <w:sz w:val="18"/>
              <w:szCs w:val="18"/>
            </w:rPr>
            <w:delText xml:space="preserve">       </w:delText>
          </w:r>
          <w:r w:rsidDel="00875C4D">
            <w:rPr>
              <w:rFonts w:ascii="Century Gothic" w:hAnsi="Century Gothic"/>
              <w:sz w:val="18"/>
              <w:szCs w:val="18"/>
            </w:rPr>
            <w:delText xml:space="preserve"> /201</w:delText>
          </w:r>
        </w:del>
        <w:del w:id="15726" w:author="UCO BANK" w:date="2016-08-01T15:09:00Z">
          <w:r w:rsidDel="004A3919">
            <w:rPr>
              <w:rFonts w:ascii="Century Gothic" w:hAnsi="Century Gothic"/>
              <w:sz w:val="18"/>
              <w:szCs w:val="18"/>
            </w:rPr>
            <w:delText>5</w:delText>
          </w:r>
        </w:del>
        <w:del w:id="15727" w:author="UCO BANK" w:date="2017-08-08T12:53:00Z">
          <w:r w:rsidDel="00875C4D">
            <w:rPr>
              <w:rFonts w:ascii="Century Gothic" w:hAnsi="Century Gothic"/>
              <w:sz w:val="18"/>
              <w:szCs w:val="18"/>
            </w:rPr>
            <w:delText>-1</w:delText>
          </w:r>
        </w:del>
        <w:del w:id="15728" w:author="UCO BANK" w:date="2016-08-01T15:09:00Z">
          <w:r w:rsidDel="004A3919">
            <w:rPr>
              <w:rFonts w:ascii="Century Gothic" w:hAnsi="Century Gothic"/>
              <w:sz w:val="18"/>
              <w:szCs w:val="18"/>
            </w:rPr>
            <w:delText xml:space="preserve">6   </w:delText>
          </w:r>
        </w:del>
        <w:del w:id="15729" w:author="UCO BANK" w:date="2017-08-08T12:53:00Z">
          <w:r w:rsidDel="00875C4D">
            <w:rPr>
              <w:rFonts w:ascii="Century Gothic" w:hAnsi="Century Gothic"/>
              <w:sz w:val="18"/>
              <w:szCs w:val="18"/>
            </w:rPr>
            <w:delText xml:space="preserve">   </w:delText>
          </w:r>
          <w:r w:rsidDel="00875C4D">
            <w:delText xml:space="preserve">   </w:delText>
          </w:r>
        </w:del>
        <w:del w:id="15730" w:author="UCO BANK" w:date="2017-08-09T11:42:00Z">
          <w:r w:rsidDel="000E7927">
            <w:delText xml:space="preserve">                                                         </w:delText>
          </w:r>
          <w:r w:rsidRPr="00707DA5" w:rsidDel="000E7927">
            <w:rPr>
              <w:rFonts w:ascii="Century Gothic" w:hAnsi="Century Gothic"/>
              <w:sz w:val="18"/>
              <w:szCs w:val="18"/>
            </w:rPr>
            <w:delText>Date:</w:delText>
          </w:r>
          <w:r w:rsidDel="000E7927">
            <w:rPr>
              <w:rFonts w:ascii="Century Gothic" w:hAnsi="Century Gothic"/>
              <w:sz w:val="18"/>
              <w:szCs w:val="18"/>
            </w:rPr>
            <w:delText xml:space="preserve"> </w:delText>
          </w:r>
        </w:del>
        <w:del w:id="15731" w:author="UCO BANK" w:date="2017-08-08T12:53:00Z">
          <w:r w:rsidDel="00875C4D">
            <w:rPr>
              <w:rFonts w:ascii="Century Gothic" w:hAnsi="Century Gothic"/>
              <w:sz w:val="18"/>
              <w:szCs w:val="18"/>
            </w:rPr>
            <w:delText xml:space="preserve"> </w:delText>
          </w:r>
        </w:del>
      </w:ins>
    </w:p>
    <w:p w:rsidR="00765A28" w:rsidRDefault="00765A28" w:rsidP="00F448A5">
      <w:pPr>
        <w:numPr>
          <w:ins w:id="15732" w:author="UCOGAD" w:date="2016-01-05T16:04:00Z"/>
        </w:numPr>
        <w:rPr>
          <w:ins w:id="15733" w:author="UCOGAD" w:date="2016-01-05T16:04:00Z"/>
        </w:rPr>
      </w:pPr>
    </w:p>
    <w:p w:rsidR="00765A28" w:rsidRDefault="00765A28" w:rsidP="00F448A5">
      <w:pPr>
        <w:numPr>
          <w:ins w:id="15734" w:author="UCOGAD" w:date="2016-01-05T16:04:00Z"/>
        </w:numPr>
        <w:autoSpaceDE w:val="0"/>
        <w:autoSpaceDN w:val="0"/>
        <w:adjustRightInd w:val="0"/>
        <w:spacing w:after="0" w:line="240" w:lineRule="auto"/>
        <w:jc w:val="center"/>
        <w:rPr>
          <w:ins w:id="15735" w:author="UCOGAD" w:date="2016-01-05T16:04:00Z"/>
          <w:rFonts w:ascii="Times New Roman" w:hAnsi="Times New Roman" w:cs="Times New Roman"/>
          <w:b/>
          <w:bCs/>
          <w:sz w:val="24"/>
          <w:szCs w:val="24"/>
        </w:rPr>
      </w:pPr>
    </w:p>
    <w:p w:rsidR="00765A28" w:rsidRDefault="00765A28" w:rsidP="00F448A5">
      <w:pPr>
        <w:pStyle w:val="Title"/>
        <w:numPr>
          <w:ins w:id="15736" w:author="UCOGAD" w:date="2016-01-05T16:04:00Z"/>
        </w:numPr>
        <w:rPr>
          <w:ins w:id="15737" w:author="UCOGAD" w:date="2016-01-05T16:04:00Z"/>
          <w:rFonts w:ascii="Century Gothic" w:hAnsi="Century Gothic"/>
          <w:b w:val="0"/>
          <w:bCs w:val="0"/>
          <w:sz w:val="20"/>
          <w:u w:val="none"/>
        </w:rPr>
      </w:pPr>
      <w:ins w:id="15738" w:author="UCOGAD" w:date="2016-01-05T16:04:00Z">
        <w:r w:rsidRPr="003E1028">
          <w:rPr>
            <w:rFonts w:ascii="Century Gothic" w:hAnsi="Century Gothic"/>
            <w:b w:val="0"/>
            <w:bCs w:val="0"/>
            <w:snapToGrid w:val="0"/>
            <w:color w:val="0000FF"/>
            <w:sz w:val="20"/>
            <w:szCs w:val="44"/>
            <w:u w:val="none"/>
          </w:rPr>
          <w:object w:dxaOrig="3195" w:dyaOrig="2970">
            <v:shape id="_x0000_i1026" type="#_x0000_t75" style="width:37pt;height:35.65pt" o:ole="" fillcolor="window">
              <v:imagedata r:id="rId7" o:title=""/>
            </v:shape>
            <o:OLEObject Type="Embed" ProgID="PBrush" ShapeID="_x0000_i1026" DrawAspect="Content" ObjectID="_1691824287" r:id="rId13"/>
          </w:object>
        </w:r>
      </w:ins>
    </w:p>
    <w:p w:rsidR="00765A28" w:rsidRDefault="00765A28" w:rsidP="00F448A5">
      <w:pPr>
        <w:pStyle w:val="Title"/>
        <w:numPr>
          <w:ins w:id="15739" w:author="UCOGAD" w:date="2016-01-05T16:04:00Z"/>
        </w:numPr>
        <w:rPr>
          <w:ins w:id="15740" w:author="UCOGAD" w:date="2016-01-05T16:04:00Z"/>
          <w:rFonts w:ascii="Century Gothic" w:hAnsi="Century Gothic"/>
          <w:sz w:val="20"/>
          <w:u w:val="none"/>
        </w:rPr>
      </w:pPr>
    </w:p>
    <w:p w:rsidR="00765A28" w:rsidRDefault="00765A28" w:rsidP="00F448A5">
      <w:pPr>
        <w:pStyle w:val="Title"/>
        <w:numPr>
          <w:ins w:id="15741" w:author="UCOGAD" w:date="2016-01-05T16:04:00Z"/>
        </w:numPr>
        <w:rPr>
          <w:ins w:id="15742" w:author="UCOGAD" w:date="2016-01-05T16:04:00Z"/>
          <w:rFonts w:ascii="Century Gothic" w:hAnsi="Century Gothic"/>
          <w:sz w:val="36"/>
          <w:u w:val="none"/>
        </w:rPr>
      </w:pPr>
      <w:ins w:id="15743" w:author="UCOGAD" w:date="2016-01-05T16:04:00Z">
        <w:r>
          <w:rPr>
            <w:rFonts w:ascii="Century Gothic" w:hAnsi="Century Gothic"/>
            <w:sz w:val="36"/>
            <w:u w:val="none"/>
          </w:rPr>
          <w:t>UCO BANK</w:t>
        </w:r>
      </w:ins>
    </w:p>
    <w:p w:rsidR="00765A28" w:rsidRDefault="00765A28" w:rsidP="00F448A5">
      <w:pPr>
        <w:pStyle w:val="Title"/>
        <w:numPr>
          <w:ins w:id="15744" w:author="UCOGAD" w:date="2016-01-05T16:04:00Z"/>
        </w:numPr>
        <w:rPr>
          <w:ins w:id="15745" w:author="UCOGAD" w:date="2016-01-05T16:04:00Z"/>
          <w:rFonts w:ascii="Century Gothic" w:hAnsi="Century Gothic"/>
          <w:sz w:val="36"/>
          <w:u w:val="none"/>
        </w:rPr>
      </w:pPr>
    </w:p>
    <w:p w:rsidR="00765A28" w:rsidRDefault="00765A28" w:rsidP="00F448A5">
      <w:pPr>
        <w:pStyle w:val="Title"/>
        <w:numPr>
          <w:ins w:id="15746" w:author="UCOGAD" w:date="2016-01-05T16:04:00Z"/>
        </w:numPr>
        <w:rPr>
          <w:ins w:id="15747" w:author="UCOGAD" w:date="2016-01-05T16:04:00Z"/>
          <w:rFonts w:ascii="Century Gothic" w:hAnsi="Century Gothic"/>
          <w:sz w:val="28"/>
          <w:u w:val="none"/>
        </w:rPr>
      </w:pPr>
      <w:ins w:id="15748" w:author="UCOGAD" w:date="2016-01-05T16:04:00Z">
        <w:r>
          <w:rPr>
            <w:rFonts w:ascii="Century Gothic" w:hAnsi="Century Gothic"/>
            <w:sz w:val="28"/>
            <w:u w:val="none"/>
          </w:rPr>
          <w:t>Head Office, General Administration Department</w:t>
        </w:r>
      </w:ins>
    </w:p>
    <w:p w:rsidR="00765A28" w:rsidRDefault="00765A28" w:rsidP="00F448A5">
      <w:pPr>
        <w:pStyle w:val="Title"/>
        <w:numPr>
          <w:ins w:id="15749" w:author="UCOGAD" w:date="2016-01-05T16:04:00Z"/>
        </w:numPr>
        <w:rPr>
          <w:ins w:id="15750" w:author="UCOGAD" w:date="2016-01-05T16:04:00Z"/>
          <w:rFonts w:ascii="Century Gothic" w:hAnsi="Century Gothic"/>
          <w:sz w:val="28"/>
          <w:u w:val="none"/>
        </w:rPr>
      </w:pPr>
      <w:ins w:id="15751" w:author="UCOGAD" w:date="2016-01-05T16:04:00Z">
        <w:del w:id="15752" w:author="UCO BANK" w:date="2016-07-01T13:41:00Z">
          <w:r w:rsidDel="002F7846">
            <w:rPr>
              <w:rFonts w:ascii="Century Gothic" w:hAnsi="Century Gothic"/>
              <w:sz w:val="28"/>
              <w:u w:val="none"/>
            </w:rPr>
            <w:delText>1A, Russel Street</w:delText>
          </w:r>
        </w:del>
      </w:ins>
      <w:ins w:id="15753" w:author="UCO BANK" w:date="2016-07-01T13:41:00Z">
        <w:r w:rsidR="002F7846">
          <w:rPr>
            <w:rFonts w:ascii="Century Gothic" w:hAnsi="Century Gothic"/>
            <w:sz w:val="28"/>
            <w:u w:val="none"/>
          </w:rPr>
          <w:t>2nd Floor</w:t>
        </w:r>
      </w:ins>
      <w:ins w:id="15754" w:author="UCOGAD" w:date="2016-01-05T16:04:00Z">
        <w:r>
          <w:rPr>
            <w:rFonts w:ascii="Century Gothic" w:hAnsi="Century Gothic"/>
            <w:sz w:val="28"/>
            <w:u w:val="none"/>
          </w:rPr>
          <w:t>,</w:t>
        </w:r>
      </w:ins>
      <w:ins w:id="15755" w:author="UCO BANK" w:date="2016-07-01T13:41:00Z">
        <w:r w:rsidR="002F7846">
          <w:rPr>
            <w:rFonts w:ascii="Century Gothic" w:hAnsi="Century Gothic"/>
            <w:sz w:val="28"/>
            <w:u w:val="none"/>
          </w:rPr>
          <w:t>10-B.T.M Sarani,</w:t>
        </w:r>
      </w:ins>
      <w:ins w:id="15756" w:author="UCOGAD" w:date="2016-01-05T16:04:00Z">
        <w:r>
          <w:rPr>
            <w:rFonts w:ascii="Century Gothic" w:hAnsi="Century Gothic"/>
            <w:sz w:val="28"/>
            <w:u w:val="none"/>
          </w:rPr>
          <w:t xml:space="preserve"> Kolkata-7000</w:t>
        </w:r>
        <w:del w:id="15757" w:author="UCO BANK" w:date="2016-07-01T13:41:00Z">
          <w:r w:rsidDel="002F7846">
            <w:rPr>
              <w:rFonts w:ascii="Century Gothic" w:hAnsi="Century Gothic"/>
              <w:sz w:val="28"/>
              <w:u w:val="none"/>
            </w:rPr>
            <w:delText>7</w:delText>
          </w:r>
        </w:del>
      </w:ins>
      <w:ins w:id="15758" w:author="UCO BANK" w:date="2016-07-01T13:41:00Z">
        <w:r w:rsidR="002F7846">
          <w:rPr>
            <w:rFonts w:ascii="Century Gothic" w:hAnsi="Century Gothic"/>
            <w:sz w:val="28"/>
            <w:u w:val="none"/>
          </w:rPr>
          <w:t>0</w:t>
        </w:r>
      </w:ins>
      <w:ins w:id="15759" w:author="UCOGAD" w:date="2016-01-05T16:04:00Z">
        <w:r>
          <w:rPr>
            <w:rFonts w:ascii="Century Gothic" w:hAnsi="Century Gothic"/>
            <w:sz w:val="28"/>
            <w:u w:val="none"/>
          </w:rPr>
          <w:t>1</w:t>
        </w:r>
      </w:ins>
    </w:p>
    <w:p w:rsidR="00765A28" w:rsidRDefault="00765A28" w:rsidP="00F448A5">
      <w:pPr>
        <w:pStyle w:val="Title"/>
        <w:numPr>
          <w:ins w:id="15760" w:author="UCOGAD" w:date="2016-01-05T16:04:00Z"/>
        </w:numPr>
        <w:rPr>
          <w:ins w:id="15761" w:author="UCOGAD" w:date="2016-01-05T16:04:00Z"/>
          <w:rFonts w:ascii="Century Gothic" w:hAnsi="Century Gothic"/>
          <w:sz w:val="28"/>
          <w:u w:val="none"/>
        </w:rPr>
      </w:pPr>
      <w:ins w:id="15762" w:author="UCOGAD" w:date="2016-01-05T16:04:00Z">
        <w:r>
          <w:rPr>
            <w:rFonts w:ascii="Century Gothic" w:hAnsi="Century Gothic"/>
            <w:sz w:val="28"/>
            <w:u w:val="none"/>
          </w:rPr>
          <w:t xml:space="preserve">Email: </w:t>
        </w:r>
        <w:r w:rsidR="00FD4258">
          <w:rPr>
            <w:rFonts w:ascii="Century Gothic" w:hAnsi="Century Gothic"/>
            <w:sz w:val="28"/>
            <w:u w:val="none"/>
          </w:rPr>
          <w:fldChar w:fldCharType="begin"/>
        </w:r>
        <w:r>
          <w:rPr>
            <w:rFonts w:ascii="Century Gothic" w:hAnsi="Century Gothic"/>
            <w:sz w:val="28"/>
            <w:u w:val="none"/>
          </w:rPr>
          <w:instrText xml:space="preserve"> HYPERLINK "mailto:hogad.calcutta@ucobank.co.in" </w:instrText>
        </w:r>
        <w:r w:rsidR="00FD4258">
          <w:rPr>
            <w:rFonts w:ascii="Century Gothic" w:hAnsi="Century Gothic"/>
            <w:sz w:val="28"/>
            <w:u w:val="none"/>
          </w:rPr>
          <w:fldChar w:fldCharType="separate"/>
        </w:r>
        <w:r>
          <w:rPr>
            <w:rStyle w:val="Hyperlink"/>
            <w:rFonts w:ascii="Century Gothic" w:hAnsi="Century Gothic"/>
            <w:sz w:val="28"/>
            <w:szCs w:val="32"/>
            <w:u w:val="none"/>
          </w:rPr>
          <w:t>hogad.calcutta@ucobank.co.in</w:t>
        </w:r>
        <w:r w:rsidR="00FD4258">
          <w:rPr>
            <w:rFonts w:ascii="Century Gothic" w:hAnsi="Century Gothic"/>
            <w:sz w:val="28"/>
            <w:u w:val="none"/>
          </w:rPr>
          <w:fldChar w:fldCharType="end"/>
        </w:r>
      </w:ins>
    </w:p>
    <w:p w:rsidR="00765A28" w:rsidRDefault="00765A28" w:rsidP="00F448A5">
      <w:pPr>
        <w:pStyle w:val="Title"/>
        <w:numPr>
          <w:ins w:id="15763" w:author="UCOGAD" w:date="2016-01-05T16:04:00Z"/>
        </w:numPr>
        <w:rPr>
          <w:ins w:id="15764" w:author="UCOGAD" w:date="2016-01-05T16:04:00Z"/>
          <w:rFonts w:ascii="Century Gothic" w:hAnsi="Century Gothic"/>
          <w:color w:val="0000FF"/>
          <w:sz w:val="28"/>
          <w:u w:val="none"/>
        </w:rPr>
      </w:pPr>
      <w:ins w:id="15765" w:author="UCOGAD" w:date="2016-01-05T16:04:00Z">
        <w:r>
          <w:rPr>
            <w:rFonts w:ascii="Century Gothic" w:hAnsi="Century Gothic"/>
            <w:sz w:val="28"/>
            <w:u w:val="none"/>
          </w:rPr>
          <w:t>Phone: 033-</w:t>
        </w:r>
        <w:del w:id="15766" w:author="UCO BANK" w:date="2016-07-01T13:41:00Z">
          <w:r w:rsidDel="002F7846">
            <w:rPr>
              <w:rFonts w:ascii="Century Gothic" w:hAnsi="Century Gothic"/>
              <w:sz w:val="28"/>
              <w:u w:val="none"/>
            </w:rPr>
            <w:delText>2226646</w:delText>
          </w:r>
        </w:del>
      </w:ins>
      <w:ins w:id="15767" w:author="UCO BANK" w:date="2016-07-01T13:41:00Z">
        <w:r w:rsidR="002F7846">
          <w:rPr>
            <w:rFonts w:ascii="Century Gothic" w:hAnsi="Century Gothic"/>
            <w:sz w:val="28"/>
            <w:u w:val="none"/>
          </w:rPr>
          <w:t>44558406</w:t>
        </w:r>
      </w:ins>
      <w:ins w:id="15768" w:author="UCOGAD" w:date="2016-01-05T16:04:00Z">
        <w:del w:id="15769" w:author="UCO BANK" w:date="2016-07-01T13:41:00Z">
          <w:r w:rsidDel="002F7846">
            <w:rPr>
              <w:rFonts w:ascii="Century Gothic" w:hAnsi="Century Gothic"/>
              <w:sz w:val="28"/>
              <w:u w:val="none"/>
            </w:rPr>
            <w:delText>0</w:delText>
          </w:r>
        </w:del>
        <w:r>
          <w:rPr>
            <w:rFonts w:ascii="Century Gothic" w:hAnsi="Century Gothic"/>
            <w:sz w:val="28"/>
            <w:u w:val="none"/>
          </w:rPr>
          <w:t>;Fax033-22266459</w:t>
        </w:r>
      </w:ins>
    </w:p>
    <w:p w:rsidR="00765A28" w:rsidRDefault="00765A28" w:rsidP="00F448A5">
      <w:pPr>
        <w:pStyle w:val="Title"/>
        <w:numPr>
          <w:ins w:id="15770" w:author="UCOGAD" w:date="2016-01-05T16:04:00Z"/>
        </w:numPr>
        <w:rPr>
          <w:ins w:id="15771" w:author="UCOGAD" w:date="2016-01-05T16:04:00Z"/>
          <w:rFonts w:ascii="Century Gothic" w:hAnsi="Century Gothic"/>
          <w:color w:val="0000FF"/>
          <w:sz w:val="28"/>
          <w:u w:val="none"/>
        </w:rPr>
      </w:pPr>
      <w:ins w:id="15772" w:author="UCOGAD" w:date="2016-01-05T16:04:00Z">
        <w:r>
          <w:rPr>
            <w:rFonts w:ascii="Century Gothic" w:hAnsi="Century Gothic"/>
            <w:sz w:val="28"/>
            <w:u w:val="none"/>
          </w:rPr>
          <w:t xml:space="preserve">Website </w:t>
        </w:r>
        <w:r>
          <w:rPr>
            <w:rFonts w:ascii="Century Gothic" w:hAnsi="Century Gothic"/>
            <w:color w:val="0000FF"/>
            <w:sz w:val="28"/>
            <w:u w:val="none"/>
          </w:rPr>
          <w:t>http://www.ucobank.com</w:t>
        </w:r>
      </w:ins>
    </w:p>
    <w:p w:rsidR="00765A28" w:rsidRDefault="00765A28" w:rsidP="00F448A5">
      <w:pPr>
        <w:pStyle w:val="Title"/>
        <w:numPr>
          <w:ins w:id="15773" w:author="UCOGAD" w:date="2016-01-05T16:04:00Z"/>
        </w:numPr>
        <w:rPr>
          <w:ins w:id="15774" w:author="UCOGAD" w:date="2016-01-05T16:04:00Z"/>
          <w:rFonts w:ascii="Century Gothic" w:hAnsi="Century Gothic"/>
          <w:b w:val="0"/>
          <w:bCs w:val="0"/>
          <w:color w:val="0000FF"/>
          <w:sz w:val="20"/>
          <w:u w:val="none"/>
        </w:rPr>
      </w:pPr>
    </w:p>
    <w:p w:rsidR="00765A28" w:rsidRDefault="00765A28" w:rsidP="00F448A5">
      <w:pPr>
        <w:pStyle w:val="Title"/>
        <w:numPr>
          <w:ins w:id="15775" w:author="UCOGAD" w:date="2016-01-05T16:04:00Z"/>
        </w:numPr>
        <w:jc w:val="both"/>
        <w:rPr>
          <w:ins w:id="15776" w:author="UCOGAD" w:date="2016-01-05T16:04:00Z"/>
          <w:rFonts w:ascii="Century Gothic" w:hAnsi="Century Gothic"/>
          <w:b w:val="0"/>
          <w:bCs w:val="0"/>
          <w:sz w:val="20"/>
          <w:u w:val="none"/>
        </w:rPr>
      </w:pPr>
    </w:p>
    <w:p w:rsidR="00765A28" w:rsidRDefault="00765A28" w:rsidP="00F448A5">
      <w:pPr>
        <w:pStyle w:val="Title"/>
        <w:numPr>
          <w:ins w:id="15777" w:author="UCOGAD" w:date="2016-01-05T16:04:00Z"/>
        </w:numPr>
        <w:jc w:val="both"/>
        <w:rPr>
          <w:ins w:id="15778" w:author="UCOGAD" w:date="2016-01-05T16:04:00Z"/>
          <w:rFonts w:ascii="Century Gothic" w:hAnsi="Century Gothic"/>
          <w:b w:val="0"/>
          <w:bCs w:val="0"/>
          <w:sz w:val="20"/>
          <w:u w:val="none"/>
        </w:rPr>
      </w:pPr>
    </w:p>
    <w:p w:rsidR="00765A28" w:rsidRDefault="00765A28" w:rsidP="00F448A5">
      <w:pPr>
        <w:pStyle w:val="Title"/>
        <w:numPr>
          <w:ins w:id="15779" w:author="UCOGAD" w:date="2016-01-05T16:04:00Z"/>
        </w:numPr>
        <w:jc w:val="both"/>
        <w:rPr>
          <w:ins w:id="15780" w:author="UCOGAD" w:date="2016-01-05T16:04:00Z"/>
          <w:rFonts w:ascii="Century Gothic" w:hAnsi="Century Gothic"/>
          <w:b w:val="0"/>
          <w:bCs w:val="0"/>
          <w:sz w:val="20"/>
          <w:u w:val="none"/>
        </w:rPr>
      </w:pPr>
    </w:p>
    <w:p w:rsidR="00765A28" w:rsidRDefault="00765A28" w:rsidP="00F448A5">
      <w:pPr>
        <w:pStyle w:val="Title"/>
        <w:numPr>
          <w:ins w:id="15781" w:author="UCOGAD" w:date="2016-01-05T16:04:00Z"/>
        </w:numPr>
        <w:jc w:val="both"/>
        <w:rPr>
          <w:ins w:id="15782" w:author="UCOGAD" w:date="2016-01-05T16:04:00Z"/>
          <w:rFonts w:ascii="Century Gothic" w:hAnsi="Century Gothic"/>
          <w:b w:val="0"/>
          <w:bCs w:val="0"/>
          <w:sz w:val="20"/>
          <w:u w:val="none"/>
        </w:rPr>
      </w:pPr>
    </w:p>
    <w:p w:rsidR="00765A28" w:rsidRDefault="00765A28" w:rsidP="00F448A5">
      <w:pPr>
        <w:pStyle w:val="Title"/>
        <w:numPr>
          <w:ins w:id="15783" w:author="UCOGAD" w:date="2016-01-05T16:04:00Z"/>
        </w:numPr>
        <w:jc w:val="both"/>
        <w:rPr>
          <w:ins w:id="15784" w:author="UCOGAD" w:date="2016-01-05T16:04:00Z"/>
          <w:rFonts w:ascii="Century Gothic" w:hAnsi="Century Gothic"/>
          <w:b w:val="0"/>
          <w:bCs w:val="0"/>
          <w:sz w:val="20"/>
          <w:u w:val="none"/>
        </w:rPr>
      </w:pPr>
    </w:p>
    <w:p w:rsidR="002660BC" w:rsidRPr="00003D02" w:rsidRDefault="002660BC" w:rsidP="002660BC">
      <w:pPr>
        <w:pStyle w:val="Title"/>
        <w:jc w:val="both"/>
        <w:rPr>
          <w:ins w:id="15785" w:author="UCO BANK" w:date="2016-08-26T11:13:00Z"/>
          <w:rFonts w:ascii="Century Gothic" w:hAnsi="Century Gothic"/>
          <w:color w:val="000000"/>
          <w:szCs w:val="24"/>
          <w:u w:val="none"/>
        </w:rPr>
      </w:pPr>
      <w:ins w:id="15786" w:author="UCO BANK" w:date="2016-08-26T11:13:00Z">
        <w:r>
          <w:rPr>
            <w:rFonts w:ascii="Century Gothic" w:hAnsi="Century Gothic"/>
            <w:color w:val="000000"/>
            <w:szCs w:val="24"/>
            <w:u w:val="none"/>
          </w:rPr>
          <w:t>RFP for Engagement of Agencies for Routine Maintenace</w:t>
        </w:r>
      </w:ins>
      <w:ins w:id="15787" w:author="UCO BANK" w:date="2016-09-06T10:58:00Z">
        <w:r w:rsidR="00C60DEC">
          <w:rPr>
            <w:rFonts w:ascii="Century Gothic" w:hAnsi="Century Gothic"/>
            <w:color w:val="000000"/>
            <w:szCs w:val="24"/>
            <w:u w:val="none"/>
          </w:rPr>
          <w:t>/</w:t>
        </w:r>
      </w:ins>
      <w:ins w:id="15788" w:author="UCO BANK" w:date="2016-08-26T11:13:00Z">
        <w:r>
          <w:rPr>
            <w:rFonts w:ascii="Century Gothic" w:hAnsi="Century Gothic"/>
            <w:color w:val="000000"/>
            <w:szCs w:val="24"/>
            <w:u w:val="none"/>
          </w:rPr>
          <w:t xml:space="preserve"> Operation of Electrical Installations &amp; A.C-Operation </w:t>
        </w:r>
        <w:r>
          <w:rPr>
            <w:rFonts w:ascii="Century Gothic" w:hAnsi="Century Gothic"/>
            <w:color w:val="FF0000"/>
            <w:szCs w:val="24"/>
            <w:u w:val="none"/>
          </w:rPr>
          <w:t xml:space="preserve"> </w:t>
        </w:r>
        <w:r>
          <w:rPr>
            <w:rFonts w:ascii="Century Gothic" w:hAnsi="Century Gothic"/>
            <w:color w:val="000000"/>
            <w:szCs w:val="24"/>
            <w:u w:val="none"/>
          </w:rPr>
          <w:t xml:space="preserve">at Bank’s </w:t>
        </w:r>
      </w:ins>
      <w:ins w:id="15789" w:author="UCO BANK" w:date="2021-08-12T12:57:00Z">
        <w:r w:rsidR="004A77A7">
          <w:rPr>
            <w:rFonts w:ascii="Century Gothic" w:hAnsi="Century Gothic"/>
            <w:color w:val="000000"/>
            <w:szCs w:val="24"/>
            <w:u w:val="none"/>
          </w:rPr>
          <w:t xml:space="preserve">Head Office-I </w:t>
        </w:r>
      </w:ins>
      <w:ins w:id="15790" w:author="UCO BANK" w:date="2016-08-26T11:13:00Z">
        <w:r>
          <w:rPr>
            <w:rFonts w:ascii="Century Gothic" w:hAnsi="Century Gothic"/>
            <w:color w:val="000000"/>
            <w:szCs w:val="24"/>
            <w:u w:val="none"/>
          </w:rPr>
          <w:t xml:space="preserve">Building at Kolkata  </w:t>
        </w:r>
      </w:ins>
    </w:p>
    <w:p w:rsidR="00765A28" w:rsidRPr="00003D02" w:rsidDel="002660BC" w:rsidRDefault="00765A28" w:rsidP="00F448A5">
      <w:pPr>
        <w:pStyle w:val="Title"/>
        <w:numPr>
          <w:ins w:id="15791" w:author="UCOGAD" w:date="2016-01-05T16:04:00Z"/>
        </w:numPr>
        <w:jc w:val="both"/>
        <w:rPr>
          <w:ins w:id="15792" w:author="UCOGAD" w:date="2016-01-05T16:04:00Z"/>
          <w:del w:id="15793" w:author="UCO BANK" w:date="2016-08-26T11:13:00Z"/>
          <w:rFonts w:ascii="Century Gothic" w:hAnsi="Century Gothic"/>
          <w:color w:val="000000"/>
          <w:szCs w:val="24"/>
          <w:u w:val="none"/>
        </w:rPr>
      </w:pPr>
      <w:ins w:id="15794" w:author="UCOGAD" w:date="2016-01-05T16:04:00Z">
        <w:del w:id="15795" w:author="UCO BANK" w:date="2016-08-26T11:13:00Z">
          <w:r w:rsidDel="002660BC">
            <w:rPr>
              <w:rFonts w:ascii="Century Gothic" w:hAnsi="Century Gothic"/>
              <w:color w:val="000000"/>
              <w:szCs w:val="24"/>
              <w:u w:val="none"/>
            </w:rPr>
            <w:delText xml:space="preserve">RFP for Engagement of Agencies for Electrical Maintenance,A.C-Operation </w:delText>
          </w:r>
        </w:del>
        <w:del w:id="15796" w:author="UCO BANK" w:date="2016-08-25T15:03:00Z">
          <w:r w:rsidDel="005F4F94">
            <w:rPr>
              <w:rFonts w:ascii="Century Gothic" w:hAnsi="Century Gothic"/>
              <w:color w:val="000000"/>
              <w:szCs w:val="24"/>
              <w:u w:val="none"/>
            </w:rPr>
            <w:delText>and Lift Operation</w:delText>
          </w:r>
        </w:del>
        <w:del w:id="15797" w:author="UCO BANK" w:date="2016-08-26T11:13:00Z">
          <w:r w:rsidDel="002660BC">
            <w:rPr>
              <w:rFonts w:ascii="Century Gothic" w:hAnsi="Century Gothic"/>
              <w:color w:val="000000"/>
              <w:szCs w:val="24"/>
              <w:u w:val="none"/>
            </w:rPr>
            <w:delText xml:space="preserve"> at various Bank’s Building at Kolkata  </w:delText>
          </w:r>
        </w:del>
      </w:ins>
    </w:p>
    <w:p w:rsidR="00765A28" w:rsidRPr="00003D02" w:rsidRDefault="00765A28" w:rsidP="00F448A5">
      <w:pPr>
        <w:pStyle w:val="Title"/>
        <w:numPr>
          <w:ins w:id="15798" w:author="UCOGAD" w:date="2016-01-05T16:04:00Z"/>
        </w:numPr>
        <w:jc w:val="both"/>
        <w:rPr>
          <w:ins w:id="15799" w:author="UCOGAD" w:date="2016-01-05T16:04:00Z"/>
          <w:rFonts w:ascii="Century Gothic" w:hAnsi="Century Gothic"/>
          <w:b w:val="0"/>
          <w:bCs w:val="0"/>
          <w:szCs w:val="24"/>
          <w:u w:val="none"/>
        </w:rPr>
      </w:pPr>
    </w:p>
    <w:p w:rsidR="00765A28" w:rsidRPr="00003D02" w:rsidRDefault="00765A28" w:rsidP="00F448A5">
      <w:pPr>
        <w:pStyle w:val="Subtitle"/>
        <w:numPr>
          <w:ins w:id="15800" w:author="UCOGAD" w:date="2016-01-05T16:04:00Z"/>
        </w:numPr>
        <w:jc w:val="center"/>
        <w:rPr>
          <w:ins w:id="15801" w:author="UCOGAD" w:date="2016-01-05T16:04:00Z"/>
          <w:sz w:val="24"/>
          <w:szCs w:val="24"/>
        </w:rPr>
      </w:pPr>
      <w:ins w:id="15802" w:author="UCOGAD" w:date="2016-01-05T16:04:00Z">
        <w:r w:rsidRPr="00003D02">
          <w:rPr>
            <w:sz w:val="24"/>
            <w:szCs w:val="24"/>
          </w:rPr>
          <w:t>PART-I</w:t>
        </w:r>
      </w:ins>
      <w:ins w:id="15803" w:author="UCOGAD" w:date="2016-01-05T16:05:00Z">
        <w:r>
          <w:rPr>
            <w:sz w:val="24"/>
            <w:szCs w:val="24"/>
          </w:rPr>
          <w:t>I</w:t>
        </w:r>
      </w:ins>
      <w:ins w:id="15804" w:author="UCOGAD" w:date="2016-01-05T16:04:00Z">
        <w:r w:rsidRPr="00003D02">
          <w:rPr>
            <w:sz w:val="24"/>
            <w:szCs w:val="24"/>
          </w:rPr>
          <w:t xml:space="preserve"> (</w:t>
        </w:r>
      </w:ins>
      <w:ins w:id="15805" w:author="UCOGAD" w:date="2016-01-05T16:05:00Z">
        <w:r>
          <w:rPr>
            <w:sz w:val="24"/>
            <w:szCs w:val="24"/>
          </w:rPr>
          <w:t>PRICE</w:t>
        </w:r>
      </w:ins>
      <w:ins w:id="15806" w:author="UCOGAD" w:date="2016-01-05T16:04:00Z">
        <w:r w:rsidRPr="00003D02">
          <w:rPr>
            <w:sz w:val="24"/>
            <w:szCs w:val="24"/>
          </w:rPr>
          <w:t xml:space="preserve"> Bid)</w:t>
        </w:r>
      </w:ins>
    </w:p>
    <w:p w:rsidR="00765A28" w:rsidRDefault="00765A28" w:rsidP="00F448A5">
      <w:pPr>
        <w:numPr>
          <w:ins w:id="15807" w:author="UCOGAD" w:date="2016-01-05T16:04:00Z"/>
        </w:numPr>
        <w:autoSpaceDE w:val="0"/>
        <w:autoSpaceDN w:val="0"/>
        <w:adjustRightInd w:val="0"/>
        <w:spacing w:after="0" w:line="240" w:lineRule="auto"/>
        <w:jc w:val="center"/>
        <w:rPr>
          <w:ins w:id="15808" w:author="UCOGAD" w:date="2016-01-05T16:04:00Z"/>
          <w:rFonts w:ascii="Times New Roman" w:hAnsi="Times New Roman" w:cs="Times New Roman"/>
          <w:b/>
          <w:bCs/>
          <w:sz w:val="24"/>
          <w:szCs w:val="24"/>
        </w:rPr>
      </w:pPr>
    </w:p>
    <w:p w:rsidR="00765A28" w:rsidRDefault="00765A28" w:rsidP="00F448A5">
      <w:pPr>
        <w:numPr>
          <w:ins w:id="15809" w:author="UCOGAD" w:date="2016-01-05T16:04:00Z"/>
        </w:numPr>
        <w:autoSpaceDE w:val="0"/>
        <w:autoSpaceDN w:val="0"/>
        <w:adjustRightInd w:val="0"/>
        <w:spacing w:after="0" w:line="240" w:lineRule="auto"/>
        <w:jc w:val="center"/>
        <w:rPr>
          <w:ins w:id="15810" w:author="UCOGAD" w:date="2016-01-05T16:04:00Z"/>
          <w:rFonts w:ascii="Times New Roman" w:hAnsi="Times New Roman" w:cs="Times New Roman"/>
          <w:b/>
          <w:bCs/>
          <w:sz w:val="24"/>
          <w:szCs w:val="24"/>
        </w:rPr>
      </w:pPr>
    </w:p>
    <w:p w:rsidR="00765A28" w:rsidRDefault="00765A28" w:rsidP="00F448A5">
      <w:pPr>
        <w:pStyle w:val="Title"/>
        <w:numPr>
          <w:ins w:id="15811" w:author="UCOGAD" w:date="2016-01-05T16:05:00Z"/>
        </w:numPr>
        <w:tabs>
          <w:tab w:val="left" w:pos="1418"/>
        </w:tabs>
        <w:spacing w:line="276" w:lineRule="auto"/>
        <w:rPr>
          <w:ins w:id="15812" w:author="UCOGAD" w:date="2016-01-05T16:05:00Z"/>
          <w:rFonts w:ascii="Century Gothic" w:hAnsi="Century Gothic"/>
          <w:sz w:val="18"/>
          <w:szCs w:val="18"/>
          <w:u w:val="none"/>
        </w:rPr>
      </w:pPr>
    </w:p>
    <w:p w:rsidR="00765A28" w:rsidRDefault="00765A28" w:rsidP="00F448A5">
      <w:pPr>
        <w:pStyle w:val="Title"/>
        <w:numPr>
          <w:ins w:id="15813" w:author="UCOGAD" w:date="2016-01-05T16:05:00Z"/>
        </w:numPr>
        <w:tabs>
          <w:tab w:val="left" w:pos="1418"/>
        </w:tabs>
        <w:spacing w:line="276" w:lineRule="auto"/>
        <w:rPr>
          <w:ins w:id="15814" w:author="UCOGAD" w:date="2016-01-05T16:05:00Z"/>
          <w:rFonts w:ascii="Century Gothic" w:hAnsi="Century Gothic"/>
          <w:sz w:val="18"/>
          <w:szCs w:val="18"/>
          <w:u w:val="none"/>
        </w:rPr>
      </w:pPr>
    </w:p>
    <w:p w:rsidR="00765A28" w:rsidRDefault="00765A28" w:rsidP="00F448A5">
      <w:pPr>
        <w:pStyle w:val="Title"/>
        <w:numPr>
          <w:ins w:id="15815" w:author="UCOGAD" w:date="2016-01-05T16:05:00Z"/>
        </w:numPr>
        <w:tabs>
          <w:tab w:val="left" w:pos="1418"/>
        </w:tabs>
        <w:spacing w:line="276" w:lineRule="auto"/>
        <w:rPr>
          <w:ins w:id="15816" w:author="UCOGAD" w:date="2016-01-05T16:05:00Z"/>
          <w:rFonts w:ascii="Century Gothic" w:hAnsi="Century Gothic"/>
          <w:sz w:val="18"/>
          <w:szCs w:val="18"/>
          <w:u w:val="none"/>
        </w:rPr>
      </w:pPr>
    </w:p>
    <w:p w:rsidR="00765A28" w:rsidRDefault="00765A28" w:rsidP="00F448A5">
      <w:pPr>
        <w:pStyle w:val="Title"/>
        <w:numPr>
          <w:ins w:id="15817" w:author="UCOGAD" w:date="2016-01-05T16:05:00Z"/>
        </w:numPr>
        <w:tabs>
          <w:tab w:val="left" w:pos="1418"/>
        </w:tabs>
        <w:spacing w:line="276" w:lineRule="auto"/>
        <w:rPr>
          <w:ins w:id="15818" w:author="UCOGAD" w:date="2016-01-05T16:05:00Z"/>
          <w:rFonts w:ascii="Century Gothic" w:hAnsi="Century Gothic"/>
          <w:sz w:val="18"/>
          <w:szCs w:val="18"/>
          <w:u w:val="none"/>
        </w:rPr>
      </w:pPr>
    </w:p>
    <w:p w:rsidR="00765A28" w:rsidRDefault="00765A28" w:rsidP="00F448A5">
      <w:pPr>
        <w:pStyle w:val="Title"/>
        <w:numPr>
          <w:ins w:id="15819" w:author="UCOGAD" w:date="2016-01-05T16:05:00Z"/>
        </w:numPr>
        <w:tabs>
          <w:tab w:val="left" w:pos="1418"/>
        </w:tabs>
        <w:spacing w:line="276" w:lineRule="auto"/>
        <w:rPr>
          <w:ins w:id="15820" w:author="UCOGAD" w:date="2016-01-05T16:05:00Z"/>
          <w:rFonts w:ascii="Century Gothic" w:hAnsi="Century Gothic"/>
          <w:sz w:val="18"/>
          <w:szCs w:val="18"/>
          <w:u w:val="none"/>
        </w:rPr>
      </w:pPr>
    </w:p>
    <w:p w:rsidR="00765A28" w:rsidRDefault="00765A28" w:rsidP="00F448A5">
      <w:pPr>
        <w:pStyle w:val="Title"/>
        <w:numPr>
          <w:ins w:id="15821" w:author="UCOGAD" w:date="2016-01-05T16:05:00Z"/>
        </w:numPr>
        <w:tabs>
          <w:tab w:val="left" w:pos="1418"/>
        </w:tabs>
        <w:spacing w:line="276" w:lineRule="auto"/>
        <w:rPr>
          <w:ins w:id="15822" w:author="UCOGAD" w:date="2016-01-05T16:05:00Z"/>
          <w:rFonts w:ascii="Century Gothic" w:hAnsi="Century Gothic"/>
          <w:sz w:val="18"/>
          <w:szCs w:val="18"/>
          <w:u w:val="none"/>
        </w:rPr>
      </w:pPr>
    </w:p>
    <w:p w:rsidR="00765A28" w:rsidRDefault="00765A28" w:rsidP="00F448A5">
      <w:pPr>
        <w:pStyle w:val="Title"/>
        <w:numPr>
          <w:ins w:id="15823" w:author="UCOGAD" w:date="2016-01-05T16:05:00Z"/>
        </w:numPr>
        <w:tabs>
          <w:tab w:val="left" w:pos="1418"/>
        </w:tabs>
        <w:spacing w:line="276" w:lineRule="auto"/>
        <w:rPr>
          <w:ins w:id="15824" w:author="UCO BANK" w:date="2016-08-25T15:35:00Z"/>
          <w:rFonts w:ascii="Century Gothic" w:hAnsi="Century Gothic"/>
          <w:sz w:val="18"/>
          <w:szCs w:val="18"/>
          <w:u w:val="none"/>
        </w:rPr>
      </w:pPr>
    </w:p>
    <w:p w:rsidR="003406A4" w:rsidRDefault="003406A4" w:rsidP="00F448A5">
      <w:pPr>
        <w:pStyle w:val="Title"/>
        <w:numPr>
          <w:ins w:id="15825" w:author="UCOGAD" w:date="2016-01-05T16:05:00Z"/>
        </w:numPr>
        <w:tabs>
          <w:tab w:val="left" w:pos="1418"/>
        </w:tabs>
        <w:spacing w:line="276" w:lineRule="auto"/>
        <w:rPr>
          <w:ins w:id="15826" w:author="UCO BANK" w:date="2016-08-25T15:35:00Z"/>
          <w:rFonts w:ascii="Century Gothic" w:hAnsi="Century Gothic"/>
          <w:sz w:val="18"/>
          <w:szCs w:val="18"/>
          <w:u w:val="none"/>
        </w:rPr>
      </w:pPr>
    </w:p>
    <w:p w:rsidR="003406A4" w:rsidRDefault="003406A4" w:rsidP="00F448A5">
      <w:pPr>
        <w:pStyle w:val="Title"/>
        <w:numPr>
          <w:ins w:id="15827" w:author="UCOGAD" w:date="2016-01-05T16:05:00Z"/>
        </w:numPr>
        <w:tabs>
          <w:tab w:val="left" w:pos="1418"/>
        </w:tabs>
        <w:spacing w:line="276" w:lineRule="auto"/>
        <w:rPr>
          <w:ins w:id="15828" w:author="UCO BANK" w:date="2016-08-25T15:35:00Z"/>
          <w:rFonts w:ascii="Century Gothic" w:hAnsi="Century Gothic"/>
          <w:sz w:val="18"/>
          <w:szCs w:val="18"/>
          <w:u w:val="none"/>
        </w:rPr>
      </w:pPr>
    </w:p>
    <w:p w:rsidR="003406A4" w:rsidRDefault="003406A4" w:rsidP="00F448A5">
      <w:pPr>
        <w:pStyle w:val="Title"/>
        <w:numPr>
          <w:ins w:id="15829" w:author="UCOGAD" w:date="2016-01-05T16:05:00Z"/>
        </w:numPr>
        <w:tabs>
          <w:tab w:val="left" w:pos="1418"/>
        </w:tabs>
        <w:spacing w:line="276" w:lineRule="auto"/>
        <w:rPr>
          <w:ins w:id="15830" w:author="UCO BANK" w:date="2016-08-25T15:35:00Z"/>
          <w:rFonts w:ascii="Century Gothic" w:hAnsi="Century Gothic"/>
          <w:sz w:val="18"/>
          <w:szCs w:val="18"/>
          <w:u w:val="none"/>
        </w:rPr>
      </w:pPr>
    </w:p>
    <w:p w:rsidR="003406A4" w:rsidDel="00AE3C63" w:rsidRDefault="003406A4" w:rsidP="00F448A5">
      <w:pPr>
        <w:pStyle w:val="Title"/>
        <w:numPr>
          <w:ins w:id="15831" w:author="UCOGAD" w:date="2016-01-05T16:05:00Z"/>
        </w:numPr>
        <w:tabs>
          <w:tab w:val="left" w:pos="1418"/>
        </w:tabs>
        <w:spacing w:line="276" w:lineRule="auto"/>
        <w:rPr>
          <w:del w:id="15832" w:author="UCO BANK" w:date="2016-09-17T12:58:00Z"/>
          <w:rFonts w:ascii="Century Gothic" w:hAnsi="Century Gothic"/>
          <w:sz w:val="18"/>
          <w:szCs w:val="18"/>
          <w:u w:val="none"/>
        </w:rPr>
      </w:pPr>
    </w:p>
    <w:p w:rsidR="00AE3C63" w:rsidRDefault="00AE3C63" w:rsidP="00F448A5">
      <w:pPr>
        <w:pStyle w:val="Title"/>
        <w:numPr>
          <w:ins w:id="15833" w:author="UCOGAD" w:date="2016-01-05T16:05:00Z"/>
        </w:numPr>
        <w:tabs>
          <w:tab w:val="left" w:pos="1418"/>
        </w:tabs>
        <w:spacing w:line="276" w:lineRule="auto"/>
        <w:rPr>
          <w:ins w:id="15834" w:author="UCO BANK" w:date="2016-09-19T11:39:00Z"/>
          <w:rFonts w:ascii="Century Gothic" w:hAnsi="Century Gothic"/>
          <w:sz w:val="18"/>
          <w:szCs w:val="18"/>
          <w:u w:val="none"/>
        </w:rPr>
      </w:pPr>
    </w:p>
    <w:p w:rsidR="00AE3C63" w:rsidRDefault="00AE3C63" w:rsidP="00F448A5">
      <w:pPr>
        <w:pStyle w:val="Title"/>
        <w:numPr>
          <w:ins w:id="15835" w:author="UCOGAD" w:date="2016-01-05T16:05:00Z"/>
        </w:numPr>
        <w:tabs>
          <w:tab w:val="left" w:pos="1418"/>
        </w:tabs>
        <w:spacing w:line="276" w:lineRule="auto"/>
        <w:rPr>
          <w:ins w:id="15836" w:author="UCO BANK" w:date="2016-09-19T11:39:00Z"/>
          <w:rFonts w:ascii="Century Gothic" w:hAnsi="Century Gothic"/>
          <w:sz w:val="18"/>
          <w:szCs w:val="18"/>
          <w:u w:val="none"/>
        </w:rPr>
      </w:pPr>
    </w:p>
    <w:p w:rsidR="00765A28" w:rsidRDefault="00765A28" w:rsidP="00F448A5">
      <w:pPr>
        <w:pStyle w:val="Title"/>
        <w:numPr>
          <w:ins w:id="15837" w:author="UCOGAD" w:date="2016-01-05T16:05:00Z"/>
        </w:numPr>
        <w:tabs>
          <w:tab w:val="left" w:pos="1418"/>
        </w:tabs>
        <w:spacing w:line="276" w:lineRule="auto"/>
        <w:rPr>
          <w:ins w:id="15838" w:author="UCOGAD" w:date="2016-01-05T16:05:00Z"/>
          <w:rFonts w:ascii="Century Gothic" w:hAnsi="Century Gothic"/>
          <w:sz w:val="18"/>
          <w:szCs w:val="18"/>
          <w:u w:val="none"/>
        </w:rPr>
      </w:pPr>
    </w:p>
    <w:p w:rsidR="008C514F" w:rsidRPr="0089774C" w:rsidDel="0089774C" w:rsidRDefault="008C514F" w:rsidP="00F448A5">
      <w:pPr>
        <w:pStyle w:val="Title"/>
        <w:numPr>
          <w:ins w:id="15839" w:author="UCOGAD" w:date="2016-01-05T16:05:00Z"/>
        </w:numPr>
        <w:tabs>
          <w:tab w:val="left" w:pos="1418"/>
        </w:tabs>
        <w:spacing w:line="276" w:lineRule="auto"/>
        <w:rPr>
          <w:ins w:id="15840" w:author="UCOGAD" w:date="2016-01-05T16:05:00Z"/>
          <w:del w:id="15841" w:author="UCO BANK" w:date="2016-08-25T15:19:00Z"/>
          <w:rFonts w:ascii="Century Gothic" w:hAnsi="Century Gothic"/>
          <w:sz w:val="20"/>
          <w:szCs w:val="20"/>
          <w:u w:val="none"/>
          <w:rPrChange w:id="15842" w:author="UCO BANK" w:date="2016-08-25T15:20:00Z">
            <w:rPr>
              <w:ins w:id="15843" w:author="UCOGAD" w:date="2016-01-05T16:05:00Z"/>
              <w:del w:id="15844" w:author="UCO BANK" w:date="2016-08-25T15:19:00Z"/>
              <w:rFonts w:ascii="Century Gothic" w:hAnsi="Century Gothic"/>
              <w:sz w:val="18"/>
              <w:szCs w:val="18"/>
              <w:u w:val="none"/>
            </w:rPr>
          </w:rPrChange>
        </w:rPr>
      </w:pPr>
    </w:p>
    <w:p w:rsidR="00765A28" w:rsidRPr="0089774C" w:rsidDel="0089774C" w:rsidRDefault="00765A28" w:rsidP="00F448A5">
      <w:pPr>
        <w:pStyle w:val="Title"/>
        <w:numPr>
          <w:ins w:id="15845" w:author="UCOGAD" w:date="2016-01-05T16:05:00Z"/>
        </w:numPr>
        <w:tabs>
          <w:tab w:val="left" w:pos="1418"/>
        </w:tabs>
        <w:spacing w:line="276" w:lineRule="auto"/>
        <w:rPr>
          <w:ins w:id="15846" w:author="UCOGAD" w:date="2016-01-05T16:04:00Z"/>
          <w:del w:id="15847" w:author="UCO BANK" w:date="2016-08-25T15:20:00Z"/>
          <w:rFonts w:ascii="Century Gothic" w:hAnsi="Century Gothic"/>
          <w:sz w:val="20"/>
          <w:szCs w:val="20"/>
          <w:u w:val="none"/>
          <w:rPrChange w:id="15848" w:author="UCO BANK" w:date="2016-08-25T15:20:00Z">
            <w:rPr>
              <w:ins w:id="15849" w:author="UCOGAD" w:date="2016-01-05T16:04:00Z"/>
              <w:del w:id="15850" w:author="UCO BANK" w:date="2016-08-25T15:20:00Z"/>
              <w:rFonts w:ascii="Century Gothic" w:hAnsi="Century Gothic"/>
              <w:sz w:val="18"/>
              <w:szCs w:val="18"/>
              <w:u w:val="none"/>
            </w:rPr>
          </w:rPrChange>
        </w:rPr>
      </w:pPr>
    </w:p>
    <w:p w:rsidR="00765A28" w:rsidRPr="0089774C" w:rsidDel="0089774C" w:rsidRDefault="00765A28" w:rsidP="00F448A5">
      <w:pPr>
        <w:pStyle w:val="Title"/>
        <w:numPr>
          <w:ins w:id="15851" w:author="UCOGAD" w:date="2016-01-05T16:05:00Z"/>
        </w:numPr>
        <w:tabs>
          <w:tab w:val="left" w:pos="1418"/>
        </w:tabs>
        <w:spacing w:line="276" w:lineRule="auto"/>
        <w:rPr>
          <w:ins w:id="15852" w:author="UCOGAD" w:date="2016-01-05T16:04:00Z"/>
          <w:del w:id="15853" w:author="UCO BANK" w:date="2016-08-25T15:20:00Z"/>
          <w:rFonts w:ascii="Century Gothic" w:hAnsi="Century Gothic"/>
          <w:sz w:val="20"/>
          <w:szCs w:val="20"/>
          <w:u w:val="none"/>
          <w:rPrChange w:id="15854" w:author="UCO BANK" w:date="2016-08-25T15:20:00Z">
            <w:rPr>
              <w:ins w:id="15855" w:author="UCOGAD" w:date="2016-01-05T16:04:00Z"/>
              <w:del w:id="15856" w:author="UCO BANK" w:date="2016-08-25T15:20:00Z"/>
              <w:rFonts w:ascii="Century Gothic" w:hAnsi="Century Gothic"/>
              <w:sz w:val="18"/>
              <w:szCs w:val="18"/>
              <w:u w:val="none"/>
            </w:rPr>
          </w:rPrChange>
        </w:rPr>
      </w:pPr>
    </w:p>
    <w:p w:rsidR="00765A28" w:rsidRPr="0089774C" w:rsidRDefault="00FD4258" w:rsidP="00F448A5">
      <w:pPr>
        <w:pStyle w:val="Title"/>
        <w:numPr>
          <w:ins w:id="15857" w:author="UCOGAD" w:date="2016-01-05T16:05:00Z"/>
        </w:numPr>
        <w:tabs>
          <w:tab w:val="left" w:pos="1418"/>
        </w:tabs>
        <w:spacing w:line="276" w:lineRule="auto"/>
        <w:rPr>
          <w:ins w:id="15858" w:author="UCOGAD" w:date="2016-01-05T16:04:00Z"/>
          <w:rFonts w:ascii="Century Gothic" w:hAnsi="Century Gothic"/>
          <w:sz w:val="20"/>
          <w:szCs w:val="20"/>
          <w:u w:val="none"/>
          <w:rPrChange w:id="15859" w:author="UCO BANK" w:date="2016-08-25T15:20:00Z">
            <w:rPr>
              <w:ins w:id="15860" w:author="UCOGAD" w:date="2016-01-05T16:04:00Z"/>
              <w:rFonts w:ascii="Century Gothic" w:hAnsi="Century Gothic"/>
              <w:sz w:val="18"/>
              <w:szCs w:val="18"/>
              <w:u w:val="none"/>
            </w:rPr>
          </w:rPrChange>
        </w:rPr>
      </w:pPr>
      <w:ins w:id="15861" w:author="UCOGAD" w:date="2016-01-05T16:04:00Z">
        <w:r w:rsidRPr="00FD4258">
          <w:rPr>
            <w:rFonts w:ascii="Century Gothic" w:hAnsi="Century Gothic"/>
            <w:sz w:val="20"/>
            <w:szCs w:val="20"/>
            <w:u w:val="none"/>
            <w:rPrChange w:id="15862" w:author="UCO BANK" w:date="2016-08-25T15:20:00Z">
              <w:rPr>
                <w:rFonts w:ascii="Century Gothic" w:hAnsi="Century Gothic"/>
                <w:sz w:val="18"/>
                <w:szCs w:val="18"/>
                <w:u w:val="none"/>
                <w:vertAlign w:val="superscript"/>
              </w:rPr>
            </w:rPrChange>
          </w:rPr>
          <w:t>PRICE BID</w:t>
        </w:r>
      </w:ins>
    </w:p>
    <w:p w:rsidR="00765A28" w:rsidRPr="00765A28" w:rsidRDefault="00FD4258" w:rsidP="00F448A5">
      <w:pPr>
        <w:pStyle w:val="Title"/>
        <w:numPr>
          <w:ins w:id="15863" w:author="UCOGAD" w:date="2016-01-05T16:05:00Z"/>
        </w:numPr>
        <w:tabs>
          <w:tab w:val="left" w:pos="1418"/>
        </w:tabs>
        <w:spacing w:line="276" w:lineRule="auto"/>
        <w:rPr>
          <w:ins w:id="15864" w:author="UCOGAD" w:date="2016-01-05T16:04:00Z"/>
          <w:rFonts w:ascii="Century Gothic" w:hAnsi="Century Gothic"/>
          <w:sz w:val="18"/>
          <w:szCs w:val="18"/>
          <w:rPrChange w:id="15865" w:author="Unknown">
            <w:rPr>
              <w:ins w:id="15866" w:author="UCOGAD" w:date="2016-01-05T16:04:00Z"/>
              <w:rFonts w:ascii="Century Gothic" w:hAnsi="Century Gothic"/>
              <w:b w:val="0"/>
              <w:sz w:val="18"/>
              <w:szCs w:val="18"/>
            </w:rPr>
          </w:rPrChange>
        </w:rPr>
      </w:pPr>
      <w:ins w:id="15867" w:author="UCOGAD" w:date="2016-01-05T16:04:00Z">
        <w:r w:rsidRPr="00FD4258">
          <w:rPr>
            <w:rFonts w:ascii="Century Gothic" w:hAnsi="Century Gothic"/>
            <w:sz w:val="18"/>
            <w:szCs w:val="18"/>
            <w:rPrChange w:id="15868" w:author="UCOGAD" w:date="2016-01-07T11:37:00Z">
              <w:rPr>
                <w:rFonts w:ascii="Century Gothic" w:hAnsi="Century Gothic"/>
                <w:b w:val="0"/>
                <w:color w:val="0000FF"/>
                <w:sz w:val="18"/>
                <w:szCs w:val="18"/>
                <w:vertAlign w:val="superscript"/>
              </w:rPr>
            </w:rPrChange>
          </w:rPr>
          <w:t>ANNEXURE-</w:t>
        </w:r>
      </w:ins>
      <w:ins w:id="15869" w:author="UCOGAD" w:date="2016-01-07T12:33:00Z">
        <w:r w:rsidR="00765A28">
          <w:rPr>
            <w:rFonts w:ascii="Century Gothic" w:hAnsi="Century Gothic"/>
            <w:sz w:val="18"/>
            <w:szCs w:val="18"/>
          </w:rPr>
          <w:t>I</w:t>
        </w:r>
      </w:ins>
    </w:p>
    <w:p w:rsidR="00765A28" w:rsidRPr="00726C2B" w:rsidDel="005C1D10" w:rsidRDefault="00765A28" w:rsidP="00F448A5">
      <w:pPr>
        <w:pStyle w:val="BodyText2"/>
        <w:numPr>
          <w:ins w:id="15870" w:author="UCOGAD" w:date="2016-01-05T16:04:00Z"/>
        </w:numPr>
        <w:tabs>
          <w:tab w:val="left" w:pos="1418"/>
        </w:tabs>
        <w:spacing w:line="276" w:lineRule="auto"/>
        <w:rPr>
          <w:ins w:id="15871" w:author="UCOGAD" w:date="2016-01-05T16:04:00Z"/>
          <w:del w:id="15872" w:author="UCO BANK" w:date="2017-08-09T10:30:00Z"/>
          <w:rFonts w:ascii="Century Gothic" w:hAnsi="Century Gothic"/>
          <w:caps/>
          <w:sz w:val="20"/>
          <w:szCs w:val="20"/>
          <w:rPrChange w:id="15873" w:author="UCO BANK" w:date="2020-11-06T15:46:00Z">
            <w:rPr>
              <w:ins w:id="15874" w:author="UCOGAD" w:date="2016-01-05T16:04:00Z"/>
              <w:del w:id="15875" w:author="UCO BANK" w:date="2017-08-09T10:30:00Z"/>
              <w:rFonts w:ascii="Century Gothic" w:hAnsi="Century Gothic"/>
              <w:sz w:val="18"/>
              <w:szCs w:val="18"/>
            </w:rPr>
          </w:rPrChange>
        </w:rPr>
      </w:pPr>
    </w:p>
    <w:p w:rsidR="007057D6" w:rsidRPr="00726C2B" w:rsidRDefault="00FD4258" w:rsidP="00F448A5">
      <w:pPr>
        <w:pStyle w:val="Title"/>
        <w:numPr>
          <w:ins w:id="15876" w:author="UCOGAD" w:date="2016-01-05T16:04:00Z"/>
        </w:numPr>
        <w:tabs>
          <w:tab w:val="left" w:pos="1418"/>
        </w:tabs>
        <w:spacing w:after="240" w:line="276" w:lineRule="auto"/>
        <w:jc w:val="both"/>
        <w:rPr>
          <w:ins w:id="15877" w:author="UCO BANK" w:date="2020-11-06T15:38:00Z"/>
          <w:rFonts w:ascii="Century Gothic" w:hAnsi="Century Gothic"/>
          <w:caps/>
          <w:color w:val="000000"/>
          <w:sz w:val="20"/>
          <w:szCs w:val="20"/>
          <w:u w:val="none"/>
          <w:rPrChange w:id="15878" w:author="UCO BANK" w:date="2020-11-06T15:46:00Z">
            <w:rPr>
              <w:ins w:id="15879" w:author="UCO BANK" w:date="2020-11-06T15:38:00Z"/>
              <w:rFonts w:ascii="Century Gothic" w:hAnsi="Century Gothic"/>
              <w:caps/>
              <w:color w:val="000000"/>
              <w:sz w:val="16"/>
              <w:szCs w:val="16"/>
              <w:u w:val="none"/>
            </w:rPr>
          </w:rPrChange>
        </w:rPr>
      </w:pPr>
      <w:ins w:id="15880" w:author="UCOGAD" w:date="2016-01-05T16:04:00Z">
        <w:r w:rsidRPr="00FD4258">
          <w:rPr>
            <w:rFonts w:ascii="Century Gothic" w:hAnsi="Century Gothic"/>
            <w:caps/>
            <w:sz w:val="20"/>
            <w:szCs w:val="20"/>
            <w:u w:val="none"/>
            <w:rPrChange w:id="15881" w:author="UCO BANK" w:date="2020-11-06T15:46:00Z">
              <w:rPr>
                <w:rFonts w:ascii="Century Gothic" w:hAnsi="Century Gothic"/>
                <w:caps/>
                <w:color w:val="0000FF"/>
                <w:sz w:val="18"/>
                <w:szCs w:val="20"/>
                <w:u w:val="none"/>
                <w:vertAlign w:val="superscript"/>
              </w:rPr>
            </w:rPrChange>
          </w:rPr>
          <w:t>Price Bid</w:t>
        </w:r>
      </w:ins>
      <w:ins w:id="15882" w:author="UCO BANK" w:date="2017-08-09T10:30:00Z">
        <w:r w:rsidRPr="00FD4258">
          <w:rPr>
            <w:rFonts w:ascii="Century Gothic" w:hAnsi="Century Gothic"/>
            <w:caps/>
            <w:sz w:val="20"/>
            <w:szCs w:val="20"/>
            <w:u w:val="none"/>
            <w:rPrChange w:id="15883" w:author="UCO BANK" w:date="2020-11-06T15:46:00Z">
              <w:rPr>
                <w:rFonts w:ascii="Century Gothic" w:hAnsi="Century Gothic"/>
                <w:caps/>
                <w:sz w:val="16"/>
                <w:szCs w:val="16"/>
                <w:u w:val="none"/>
                <w:vertAlign w:val="superscript"/>
              </w:rPr>
            </w:rPrChange>
          </w:rPr>
          <w:t>/BOQ</w:t>
        </w:r>
      </w:ins>
      <w:ins w:id="15884" w:author="UCOGAD" w:date="2016-01-05T16:04:00Z">
        <w:r w:rsidRPr="00FD4258">
          <w:rPr>
            <w:rFonts w:ascii="Century Gothic" w:hAnsi="Century Gothic"/>
            <w:caps/>
            <w:sz w:val="20"/>
            <w:szCs w:val="20"/>
            <w:u w:val="none"/>
            <w:rPrChange w:id="15885" w:author="UCO BANK" w:date="2020-11-06T15:46:00Z">
              <w:rPr>
                <w:rFonts w:ascii="Century Gothic" w:hAnsi="Century Gothic"/>
                <w:color w:val="0000FF"/>
                <w:sz w:val="18"/>
                <w:szCs w:val="20"/>
                <w:u w:val="none"/>
                <w:vertAlign w:val="superscript"/>
              </w:rPr>
            </w:rPrChange>
          </w:rPr>
          <w:t xml:space="preserve">  for </w:t>
        </w:r>
      </w:ins>
      <w:ins w:id="15886" w:author="UCO BANK" w:date="2016-09-17T12:57:00Z">
        <w:r w:rsidRPr="00FD4258">
          <w:rPr>
            <w:rFonts w:ascii="Century Gothic" w:hAnsi="Century Gothic"/>
            <w:caps/>
            <w:color w:val="000000"/>
            <w:sz w:val="20"/>
            <w:szCs w:val="20"/>
            <w:u w:val="none"/>
            <w:rPrChange w:id="15887" w:author="UCO BANK" w:date="2020-11-06T15:46:00Z">
              <w:rPr>
                <w:rFonts w:ascii="Century Gothic" w:hAnsi="Century Gothic"/>
                <w:color w:val="000000"/>
                <w:szCs w:val="24"/>
                <w:u w:val="none"/>
                <w:vertAlign w:val="superscript"/>
              </w:rPr>
            </w:rPrChange>
          </w:rPr>
          <w:t xml:space="preserve">Routine Maintenace/ Operation of Electrical Installations &amp; A.C-Operation </w:t>
        </w:r>
        <w:r w:rsidRPr="00FD4258">
          <w:rPr>
            <w:rFonts w:ascii="Century Gothic" w:hAnsi="Century Gothic"/>
            <w:caps/>
            <w:color w:val="FF0000"/>
            <w:sz w:val="20"/>
            <w:szCs w:val="20"/>
            <w:u w:val="none"/>
            <w:rPrChange w:id="15888" w:author="UCO BANK" w:date="2020-11-06T15:46:00Z">
              <w:rPr>
                <w:rFonts w:ascii="Century Gothic" w:hAnsi="Century Gothic"/>
                <w:color w:val="FF0000"/>
                <w:szCs w:val="24"/>
                <w:u w:val="none"/>
                <w:vertAlign w:val="superscript"/>
              </w:rPr>
            </w:rPrChange>
          </w:rPr>
          <w:t xml:space="preserve"> </w:t>
        </w:r>
        <w:r w:rsidRPr="00FD4258">
          <w:rPr>
            <w:rFonts w:ascii="Century Gothic" w:hAnsi="Century Gothic"/>
            <w:caps/>
            <w:color w:val="000000"/>
            <w:sz w:val="20"/>
            <w:szCs w:val="20"/>
            <w:u w:val="none"/>
            <w:rPrChange w:id="15889" w:author="UCO BANK" w:date="2020-11-06T15:46:00Z">
              <w:rPr>
                <w:rFonts w:ascii="Century Gothic" w:hAnsi="Century Gothic"/>
                <w:color w:val="000000"/>
                <w:szCs w:val="24"/>
                <w:u w:val="none"/>
                <w:vertAlign w:val="superscript"/>
              </w:rPr>
            </w:rPrChange>
          </w:rPr>
          <w:t xml:space="preserve">at </w:t>
        </w:r>
      </w:ins>
      <w:ins w:id="15890" w:author="UCO BANK" w:date="2017-08-09T10:28:00Z">
        <w:r w:rsidRPr="00FD4258">
          <w:rPr>
            <w:rFonts w:ascii="Century Gothic" w:hAnsi="Century Gothic"/>
            <w:caps/>
            <w:sz w:val="20"/>
            <w:szCs w:val="20"/>
            <w:u w:val="none"/>
            <w:rPrChange w:id="15891" w:author="UCO BANK" w:date="2020-11-06T15:46:00Z">
              <w:rPr>
                <w:rFonts w:ascii="Century Gothic" w:hAnsi="Century Gothic"/>
                <w:sz w:val="16"/>
                <w:szCs w:val="16"/>
                <w:vertAlign w:val="superscript"/>
              </w:rPr>
            </w:rPrChange>
          </w:rPr>
          <w:t xml:space="preserve"> </w:t>
        </w:r>
      </w:ins>
      <w:ins w:id="15892" w:author="UCO BANK" w:date="2020-11-06T15:37:00Z">
        <w:r w:rsidRPr="00FD4258">
          <w:rPr>
            <w:rFonts w:ascii="Century Gothic" w:hAnsi="Century Gothic"/>
            <w:caps/>
            <w:sz w:val="20"/>
            <w:szCs w:val="20"/>
            <w:u w:val="none"/>
            <w:rPrChange w:id="15893" w:author="UCO BANK" w:date="2020-11-06T15:46:00Z">
              <w:rPr>
                <w:rFonts w:ascii="Century Gothic" w:hAnsi="Century Gothic"/>
                <w:sz w:val="20"/>
                <w:szCs w:val="20"/>
                <w:vertAlign w:val="superscript"/>
              </w:rPr>
            </w:rPrChange>
          </w:rPr>
          <w:t>UCO Bank, Head Office- I   Building at 10, BTM Sarani,   Kolkata-700001 and UCO Bank,  Building at  2 India Exchange Place Kolkata-700001</w:t>
        </w:r>
      </w:ins>
      <w:ins w:id="15894" w:author="UCO BANK" w:date="2017-08-09T10:50:00Z">
        <w:r w:rsidRPr="00FD4258">
          <w:rPr>
            <w:rFonts w:ascii="Century Gothic" w:hAnsi="Century Gothic"/>
            <w:caps/>
            <w:sz w:val="20"/>
            <w:szCs w:val="20"/>
            <w:u w:val="none"/>
            <w:rPrChange w:id="15895" w:author="UCO BANK" w:date="2020-11-06T15:46:00Z">
              <w:rPr>
                <w:rFonts w:ascii="Century Gothic" w:hAnsi="Century Gothic"/>
                <w:caps/>
                <w:sz w:val="16"/>
                <w:szCs w:val="16"/>
                <w:u w:val="none"/>
                <w:vertAlign w:val="superscript"/>
              </w:rPr>
            </w:rPrChange>
          </w:rPr>
          <w:t xml:space="preserve"> </w:t>
        </w:r>
      </w:ins>
      <w:ins w:id="15896" w:author="UCO BANK" w:date="2017-08-09T10:49:00Z">
        <w:r w:rsidRPr="00FD4258">
          <w:rPr>
            <w:rFonts w:ascii="Century Gothic" w:hAnsi="Century Gothic"/>
            <w:caps/>
            <w:sz w:val="20"/>
            <w:szCs w:val="20"/>
            <w:u w:val="none"/>
            <w:rPrChange w:id="15897" w:author="UCO BANK" w:date="2020-11-06T15:46:00Z">
              <w:rPr>
                <w:rFonts w:ascii="Century Gothic" w:hAnsi="Century Gothic"/>
                <w:caps/>
                <w:sz w:val="16"/>
                <w:szCs w:val="16"/>
                <w:u w:val="none"/>
                <w:vertAlign w:val="superscript"/>
              </w:rPr>
            </w:rPrChange>
          </w:rPr>
          <w:t xml:space="preserve"> </w:t>
        </w:r>
      </w:ins>
      <w:ins w:id="15898" w:author="UCO BANK" w:date="2017-08-09T10:28:00Z">
        <w:r w:rsidRPr="00FD4258">
          <w:rPr>
            <w:rFonts w:ascii="Century Gothic" w:hAnsi="Century Gothic"/>
            <w:caps/>
            <w:sz w:val="20"/>
            <w:szCs w:val="20"/>
            <w:u w:val="none"/>
            <w:rPrChange w:id="15899" w:author="UCO BANK" w:date="2020-11-06T15:46:00Z">
              <w:rPr>
                <w:rFonts w:ascii="Century Gothic" w:hAnsi="Century Gothic"/>
                <w:sz w:val="16"/>
                <w:szCs w:val="16"/>
                <w:vertAlign w:val="superscript"/>
              </w:rPr>
            </w:rPrChange>
          </w:rPr>
          <w:t>,</w:t>
        </w:r>
      </w:ins>
      <w:ins w:id="15900" w:author="UCO BANK" w:date="2016-09-17T12:58:00Z">
        <w:r w:rsidRPr="00FD4258">
          <w:rPr>
            <w:rFonts w:ascii="Century Gothic" w:hAnsi="Century Gothic"/>
            <w:caps/>
            <w:color w:val="000000"/>
            <w:sz w:val="20"/>
            <w:szCs w:val="20"/>
            <w:u w:val="none"/>
            <w:rPrChange w:id="15901" w:author="UCO BANK" w:date="2020-11-06T15:46:00Z">
              <w:rPr>
                <w:rFonts w:ascii="Century Gothic" w:hAnsi="Century Gothic"/>
                <w:color w:val="000000"/>
                <w:szCs w:val="24"/>
                <w:u w:val="none"/>
                <w:vertAlign w:val="superscript"/>
              </w:rPr>
            </w:rPrChange>
          </w:rPr>
          <w:t>Location Sl.No</w:t>
        </w:r>
      </w:ins>
      <w:ins w:id="15902" w:author="UCO BANK" w:date="2017-08-09T10:28:00Z">
        <w:r w:rsidR="00A454FB" w:rsidRPr="00726C2B">
          <w:rPr>
            <w:rFonts w:ascii="Century Gothic" w:hAnsi="Century Gothic"/>
            <w:caps/>
            <w:color w:val="000000"/>
            <w:sz w:val="20"/>
            <w:szCs w:val="20"/>
            <w:u w:val="none"/>
          </w:rPr>
          <w:t>.1</w:t>
        </w:r>
      </w:ins>
      <w:ins w:id="15903" w:author="UCO BANK" w:date="2016-09-17T12:58:00Z">
        <w:r w:rsidRPr="00FD4258">
          <w:rPr>
            <w:rFonts w:ascii="Century Gothic" w:hAnsi="Century Gothic"/>
            <w:caps/>
            <w:color w:val="000000"/>
            <w:sz w:val="20"/>
            <w:szCs w:val="20"/>
            <w:u w:val="none"/>
            <w:rPrChange w:id="15904" w:author="UCO BANK" w:date="2020-11-06T15:46:00Z">
              <w:rPr>
                <w:rFonts w:ascii="Century Gothic" w:hAnsi="Century Gothic"/>
                <w:color w:val="000000"/>
                <w:szCs w:val="24"/>
                <w:u w:val="none"/>
                <w:vertAlign w:val="superscript"/>
              </w:rPr>
            </w:rPrChange>
          </w:rPr>
          <w:t>)</w:t>
        </w:r>
      </w:ins>
      <w:ins w:id="15905" w:author="UCO BANK" w:date="2017-08-09T10:49:00Z">
        <w:r w:rsidRPr="00FD4258">
          <w:rPr>
            <w:rFonts w:ascii="Century Gothic" w:hAnsi="Century Gothic"/>
            <w:caps/>
            <w:color w:val="000000"/>
            <w:sz w:val="20"/>
            <w:szCs w:val="20"/>
            <w:u w:val="none"/>
            <w:rPrChange w:id="15906" w:author="UCO BANK" w:date="2020-11-06T15:46:00Z">
              <w:rPr>
                <w:rFonts w:ascii="Century Gothic" w:hAnsi="Century Gothic"/>
                <w:caps/>
                <w:color w:val="000000"/>
                <w:sz w:val="16"/>
                <w:szCs w:val="16"/>
                <w:u w:val="none"/>
                <w:vertAlign w:val="superscript"/>
              </w:rPr>
            </w:rPrChange>
          </w:rPr>
          <w:t>. Scope of work will be governed  as stipulated in ‘’Details Scope of work’’</w:t>
        </w:r>
        <w:r w:rsidRPr="00FD4258">
          <w:rPr>
            <w:rFonts w:ascii="Century Gothic" w:hAnsi="Century Gothic"/>
            <w:bCs w:val="0"/>
            <w:caps/>
            <w:sz w:val="20"/>
            <w:szCs w:val="20"/>
            <w:u w:val="none"/>
            <w:rPrChange w:id="15907" w:author="UCO BANK" w:date="2020-11-06T15:46:00Z">
              <w:rPr>
                <w:rFonts w:ascii="Century Gothic" w:hAnsi="Century Gothic"/>
                <w:bCs w:val="0"/>
                <w:sz w:val="15"/>
                <w:szCs w:val="15"/>
                <w:u w:val="none"/>
                <w:vertAlign w:val="superscript"/>
              </w:rPr>
            </w:rPrChange>
          </w:rPr>
          <w:t>(Annexure-B) of RFP</w:t>
        </w:r>
      </w:ins>
      <w:ins w:id="15908" w:author="UCO BANK" w:date="2017-08-09T10:50:00Z">
        <w:r w:rsidRPr="00FD4258">
          <w:rPr>
            <w:rFonts w:ascii="Century Gothic" w:hAnsi="Century Gothic"/>
            <w:bCs w:val="0"/>
            <w:caps/>
            <w:sz w:val="20"/>
            <w:szCs w:val="20"/>
            <w:u w:val="none"/>
            <w:rPrChange w:id="15909" w:author="UCO BANK" w:date="2020-11-06T15:46:00Z">
              <w:rPr>
                <w:rFonts w:ascii="Century Gothic" w:hAnsi="Century Gothic"/>
                <w:bCs w:val="0"/>
                <w:sz w:val="15"/>
                <w:szCs w:val="15"/>
                <w:u w:val="none"/>
                <w:vertAlign w:val="superscript"/>
              </w:rPr>
            </w:rPrChange>
          </w:rPr>
          <w:t>.</w:t>
        </w:r>
      </w:ins>
      <w:ins w:id="15910" w:author="UCO BANK" w:date="2017-08-09T10:29:00Z">
        <w:r w:rsidR="00A454FB" w:rsidRPr="00726C2B">
          <w:rPr>
            <w:rFonts w:ascii="Century Gothic" w:hAnsi="Century Gothic"/>
            <w:caps/>
            <w:color w:val="000000"/>
            <w:sz w:val="20"/>
            <w:szCs w:val="20"/>
            <w:u w:val="none"/>
          </w:rPr>
          <w:t xml:space="preserve"> </w:t>
        </w:r>
      </w:ins>
    </w:p>
    <w:p w:rsidR="007057D6" w:rsidRPr="006F24BA" w:rsidRDefault="00726C2B" w:rsidP="00726C2B">
      <w:pPr>
        <w:pStyle w:val="NoSpacing"/>
        <w:tabs>
          <w:tab w:val="left" w:pos="1418"/>
        </w:tabs>
        <w:spacing w:after="240" w:line="276" w:lineRule="auto"/>
        <w:jc w:val="both"/>
        <w:rPr>
          <w:ins w:id="15911" w:author="UCO BANK" w:date="2020-11-06T15:38:00Z"/>
          <w:rFonts w:ascii="Century Gothic" w:hAnsi="Century Gothic"/>
          <w:caps/>
          <w:szCs w:val="22"/>
        </w:rPr>
      </w:pPr>
      <w:ins w:id="15912" w:author="UCO BANK" w:date="2020-11-06T15:43:00Z">
        <w:r>
          <w:rPr>
            <w:rFonts w:ascii="Century Gothic" w:hAnsi="Century Gothic"/>
            <w:b/>
            <w:bCs/>
          </w:rPr>
          <w:t>(</w:t>
        </w:r>
        <w:proofErr w:type="spellStart"/>
        <w:r>
          <w:rPr>
            <w:rFonts w:ascii="Century Gothic" w:hAnsi="Century Gothic"/>
            <w:b/>
            <w:bCs/>
          </w:rPr>
          <w:t>i</w:t>
        </w:r>
        <w:proofErr w:type="spellEnd"/>
        <w:r>
          <w:rPr>
            <w:rFonts w:ascii="Century Gothic" w:hAnsi="Century Gothic"/>
            <w:b/>
            <w:bCs/>
          </w:rPr>
          <w:t xml:space="preserve">) </w:t>
        </w:r>
      </w:ins>
      <w:ins w:id="15913" w:author="UCO BANK" w:date="2020-11-06T15:38:00Z">
        <w:r w:rsidR="007057D6" w:rsidRPr="006F24BA">
          <w:rPr>
            <w:rFonts w:ascii="Century Gothic" w:hAnsi="Century Gothic"/>
            <w:b/>
            <w:bCs/>
          </w:rPr>
          <w:t>H.O-I</w:t>
        </w:r>
        <w:r w:rsidR="007057D6" w:rsidRPr="006F24BA">
          <w:rPr>
            <w:rFonts w:ascii="Century Gothic" w:hAnsi="Century Gothic"/>
            <w:b/>
            <w:bCs/>
          </w:rPr>
          <w:tab/>
        </w:r>
        <w:r w:rsidR="007057D6">
          <w:rPr>
            <w:rFonts w:ascii="Century Gothic" w:hAnsi="Century Gothic"/>
          </w:rPr>
          <w:t xml:space="preserve">: </w:t>
        </w:r>
        <w:r w:rsidR="007057D6" w:rsidRPr="006F24BA">
          <w:rPr>
            <w:rFonts w:ascii="Century Gothic" w:hAnsi="Century Gothic"/>
          </w:rPr>
          <w:t>Deployment of worker will be one electrician (Semi-Skilled) one helper (Unskilled) per shift  for round the clock basis</w:t>
        </w:r>
        <w:r w:rsidR="007057D6" w:rsidRPr="006F24BA">
          <w:rPr>
            <w:rFonts w:ascii="Century Gothic" w:hAnsi="Century Gothic"/>
            <w:caps/>
            <w:szCs w:val="22"/>
          </w:rPr>
          <w:t xml:space="preserve"> (Three Shift,24 hrs x 365days) </w:t>
        </w:r>
      </w:ins>
    </w:p>
    <w:tbl>
      <w:tblPr>
        <w:tblW w:w="10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Change w:id="15914" w:author="UCO BANK" w:date="2020-11-06T15:39:00Z">
          <w:tblPr>
            <w:tblW w:w="10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PrChange>
      </w:tblPr>
      <w:tblGrid>
        <w:gridCol w:w="675"/>
        <w:gridCol w:w="3055"/>
        <w:gridCol w:w="1427"/>
        <w:gridCol w:w="2261"/>
        <w:gridCol w:w="7"/>
        <w:gridCol w:w="2906"/>
        <w:tblGridChange w:id="15915">
          <w:tblGrid>
            <w:gridCol w:w="675"/>
            <w:gridCol w:w="3055"/>
            <w:gridCol w:w="1427"/>
            <w:gridCol w:w="2261"/>
            <w:gridCol w:w="7"/>
            <w:gridCol w:w="2906"/>
          </w:tblGrid>
        </w:tblGridChange>
      </w:tblGrid>
      <w:tr w:rsidR="007057D6" w:rsidRPr="00633B11" w:rsidTr="007057D6">
        <w:trPr>
          <w:trHeight w:val="258"/>
          <w:trPrChange w:id="15916" w:author="UCO BANK" w:date="2020-11-06T15:39:00Z">
            <w:trPr>
              <w:trHeight w:val="258"/>
            </w:trPr>
          </w:trPrChange>
        </w:trPr>
        <w:tc>
          <w:tcPr>
            <w:tcW w:w="675" w:type="dxa"/>
            <w:tcPrChange w:id="15917" w:author="UCO BANK" w:date="2020-11-06T15:39:00Z">
              <w:tcPr>
                <w:tcW w:w="675" w:type="dxa"/>
              </w:tcPr>
            </w:tcPrChange>
          </w:tcPr>
          <w:p w:rsidR="007057D6" w:rsidRPr="00792CD2" w:rsidRDefault="007057D6" w:rsidP="003F6DFB">
            <w:pPr>
              <w:pStyle w:val="NoSpacing"/>
              <w:rPr>
                <w:rFonts w:ascii="Century Gothic" w:hAnsi="Century Gothic"/>
                <w:b/>
                <w:bCs/>
                <w:sz w:val="20"/>
              </w:rPr>
            </w:pPr>
            <w:r w:rsidRPr="00792CD2">
              <w:rPr>
                <w:rFonts w:ascii="Century Gothic" w:hAnsi="Century Gothic"/>
                <w:b/>
                <w:bCs/>
              </w:rPr>
              <w:t xml:space="preserve"> </w:t>
            </w:r>
            <w:r w:rsidRPr="00792CD2">
              <w:rPr>
                <w:rFonts w:ascii="Century Gothic" w:hAnsi="Century Gothic"/>
                <w:b/>
                <w:bCs/>
                <w:caps/>
                <w:sz w:val="20"/>
              </w:rPr>
              <w:t xml:space="preserve">   </w:t>
            </w:r>
            <w:proofErr w:type="spellStart"/>
            <w:r w:rsidRPr="00792CD2">
              <w:rPr>
                <w:rFonts w:ascii="Century Gothic" w:hAnsi="Century Gothic"/>
                <w:b/>
                <w:bCs/>
                <w:sz w:val="20"/>
              </w:rPr>
              <w:t>Sl.no</w:t>
            </w:r>
            <w:proofErr w:type="spellEnd"/>
          </w:p>
        </w:tc>
        <w:tc>
          <w:tcPr>
            <w:tcW w:w="6750" w:type="dxa"/>
            <w:gridSpan w:val="4"/>
            <w:tcPrChange w:id="15918" w:author="UCO BANK" w:date="2020-11-06T15:39:00Z">
              <w:tcPr>
                <w:tcW w:w="6750" w:type="dxa"/>
                <w:gridSpan w:val="4"/>
              </w:tcPr>
            </w:tcPrChange>
          </w:tcPr>
          <w:p w:rsidR="007057D6" w:rsidRPr="00792CD2" w:rsidRDefault="007057D6" w:rsidP="003F6DFB">
            <w:pPr>
              <w:pStyle w:val="NoSpacing"/>
              <w:ind w:firstLine="720"/>
              <w:rPr>
                <w:rFonts w:ascii="Century Gothic" w:hAnsi="Century Gothic"/>
                <w:b/>
                <w:bCs/>
                <w:sz w:val="20"/>
              </w:rPr>
            </w:pPr>
            <w:r w:rsidRPr="00792CD2">
              <w:rPr>
                <w:rFonts w:ascii="Century Gothic" w:hAnsi="Century Gothic"/>
                <w:b/>
                <w:bCs/>
                <w:sz w:val="20"/>
              </w:rPr>
              <w:t>Head</w:t>
            </w:r>
          </w:p>
        </w:tc>
        <w:tc>
          <w:tcPr>
            <w:tcW w:w="2906" w:type="dxa"/>
            <w:tcPrChange w:id="15919" w:author="UCO BANK" w:date="2020-11-06T15:39:00Z">
              <w:tcPr>
                <w:tcW w:w="2906" w:type="dxa"/>
              </w:tcPr>
            </w:tcPrChange>
          </w:tcPr>
          <w:p w:rsidR="007057D6" w:rsidRPr="00792CD2" w:rsidRDefault="007057D6" w:rsidP="003F6DFB">
            <w:pPr>
              <w:pStyle w:val="NoSpacing"/>
              <w:ind w:left="132"/>
              <w:rPr>
                <w:rFonts w:ascii="Century Gothic" w:hAnsi="Century Gothic"/>
                <w:b/>
                <w:bCs/>
                <w:sz w:val="20"/>
              </w:rPr>
            </w:pPr>
            <w:r w:rsidRPr="00792CD2">
              <w:rPr>
                <w:rFonts w:ascii="Century Gothic" w:hAnsi="Century Gothic"/>
                <w:b/>
                <w:bCs/>
                <w:sz w:val="20"/>
              </w:rPr>
              <w:t>Proposed Estimate in (Rs)</w:t>
            </w:r>
            <w:r>
              <w:rPr>
                <w:rFonts w:ascii="Century Gothic" w:hAnsi="Century Gothic"/>
                <w:b/>
                <w:bCs/>
                <w:sz w:val="20"/>
              </w:rPr>
              <w:t xml:space="preserve"> + GST</w:t>
            </w:r>
          </w:p>
        </w:tc>
      </w:tr>
      <w:tr w:rsidR="007057D6" w:rsidRPr="00633B11" w:rsidTr="007057D6">
        <w:trPr>
          <w:trHeight w:val="258"/>
          <w:trPrChange w:id="15920" w:author="UCO BANK" w:date="2020-11-06T15:39:00Z">
            <w:trPr>
              <w:trHeight w:val="258"/>
            </w:trPr>
          </w:trPrChange>
        </w:trPr>
        <w:tc>
          <w:tcPr>
            <w:tcW w:w="675" w:type="dxa"/>
            <w:shd w:val="clear" w:color="auto" w:fill="A6A6A6"/>
            <w:tcPrChange w:id="15921" w:author="UCO BANK" w:date="2020-11-06T15:39:00Z">
              <w:tcPr>
                <w:tcW w:w="675" w:type="dxa"/>
                <w:shd w:val="clear" w:color="auto" w:fill="A6A6A6"/>
              </w:tcPr>
            </w:tcPrChange>
          </w:tcPr>
          <w:p w:rsidR="007057D6" w:rsidRPr="006304AB" w:rsidRDefault="007057D6" w:rsidP="003F6DFB">
            <w:pPr>
              <w:pStyle w:val="NoSpacing"/>
              <w:rPr>
                <w:rFonts w:ascii="Century Gothic" w:hAnsi="Century Gothic"/>
                <w:b/>
                <w:bCs/>
                <w:sz w:val="20"/>
              </w:rPr>
            </w:pPr>
            <w:r w:rsidRPr="006304AB">
              <w:rPr>
                <w:rFonts w:ascii="Century Gothic" w:hAnsi="Century Gothic"/>
                <w:b/>
                <w:bCs/>
                <w:sz w:val="20"/>
              </w:rPr>
              <w:t>A</w:t>
            </w:r>
          </w:p>
        </w:tc>
        <w:tc>
          <w:tcPr>
            <w:tcW w:w="6750" w:type="dxa"/>
            <w:gridSpan w:val="4"/>
            <w:shd w:val="clear" w:color="auto" w:fill="A6A6A6"/>
            <w:tcPrChange w:id="15922" w:author="UCO BANK" w:date="2020-11-06T15:39:00Z">
              <w:tcPr>
                <w:tcW w:w="6750" w:type="dxa"/>
                <w:gridSpan w:val="4"/>
                <w:shd w:val="clear" w:color="auto" w:fill="A6A6A6"/>
              </w:tcPr>
            </w:tcPrChange>
          </w:tcPr>
          <w:p w:rsidR="007057D6" w:rsidRPr="00792CD2" w:rsidRDefault="007057D6" w:rsidP="003F6DFB">
            <w:pPr>
              <w:pStyle w:val="NoSpacing"/>
              <w:ind w:firstLine="720"/>
              <w:rPr>
                <w:rFonts w:ascii="Century Gothic" w:hAnsi="Century Gothic"/>
                <w:b/>
                <w:bCs/>
                <w:sz w:val="20"/>
              </w:rPr>
            </w:pPr>
            <w:r>
              <w:rPr>
                <w:rFonts w:ascii="Century Gothic" w:hAnsi="Century Gothic"/>
                <w:b/>
                <w:bCs/>
                <w:sz w:val="20"/>
              </w:rPr>
              <w:t>Wages Part</w:t>
            </w:r>
          </w:p>
        </w:tc>
        <w:tc>
          <w:tcPr>
            <w:tcW w:w="2906" w:type="dxa"/>
            <w:shd w:val="clear" w:color="auto" w:fill="A6A6A6"/>
            <w:tcPrChange w:id="15923" w:author="UCO BANK" w:date="2020-11-06T15:39:00Z">
              <w:tcPr>
                <w:tcW w:w="2906" w:type="dxa"/>
                <w:shd w:val="clear" w:color="auto" w:fill="A6A6A6"/>
              </w:tcPr>
            </w:tcPrChange>
          </w:tcPr>
          <w:p w:rsidR="007057D6" w:rsidRPr="00792CD2" w:rsidRDefault="007057D6" w:rsidP="003F6DFB">
            <w:pPr>
              <w:pStyle w:val="NoSpacing"/>
              <w:rPr>
                <w:rFonts w:ascii="Century Gothic" w:hAnsi="Century Gothic"/>
                <w:b/>
                <w:bCs/>
                <w:sz w:val="20"/>
              </w:rPr>
            </w:pPr>
          </w:p>
        </w:tc>
      </w:tr>
      <w:tr w:rsidR="007057D6" w:rsidRPr="00633B11" w:rsidTr="007057D6">
        <w:trPr>
          <w:trHeight w:val="222"/>
          <w:trPrChange w:id="15924" w:author="UCO BANK" w:date="2020-11-06T15:39:00Z">
            <w:trPr>
              <w:trHeight w:val="222"/>
            </w:trPr>
          </w:trPrChange>
        </w:trPr>
        <w:tc>
          <w:tcPr>
            <w:tcW w:w="675" w:type="dxa"/>
            <w:tcPrChange w:id="15925" w:author="UCO BANK" w:date="2020-11-06T15:39:00Z">
              <w:tcPr>
                <w:tcW w:w="675" w:type="dxa"/>
              </w:tcPr>
            </w:tcPrChange>
          </w:tcPr>
          <w:p w:rsidR="007057D6" w:rsidRPr="00792CD2" w:rsidRDefault="007057D6" w:rsidP="003F6DFB">
            <w:pPr>
              <w:pStyle w:val="NoSpacing"/>
              <w:rPr>
                <w:rFonts w:ascii="Century Gothic" w:hAnsi="Century Gothic"/>
                <w:b/>
                <w:bCs/>
                <w:caps/>
                <w:sz w:val="20"/>
              </w:rPr>
            </w:pPr>
          </w:p>
        </w:tc>
        <w:tc>
          <w:tcPr>
            <w:tcW w:w="3055" w:type="dxa"/>
            <w:tcPrChange w:id="15926" w:author="UCO BANK" w:date="2020-11-06T15:39:00Z">
              <w:tcPr>
                <w:tcW w:w="3055" w:type="dxa"/>
              </w:tcPr>
            </w:tcPrChange>
          </w:tcPr>
          <w:p w:rsidR="007057D6" w:rsidRDefault="007057D6" w:rsidP="003F6DFB">
            <w:pPr>
              <w:pStyle w:val="NoSpacing"/>
              <w:jc w:val="center"/>
              <w:rPr>
                <w:rFonts w:ascii="Century Gothic" w:hAnsi="Century Gothic"/>
                <w:b/>
                <w:bCs/>
                <w:sz w:val="20"/>
              </w:rPr>
            </w:pPr>
            <w:r>
              <w:rPr>
                <w:rFonts w:ascii="Century Gothic" w:hAnsi="Century Gothic"/>
                <w:b/>
                <w:bCs/>
                <w:sz w:val="20"/>
              </w:rPr>
              <w:t>Type of worker</w:t>
            </w:r>
          </w:p>
        </w:tc>
        <w:tc>
          <w:tcPr>
            <w:tcW w:w="1427" w:type="dxa"/>
            <w:tcPrChange w:id="15927" w:author="UCO BANK" w:date="2020-11-06T15:39:00Z">
              <w:tcPr>
                <w:tcW w:w="1427" w:type="dxa"/>
              </w:tcPr>
            </w:tcPrChange>
          </w:tcPr>
          <w:p w:rsidR="007057D6" w:rsidRPr="00792CD2" w:rsidRDefault="007057D6" w:rsidP="003F6DFB">
            <w:pPr>
              <w:pStyle w:val="NoSpacing"/>
              <w:rPr>
                <w:rFonts w:ascii="Century Gothic" w:hAnsi="Century Gothic"/>
                <w:b/>
                <w:bCs/>
                <w:sz w:val="20"/>
              </w:rPr>
            </w:pPr>
            <w:r>
              <w:rPr>
                <w:rFonts w:ascii="Century Gothic" w:hAnsi="Century Gothic"/>
                <w:b/>
                <w:bCs/>
                <w:sz w:val="20"/>
              </w:rPr>
              <w:t>Number of  worker (m)</w:t>
            </w:r>
          </w:p>
        </w:tc>
        <w:tc>
          <w:tcPr>
            <w:tcW w:w="2268" w:type="dxa"/>
            <w:gridSpan w:val="2"/>
            <w:tcPrChange w:id="15928" w:author="UCO BANK" w:date="2020-11-06T15:39:00Z">
              <w:tcPr>
                <w:tcW w:w="2268" w:type="dxa"/>
                <w:gridSpan w:val="2"/>
              </w:tcPr>
            </w:tcPrChange>
          </w:tcPr>
          <w:p w:rsidR="007057D6" w:rsidRPr="00792CD2" w:rsidRDefault="007057D6" w:rsidP="003F6DFB">
            <w:pPr>
              <w:pStyle w:val="NoSpacing"/>
              <w:rPr>
                <w:rFonts w:ascii="Century Gothic" w:hAnsi="Century Gothic"/>
                <w:b/>
                <w:bCs/>
                <w:sz w:val="20"/>
              </w:rPr>
            </w:pPr>
            <w:r w:rsidRPr="00792CD2">
              <w:rPr>
                <w:rFonts w:ascii="Century Gothic" w:hAnsi="Century Gothic"/>
                <w:b/>
                <w:bCs/>
                <w:sz w:val="20"/>
              </w:rPr>
              <w:t>Daily wages of each worker</w:t>
            </w:r>
            <w:r>
              <w:rPr>
                <w:rFonts w:ascii="Century Gothic" w:hAnsi="Century Gothic"/>
                <w:b/>
                <w:bCs/>
                <w:sz w:val="20"/>
              </w:rPr>
              <w:t xml:space="preserve"> (n)</w:t>
            </w:r>
          </w:p>
        </w:tc>
        <w:tc>
          <w:tcPr>
            <w:tcW w:w="2906" w:type="dxa"/>
            <w:tcPrChange w:id="15929" w:author="UCO BANK" w:date="2020-11-06T15:39:00Z">
              <w:tcPr>
                <w:tcW w:w="2906" w:type="dxa"/>
              </w:tcPr>
            </w:tcPrChange>
          </w:tcPr>
          <w:p w:rsidR="007057D6" w:rsidRPr="00792CD2" w:rsidRDefault="007057D6" w:rsidP="003F6DFB">
            <w:pPr>
              <w:pStyle w:val="NoSpacing"/>
              <w:rPr>
                <w:rFonts w:ascii="Century Gothic" w:hAnsi="Century Gothic"/>
                <w:b/>
                <w:bCs/>
                <w:sz w:val="20"/>
              </w:rPr>
            </w:pPr>
            <w:r w:rsidRPr="00792CD2">
              <w:rPr>
                <w:rFonts w:ascii="Century Gothic" w:hAnsi="Century Gothic"/>
                <w:b/>
                <w:bCs/>
                <w:sz w:val="20"/>
              </w:rPr>
              <w:t xml:space="preserve">Monthly </w:t>
            </w:r>
            <w:r>
              <w:rPr>
                <w:rFonts w:ascii="Century Gothic" w:hAnsi="Century Gothic"/>
                <w:b/>
                <w:bCs/>
                <w:sz w:val="20"/>
              </w:rPr>
              <w:t>(mxnx</w:t>
            </w:r>
            <w:r w:rsidRPr="00792CD2">
              <w:rPr>
                <w:rFonts w:ascii="Century Gothic" w:hAnsi="Century Gothic"/>
                <w:b/>
                <w:bCs/>
                <w:sz w:val="20"/>
              </w:rPr>
              <w:t>365/12) Total wages in (Rs)</w:t>
            </w:r>
          </w:p>
        </w:tc>
      </w:tr>
      <w:tr w:rsidR="007057D6" w:rsidRPr="00633B11" w:rsidTr="007057D6">
        <w:tc>
          <w:tcPr>
            <w:tcW w:w="675" w:type="dxa"/>
            <w:tcPrChange w:id="15930" w:author="UCO BANK" w:date="2020-11-06T15:39:00Z">
              <w:tcPr>
                <w:tcW w:w="675" w:type="dxa"/>
              </w:tcPr>
            </w:tcPrChange>
          </w:tcPr>
          <w:p w:rsidR="007057D6" w:rsidRPr="00792CD2" w:rsidRDefault="007057D6" w:rsidP="003F6DFB">
            <w:pPr>
              <w:pStyle w:val="NoSpacing"/>
              <w:rPr>
                <w:rFonts w:ascii="Century Gothic" w:hAnsi="Century Gothic"/>
                <w:b/>
                <w:bCs/>
                <w:sz w:val="20"/>
              </w:rPr>
            </w:pPr>
            <w:r w:rsidRPr="00792CD2">
              <w:rPr>
                <w:rFonts w:ascii="Century Gothic" w:hAnsi="Century Gothic"/>
                <w:b/>
                <w:bCs/>
                <w:sz w:val="20"/>
              </w:rPr>
              <w:t>1</w:t>
            </w:r>
          </w:p>
        </w:tc>
        <w:tc>
          <w:tcPr>
            <w:tcW w:w="3055" w:type="dxa"/>
            <w:tcPrChange w:id="15931" w:author="UCO BANK" w:date="2020-11-06T15:39:00Z">
              <w:tcPr>
                <w:tcW w:w="3055" w:type="dxa"/>
              </w:tcPr>
            </w:tcPrChange>
          </w:tcPr>
          <w:p w:rsidR="007057D6" w:rsidRPr="00633B11" w:rsidRDefault="007057D6" w:rsidP="003F6DFB">
            <w:pPr>
              <w:pStyle w:val="NoSpacing"/>
              <w:jc w:val="center"/>
              <w:rPr>
                <w:rFonts w:ascii="Century Gothic" w:hAnsi="Century Gothic"/>
                <w:sz w:val="20"/>
              </w:rPr>
            </w:pPr>
            <w:r w:rsidRPr="00633B11">
              <w:rPr>
                <w:rFonts w:ascii="Century Gothic" w:hAnsi="Century Gothic"/>
                <w:sz w:val="20"/>
              </w:rPr>
              <w:t>Semi Skilled worker</w:t>
            </w:r>
          </w:p>
          <w:p w:rsidR="007057D6" w:rsidRPr="00633B11" w:rsidRDefault="007057D6" w:rsidP="003F6DFB">
            <w:pPr>
              <w:pStyle w:val="NoSpacing"/>
              <w:jc w:val="center"/>
              <w:rPr>
                <w:rFonts w:ascii="Century Gothic" w:hAnsi="Century Gothic"/>
                <w:sz w:val="20"/>
              </w:rPr>
            </w:pPr>
          </w:p>
        </w:tc>
        <w:tc>
          <w:tcPr>
            <w:tcW w:w="1427" w:type="dxa"/>
            <w:tcPrChange w:id="15932" w:author="UCO BANK" w:date="2020-11-06T15:39:00Z">
              <w:tcPr>
                <w:tcW w:w="1427" w:type="dxa"/>
              </w:tcPr>
            </w:tcPrChange>
          </w:tcPr>
          <w:p w:rsidR="007057D6" w:rsidRPr="00633B11" w:rsidRDefault="007057D6" w:rsidP="003F6DFB">
            <w:pPr>
              <w:pStyle w:val="NoSpacing"/>
              <w:rPr>
                <w:rFonts w:ascii="Century Gothic" w:hAnsi="Century Gothic"/>
                <w:sz w:val="20"/>
              </w:rPr>
            </w:pPr>
            <w:r w:rsidRPr="00633B11">
              <w:rPr>
                <w:rFonts w:ascii="Century Gothic" w:hAnsi="Century Gothic"/>
                <w:sz w:val="20"/>
              </w:rPr>
              <w:t>3</w:t>
            </w:r>
          </w:p>
        </w:tc>
        <w:tc>
          <w:tcPr>
            <w:tcW w:w="2268" w:type="dxa"/>
            <w:gridSpan w:val="2"/>
            <w:tcPrChange w:id="15933" w:author="UCO BANK" w:date="2020-11-06T15:39:00Z">
              <w:tcPr>
                <w:tcW w:w="2268" w:type="dxa"/>
                <w:gridSpan w:val="2"/>
              </w:tcPr>
            </w:tcPrChange>
          </w:tcPr>
          <w:p w:rsidR="007057D6" w:rsidRPr="00633B11" w:rsidRDefault="007057D6" w:rsidP="003F6DFB">
            <w:pPr>
              <w:pStyle w:val="NoSpacing"/>
              <w:rPr>
                <w:rFonts w:ascii="Century Gothic" w:hAnsi="Century Gothic"/>
                <w:sz w:val="20"/>
              </w:rPr>
            </w:pPr>
            <w:r>
              <w:rPr>
                <w:rFonts w:ascii="Century Gothic" w:hAnsi="Century Gothic"/>
                <w:sz w:val="20"/>
              </w:rPr>
              <w:t>695</w:t>
            </w:r>
            <w:r w:rsidRPr="00633B11">
              <w:rPr>
                <w:rFonts w:ascii="Century Gothic" w:hAnsi="Century Gothic"/>
                <w:sz w:val="20"/>
              </w:rPr>
              <w:t>/-</w:t>
            </w:r>
          </w:p>
        </w:tc>
        <w:tc>
          <w:tcPr>
            <w:tcW w:w="2906" w:type="dxa"/>
            <w:tcPrChange w:id="15934" w:author="UCO BANK" w:date="2020-11-06T15:39:00Z">
              <w:tcPr>
                <w:tcW w:w="2906" w:type="dxa"/>
              </w:tcPr>
            </w:tcPrChange>
          </w:tcPr>
          <w:p w:rsidR="007057D6" w:rsidRPr="00633B11" w:rsidRDefault="007057D6" w:rsidP="003F6DFB">
            <w:pPr>
              <w:pStyle w:val="NoSpacing"/>
              <w:rPr>
                <w:rFonts w:ascii="Century Gothic" w:hAnsi="Century Gothic"/>
                <w:sz w:val="20"/>
              </w:rPr>
            </w:pPr>
            <w:r>
              <w:rPr>
                <w:rFonts w:ascii="Century Gothic" w:hAnsi="Century Gothic"/>
                <w:sz w:val="20"/>
              </w:rPr>
              <w:t>63,419</w:t>
            </w:r>
            <w:r w:rsidRPr="00633B11">
              <w:rPr>
                <w:rFonts w:ascii="Century Gothic" w:hAnsi="Century Gothic"/>
                <w:sz w:val="20"/>
              </w:rPr>
              <w:t>.00</w:t>
            </w:r>
          </w:p>
        </w:tc>
      </w:tr>
      <w:tr w:rsidR="007057D6" w:rsidRPr="00633B11" w:rsidTr="007057D6">
        <w:tc>
          <w:tcPr>
            <w:tcW w:w="675" w:type="dxa"/>
            <w:tcPrChange w:id="15935" w:author="UCO BANK" w:date="2020-11-06T15:39:00Z">
              <w:tcPr>
                <w:tcW w:w="675" w:type="dxa"/>
              </w:tcPr>
            </w:tcPrChange>
          </w:tcPr>
          <w:p w:rsidR="007057D6" w:rsidRPr="00792CD2" w:rsidRDefault="007057D6" w:rsidP="003F6DFB">
            <w:pPr>
              <w:pStyle w:val="NoSpacing"/>
              <w:rPr>
                <w:rFonts w:ascii="Century Gothic" w:hAnsi="Century Gothic"/>
                <w:b/>
                <w:bCs/>
                <w:sz w:val="20"/>
              </w:rPr>
            </w:pPr>
            <w:r w:rsidRPr="00792CD2">
              <w:rPr>
                <w:rFonts w:ascii="Century Gothic" w:hAnsi="Century Gothic"/>
                <w:b/>
                <w:bCs/>
                <w:sz w:val="20"/>
              </w:rPr>
              <w:t>2</w:t>
            </w:r>
          </w:p>
        </w:tc>
        <w:tc>
          <w:tcPr>
            <w:tcW w:w="3055" w:type="dxa"/>
            <w:tcPrChange w:id="15936" w:author="UCO BANK" w:date="2020-11-06T15:39:00Z">
              <w:tcPr>
                <w:tcW w:w="3055" w:type="dxa"/>
              </w:tcPr>
            </w:tcPrChange>
          </w:tcPr>
          <w:p w:rsidR="007057D6" w:rsidRPr="00633B11" w:rsidRDefault="007057D6" w:rsidP="003F6DFB">
            <w:pPr>
              <w:pStyle w:val="NoSpacing"/>
              <w:jc w:val="center"/>
              <w:rPr>
                <w:rFonts w:ascii="Century Gothic" w:hAnsi="Century Gothic"/>
                <w:sz w:val="20"/>
              </w:rPr>
            </w:pPr>
            <w:r w:rsidRPr="00633B11">
              <w:rPr>
                <w:rFonts w:ascii="Century Gothic" w:hAnsi="Century Gothic"/>
                <w:sz w:val="20"/>
              </w:rPr>
              <w:t>Unskilled worker</w:t>
            </w:r>
          </w:p>
        </w:tc>
        <w:tc>
          <w:tcPr>
            <w:tcW w:w="1427" w:type="dxa"/>
            <w:tcPrChange w:id="15937" w:author="UCO BANK" w:date="2020-11-06T15:39:00Z">
              <w:tcPr>
                <w:tcW w:w="1427" w:type="dxa"/>
              </w:tcPr>
            </w:tcPrChange>
          </w:tcPr>
          <w:p w:rsidR="007057D6" w:rsidRPr="00633B11" w:rsidRDefault="007057D6" w:rsidP="003F6DFB">
            <w:pPr>
              <w:pStyle w:val="NoSpacing"/>
              <w:rPr>
                <w:rFonts w:ascii="Century Gothic" w:hAnsi="Century Gothic"/>
                <w:sz w:val="20"/>
              </w:rPr>
            </w:pPr>
            <w:r w:rsidRPr="00633B11">
              <w:rPr>
                <w:rFonts w:ascii="Century Gothic" w:hAnsi="Century Gothic"/>
                <w:sz w:val="20"/>
              </w:rPr>
              <w:t>3</w:t>
            </w:r>
          </w:p>
        </w:tc>
        <w:tc>
          <w:tcPr>
            <w:tcW w:w="2268" w:type="dxa"/>
            <w:gridSpan w:val="2"/>
            <w:tcPrChange w:id="15938" w:author="UCO BANK" w:date="2020-11-06T15:39:00Z">
              <w:tcPr>
                <w:tcW w:w="2268" w:type="dxa"/>
                <w:gridSpan w:val="2"/>
              </w:tcPr>
            </w:tcPrChange>
          </w:tcPr>
          <w:p w:rsidR="007057D6" w:rsidRPr="00633B11" w:rsidRDefault="007057D6" w:rsidP="003F6DFB">
            <w:pPr>
              <w:pStyle w:val="NoSpacing"/>
              <w:rPr>
                <w:rFonts w:ascii="Century Gothic" w:hAnsi="Century Gothic"/>
                <w:sz w:val="20"/>
              </w:rPr>
            </w:pPr>
            <w:r>
              <w:rPr>
                <w:rFonts w:ascii="Century Gothic" w:hAnsi="Century Gothic"/>
                <w:sz w:val="20"/>
              </w:rPr>
              <w:t>629/-</w:t>
            </w:r>
          </w:p>
        </w:tc>
        <w:tc>
          <w:tcPr>
            <w:tcW w:w="2906" w:type="dxa"/>
            <w:tcPrChange w:id="15939" w:author="UCO BANK" w:date="2020-11-06T15:39:00Z">
              <w:tcPr>
                <w:tcW w:w="2906" w:type="dxa"/>
              </w:tcPr>
            </w:tcPrChange>
          </w:tcPr>
          <w:p w:rsidR="007057D6" w:rsidRPr="00633B11" w:rsidRDefault="007057D6" w:rsidP="003F6DFB">
            <w:pPr>
              <w:pStyle w:val="NoSpacing"/>
              <w:rPr>
                <w:rFonts w:ascii="Century Gothic" w:hAnsi="Century Gothic"/>
                <w:sz w:val="20"/>
              </w:rPr>
            </w:pPr>
            <w:r>
              <w:rPr>
                <w:rFonts w:ascii="Century Gothic" w:hAnsi="Century Gothic"/>
                <w:sz w:val="20"/>
              </w:rPr>
              <w:t>57,396</w:t>
            </w:r>
            <w:r w:rsidRPr="00633B11">
              <w:rPr>
                <w:rFonts w:ascii="Century Gothic" w:hAnsi="Century Gothic"/>
                <w:sz w:val="20"/>
              </w:rPr>
              <w:t>.00</w:t>
            </w:r>
          </w:p>
        </w:tc>
      </w:tr>
      <w:tr w:rsidR="007057D6" w:rsidRPr="00633B11" w:rsidTr="007057D6">
        <w:tc>
          <w:tcPr>
            <w:tcW w:w="675" w:type="dxa"/>
            <w:tcPrChange w:id="15940" w:author="UCO BANK" w:date="2020-11-06T15:39:00Z">
              <w:tcPr>
                <w:tcW w:w="675" w:type="dxa"/>
              </w:tcPr>
            </w:tcPrChange>
          </w:tcPr>
          <w:p w:rsidR="007057D6" w:rsidRPr="00792CD2" w:rsidRDefault="007057D6" w:rsidP="003F6DFB">
            <w:pPr>
              <w:pStyle w:val="NoSpacing"/>
              <w:rPr>
                <w:rFonts w:ascii="Century Gothic" w:hAnsi="Century Gothic"/>
                <w:b/>
                <w:bCs/>
                <w:sz w:val="20"/>
              </w:rPr>
            </w:pPr>
            <w:r w:rsidRPr="00792CD2">
              <w:rPr>
                <w:rFonts w:ascii="Century Gothic" w:hAnsi="Century Gothic"/>
                <w:b/>
                <w:bCs/>
                <w:sz w:val="20"/>
              </w:rPr>
              <w:t>3</w:t>
            </w:r>
          </w:p>
        </w:tc>
        <w:tc>
          <w:tcPr>
            <w:tcW w:w="3055" w:type="dxa"/>
            <w:tcPrChange w:id="15941" w:author="UCO BANK" w:date="2020-11-06T15:39:00Z">
              <w:tcPr>
                <w:tcW w:w="3055" w:type="dxa"/>
              </w:tcPr>
            </w:tcPrChange>
          </w:tcPr>
          <w:p w:rsidR="007057D6" w:rsidRPr="00633B11" w:rsidRDefault="007057D6" w:rsidP="003F6DFB">
            <w:pPr>
              <w:pStyle w:val="NoSpacing"/>
              <w:ind w:firstLine="720"/>
              <w:jc w:val="center"/>
              <w:rPr>
                <w:rFonts w:ascii="Century Gothic" w:hAnsi="Century Gothic"/>
                <w:sz w:val="20"/>
              </w:rPr>
            </w:pPr>
            <w:r w:rsidRPr="00633B11">
              <w:rPr>
                <w:rFonts w:ascii="Century Gothic" w:hAnsi="Century Gothic"/>
                <w:sz w:val="20"/>
              </w:rPr>
              <w:t xml:space="preserve">ESI @ </w:t>
            </w:r>
            <w:r>
              <w:rPr>
                <w:rFonts w:ascii="Century Gothic" w:hAnsi="Century Gothic"/>
                <w:sz w:val="20"/>
              </w:rPr>
              <w:t>3.25</w:t>
            </w:r>
            <w:r w:rsidRPr="00633B11">
              <w:rPr>
                <w:rFonts w:ascii="Century Gothic" w:hAnsi="Century Gothic"/>
                <w:sz w:val="20"/>
              </w:rPr>
              <w:t>%</w:t>
            </w:r>
          </w:p>
        </w:tc>
        <w:tc>
          <w:tcPr>
            <w:tcW w:w="1427" w:type="dxa"/>
            <w:tcPrChange w:id="15942" w:author="UCO BANK" w:date="2020-11-06T15:39:00Z">
              <w:tcPr>
                <w:tcW w:w="1427" w:type="dxa"/>
              </w:tcPr>
            </w:tcPrChange>
          </w:tcPr>
          <w:p w:rsidR="007057D6" w:rsidRPr="00633B11" w:rsidRDefault="007057D6" w:rsidP="003F6DFB">
            <w:pPr>
              <w:pStyle w:val="NoSpacing"/>
              <w:rPr>
                <w:rFonts w:ascii="Century Gothic" w:hAnsi="Century Gothic"/>
                <w:sz w:val="20"/>
              </w:rPr>
            </w:pPr>
          </w:p>
        </w:tc>
        <w:tc>
          <w:tcPr>
            <w:tcW w:w="2268" w:type="dxa"/>
            <w:gridSpan w:val="2"/>
            <w:tcPrChange w:id="15943" w:author="UCO BANK" w:date="2020-11-06T15:39:00Z">
              <w:tcPr>
                <w:tcW w:w="2268" w:type="dxa"/>
                <w:gridSpan w:val="2"/>
              </w:tcPr>
            </w:tcPrChange>
          </w:tcPr>
          <w:p w:rsidR="007057D6" w:rsidRPr="00633B11" w:rsidRDefault="007057D6" w:rsidP="003F6DFB">
            <w:pPr>
              <w:pStyle w:val="NoSpacing"/>
              <w:rPr>
                <w:rFonts w:ascii="Century Gothic" w:hAnsi="Century Gothic"/>
                <w:sz w:val="20"/>
              </w:rPr>
            </w:pPr>
          </w:p>
        </w:tc>
        <w:tc>
          <w:tcPr>
            <w:tcW w:w="2906" w:type="dxa"/>
            <w:tcPrChange w:id="15944" w:author="UCO BANK" w:date="2020-11-06T15:39:00Z">
              <w:tcPr>
                <w:tcW w:w="2906" w:type="dxa"/>
              </w:tcPr>
            </w:tcPrChange>
          </w:tcPr>
          <w:p w:rsidR="007057D6" w:rsidRPr="00633B11" w:rsidRDefault="007057D6" w:rsidP="003F6DFB">
            <w:pPr>
              <w:pStyle w:val="NoSpacing"/>
              <w:rPr>
                <w:rFonts w:ascii="Century Gothic" w:hAnsi="Century Gothic"/>
                <w:sz w:val="20"/>
              </w:rPr>
            </w:pPr>
            <w:r>
              <w:rPr>
                <w:rFonts w:ascii="Century Gothic" w:hAnsi="Century Gothic"/>
                <w:sz w:val="20"/>
              </w:rPr>
              <w:t>3,927</w:t>
            </w:r>
            <w:r w:rsidRPr="00633B11">
              <w:rPr>
                <w:rFonts w:ascii="Century Gothic" w:hAnsi="Century Gothic"/>
                <w:sz w:val="20"/>
              </w:rPr>
              <w:t>.00</w:t>
            </w:r>
          </w:p>
        </w:tc>
      </w:tr>
      <w:tr w:rsidR="007057D6" w:rsidRPr="00633B11" w:rsidTr="007057D6">
        <w:tc>
          <w:tcPr>
            <w:tcW w:w="675" w:type="dxa"/>
            <w:tcPrChange w:id="15945" w:author="UCO BANK" w:date="2020-11-06T15:39:00Z">
              <w:tcPr>
                <w:tcW w:w="675" w:type="dxa"/>
              </w:tcPr>
            </w:tcPrChange>
          </w:tcPr>
          <w:p w:rsidR="007057D6" w:rsidRPr="00792CD2" w:rsidRDefault="007057D6" w:rsidP="003F6DFB">
            <w:pPr>
              <w:pStyle w:val="NoSpacing"/>
              <w:rPr>
                <w:rFonts w:ascii="Century Gothic" w:hAnsi="Century Gothic"/>
                <w:b/>
                <w:bCs/>
                <w:sz w:val="20"/>
              </w:rPr>
            </w:pPr>
            <w:r w:rsidRPr="00792CD2">
              <w:rPr>
                <w:rFonts w:ascii="Century Gothic" w:hAnsi="Century Gothic"/>
                <w:b/>
                <w:bCs/>
                <w:sz w:val="20"/>
              </w:rPr>
              <w:t>4</w:t>
            </w:r>
          </w:p>
        </w:tc>
        <w:tc>
          <w:tcPr>
            <w:tcW w:w="3055" w:type="dxa"/>
            <w:tcPrChange w:id="15946" w:author="UCO BANK" w:date="2020-11-06T15:39:00Z">
              <w:tcPr>
                <w:tcW w:w="3055" w:type="dxa"/>
              </w:tcPr>
            </w:tcPrChange>
          </w:tcPr>
          <w:p w:rsidR="007057D6" w:rsidRPr="00633B11" w:rsidRDefault="007057D6" w:rsidP="003F6DFB">
            <w:pPr>
              <w:pStyle w:val="NoSpacing"/>
              <w:ind w:firstLine="720"/>
              <w:jc w:val="center"/>
              <w:rPr>
                <w:rFonts w:ascii="Century Gothic" w:hAnsi="Century Gothic"/>
                <w:sz w:val="20"/>
              </w:rPr>
            </w:pPr>
            <w:r w:rsidRPr="00633B11">
              <w:rPr>
                <w:rFonts w:ascii="Century Gothic" w:hAnsi="Century Gothic"/>
                <w:sz w:val="20"/>
              </w:rPr>
              <w:t>PF @ 13.</w:t>
            </w:r>
            <w:r>
              <w:rPr>
                <w:rFonts w:ascii="Century Gothic" w:hAnsi="Century Gothic"/>
                <w:sz w:val="20"/>
              </w:rPr>
              <w:t>1</w:t>
            </w:r>
            <w:r w:rsidRPr="00633B11">
              <w:rPr>
                <w:rFonts w:ascii="Century Gothic" w:hAnsi="Century Gothic"/>
                <w:sz w:val="20"/>
              </w:rPr>
              <w:t xml:space="preserve">6% </w:t>
            </w:r>
          </w:p>
        </w:tc>
        <w:tc>
          <w:tcPr>
            <w:tcW w:w="1427" w:type="dxa"/>
            <w:tcPrChange w:id="15947" w:author="UCO BANK" w:date="2020-11-06T15:39:00Z">
              <w:tcPr>
                <w:tcW w:w="1427" w:type="dxa"/>
              </w:tcPr>
            </w:tcPrChange>
          </w:tcPr>
          <w:p w:rsidR="007057D6" w:rsidRPr="00633B11" w:rsidRDefault="007057D6" w:rsidP="003F6DFB">
            <w:pPr>
              <w:pStyle w:val="NoSpacing"/>
              <w:rPr>
                <w:rFonts w:ascii="Century Gothic" w:hAnsi="Century Gothic"/>
                <w:sz w:val="20"/>
              </w:rPr>
            </w:pPr>
          </w:p>
        </w:tc>
        <w:tc>
          <w:tcPr>
            <w:tcW w:w="2268" w:type="dxa"/>
            <w:gridSpan w:val="2"/>
            <w:tcPrChange w:id="15948" w:author="UCO BANK" w:date="2020-11-06T15:39:00Z">
              <w:tcPr>
                <w:tcW w:w="2268" w:type="dxa"/>
                <w:gridSpan w:val="2"/>
              </w:tcPr>
            </w:tcPrChange>
          </w:tcPr>
          <w:p w:rsidR="007057D6" w:rsidRPr="00633B11" w:rsidRDefault="007057D6" w:rsidP="003F6DFB">
            <w:pPr>
              <w:pStyle w:val="NoSpacing"/>
              <w:rPr>
                <w:rFonts w:ascii="Century Gothic" w:hAnsi="Century Gothic"/>
                <w:sz w:val="20"/>
              </w:rPr>
            </w:pPr>
          </w:p>
        </w:tc>
        <w:tc>
          <w:tcPr>
            <w:tcW w:w="2906" w:type="dxa"/>
            <w:tcPrChange w:id="15949" w:author="UCO BANK" w:date="2020-11-06T15:39:00Z">
              <w:tcPr>
                <w:tcW w:w="2906" w:type="dxa"/>
              </w:tcPr>
            </w:tcPrChange>
          </w:tcPr>
          <w:p w:rsidR="007057D6" w:rsidRPr="00633B11" w:rsidRDefault="007057D6" w:rsidP="003F6DFB">
            <w:pPr>
              <w:pStyle w:val="NoSpacing"/>
              <w:rPr>
                <w:rFonts w:ascii="Century Gothic" w:hAnsi="Century Gothic"/>
                <w:sz w:val="20"/>
              </w:rPr>
            </w:pPr>
            <w:r>
              <w:rPr>
                <w:rFonts w:ascii="Century Gothic" w:hAnsi="Century Gothic"/>
                <w:sz w:val="20"/>
              </w:rPr>
              <w:t>15,899</w:t>
            </w:r>
            <w:r w:rsidRPr="00633B11">
              <w:rPr>
                <w:rFonts w:ascii="Century Gothic" w:hAnsi="Century Gothic"/>
                <w:sz w:val="20"/>
              </w:rPr>
              <w:t>.00</w:t>
            </w:r>
          </w:p>
        </w:tc>
      </w:tr>
      <w:tr w:rsidR="007057D6" w:rsidRPr="00633B11" w:rsidTr="007057D6">
        <w:tc>
          <w:tcPr>
            <w:tcW w:w="675" w:type="dxa"/>
            <w:tcPrChange w:id="15950" w:author="UCO BANK" w:date="2020-11-06T15:39:00Z">
              <w:tcPr>
                <w:tcW w:w="675" w:type="dxa"/>
              </w:tcPr>
            </w:tcPrChange>
          </w:tcPr>
          <w:p w:rsidR="007057D6" w:rsidRPr="00792CD2" w:rsidRDefault="007057D6" w:rsidP="003F6DFB">
            <w:pPr>
              <w:pStyle w:val="NoSpacing"/>
              <w:rPr>
                <w:rFonts w:ascii="Century Gothic" w:hAnsi="Century Gothic"/>
                <w:b/>
                <w:bCs/>
                <w:sz w:val="20"/>
              </w:rPr>
            </w:pPr>
            <w:r w:rsidRPr="00792CD2">
              <w:rPr>
                <w:rFonts w:ascii="Century Gothic" w:hAnsi="Century Gothic"/>
                <w:b/>
                <w:bCs/>
                <w:sz w:val="20"/>
              </w:rPr>
              <w:t>5</w:t>
            </w:r>
          </w:p>
        </w:tc>
        <w:tc>
          <w:tcPr>
            <w:tcW w:w="3055" w:type="dxa"/>
            <w:tcPrChange w:id="15951" w:author="UCO BANK" w:date="2020-11-06T15:39:00Z">
              <w:tcPr>
                <w:tcW w:w="3055" w:type="dxa"/>
              </w:tcPr>
            </w:tcPrChange>
          </w:tcPr>
          <w:p w:rsidR="007057D6" w:rsidRPr="00A77E5B" w:rsidRDefault="007057D6" w:rsidP="003F6DFB">
            <w:pPr>
              <w:pStyle w:val="NoSpacing"/>
              <w:ind w:firstLine="720"/>
              <w:jc w:val="center"/>
              <w:rPr>
                <w:rFonts w:ascii="Century Gothic" w:hAnsi="Century Gothic"/>
                <w:b/>
                <w:bCs/>
                <w:sz w:val="20"/>
              </w:rPr>
            </w:pPr>
            <w:r w:rsidRPr="00A77E5B">
              <w:rPr>
                <w:rFonts w:ascii="Century Gothic" w:hAnsi="Century Gothic"/>
                <w:b/>
                <w:bCs/>
                <w:sz w:val="20"/>
              </w:rPr>
              <w:t>Subtotal</w:t>
            </w:r>
          </w:p>
        </w:tc>
        <w:tc>
          <w:tcPr>
            <w:tcW w:w="1427" w:type="dxa"/>
            <w:tcPrChange w:id="15952" w:author="UCO BANK" w:date="2020-11-06T15:39:00Z">
              <w:tcPr>
                <w:tcW w:w="1427" w:type="dxa"/>
              </w:tcPr>
            </w:tcPrChange>
          </w:tcPr>
          <w:p w:rsidR="007057D6" w:rsidRPr="00A77E5B" w:rsidRDefault="007057D6" w:rsidP="003F6DFB">
            <w:pPr>
              <w:pStyle w:val="NoSpacing"/>
              <w:rPr>
                <w:rFonts w:ascii="Century Gothic" w:hAnsi="Century Gothic"/>
                <w:b/>
                <w:bCs/>
                <w:sz w:val="20"/>
              </w:rPr>
            </w:pPr>
          </w:p>
        </w:tc>
        <w:tc>
          <w:tcPr>
            <w:tcW w:w="2268" w:type="dxa"/>
            <w:gridSpan w:val="2"/>
            <w:tcPrChange w:id="15953" w:author="UCO BANK" w:date="2020-11-06T15:39:00Z">
              <w:tcPr>
                <w:tcW w:w="2268" w:type="dxa"/>
                <w:gridSpan w:val="2"/>
              </w:tcPr>
            </w:tcPrChange>
          </w:tcPr>
          <w:p w:rsidR="007057D6" w:rsidRPr="00A77E5B" w:rsidRDefault="007057D6" w:rsidP="003F6DFB">
            <w:pPr>
              <w:pStyle w:val="NoSpacing"/>
              <w:rPr>
                <w:rFonts w:ascii="Century Gothic" w:hAnsi="Century Gothic"/>
                <w:b/>
                <w:bCs/>
                <w:sz w:val="20"/>
              </w:rPr>
            </w:pPr>
          </w:p>
        </w:tc>
        <w:tc>
          <w:tcPr>
            <w:tcW w:w="2906" w:type="dxa"/>
            <w:tcPrChange w:id="15954" w:author="UCO BANK" w:date="2020-11-06T15:39:00Z">
              <w:tcPr>
                <w:tcW w:w="2906" w:type="dxa"/>
              </w:tcPr>
            </w:tcPrChange>
          </w:tcPr>
          <w:p w:rsidR="007057D6" w:rsidRPr="00A77E5B" w:rsidRDefault="007057D6" w:rsidP="003F6DFB">
            <w:pPr>
              <w:pStyle w:val="NoSpacing"/>
              <w:rPr>
                <w:rFonts w:ascii="Century Gothic" w:hAnsi="Century Gothic"/>
                <w:b/>
                <w:bCs/>
                <w:sz w:val="20"/>
              </w:rPr>
            </w:pPr>
            <w:r w:rsidRPr="00A77E5B">
              <w:rPr>
                <w:rFonts w:ascii="Century Gothic" w:hAnsi="Century Gothic"/>
                <w:b/>
                <w:bCs/>
                <w:sz w:val="20"/>
              </w:rPr>
              <w:t>1,40,641.00</w:t>
            </w:r>
          </w:p>
        </w:tc>
      </w:tr>
      <w:tr w:rsidR="007057D6" w:rsidRPr="00633B11" w:rsidTr="007057D6">
        <w:tc>
          <w:tcPr>
            <w:tcW w:w="675" w:type="dxa"/>
            <w:shd w:val="clear" w:color="auto" w:fill="A6A6A6"/>
            <w:tcPrChange w:id="15955" w:author="UCO BANK" w:date="2020-11-06T15:39:00Z">
              <w:tcPr>
                <w:tcW w:w="675" w:type="dxa"/>
                <w:shd w:val="clear" w:color="auto" w:fill="A6A6A6"/>
              </w:tcPr>
            </w:tcPrChange>
          </w:tcPr>
          <w:p w:rsidR="007057D6" w:rsidRPr="00792CD2" w:rsidRDefault="007057D6" w:rsidP="003F6DFB">
            <w:pPr>
              <w:pStyle w:val="NoSpacing"/>
              <w:rPr>
                <w:rFonts w:ascii="Century Gothic" w:hAnsi="Century Gothic"/>
                <w:b/>
                <w:bCs/>
                <w:sz w:val="20"/>
              </w:rPr>
            </w:pPr>
            <w:r>
              <w:rPr>
                <w:rFonts w:ascii="Century Gothic" w:hAnsi="Century Gothic"/>
                <w:b/>
                <w:bCs/>
                <w:sz w:val="20"/>
              </w:rPr>
              <w:t>B</w:t>
            </w:r>
          </w:p>
        </w:tc>
        <w:tc>
          <w:tcPr>
            <w:tcW w:w="6743" w:type="dxa"/>
            <w:gridSpan w:val="3"/>
            <w:shd w:val="clear" w:color="auto" w:fill="A6A6A6"/>
            <w:tcPrChange w:id="15956" w:author="UCO BANK" w:date="2020-11-06T15:39:00Z">
              <w:tcPr>
                <w:tcW w:w="6743" w:type="dxa"/>
                <w:gridSpan w:val="3"/>
                <w:shd w:val="clear" w:color="auto" w:fill="A6A6A6"/>
              </w:tcPr>
            </w:tcPrChange>
          </w:tcPr>
          <w:p w:rsidR="007057D6" w:rsidRPr="00A77E5B" w:rsidRDefault="007057D6" w:rsidP="003F6DFB">
            <w:pPr>
              <w:pStyle w:val="NoSpacing"/>
              <w:rPr>
                <w:rFonts w:ascii="Century Gothic" w:hAnsi="Century Gothic"/>
                <w:b/>
                <w:bCs/>
                <w:sz w:val="20"/>
              </w:rPr>
            </w:pPr>
            <w:r>
              <w:rPr>
                <w:rFonts w:ascii="Century Gothic" w:hAnsi="Century Gothic"/>
                <w:b/>
                <w:bCs/>
                <w:sz w:val="20"/>
              </w:rPr>
              <w:t>Contractors Over Head Part</w:t>
            </w:r>
          </w:p>
        </w:tc>
        <w:tc>
          <w:tcPr>
            <w:tcW w:w="2913" w:type="dxa"/>
            <w:gridSpan w:val="2"/>
            <w:shd w:val="clear" w:color="auto" w:fill="A6A6A6"/>
            <w:tcPrChange w:id="15957" w:author="UCO BANK" w:date="2020-11-06T15:39:00Z">
              <w:tcPr>
                <w:tcW w:w="2913" w:type="dxa"/>
                <w:gridSpan w:val="2"/>
                <w:shd w:val="clear" w:color="auto" w:fill="A6A6A6"/>
              </w:tcPr>
            </w:tcPrChange>
          </w:tcPr>
          <w:p w:rsidR="007057D6" w:rsidRPr="00A77E5B" w:rsidRDefault="007057D6" w:rsidP="003F6DFB">
            <w:pPr>
              <w:pStyle w:val="NoSpacing"/>
              <w:rPr>
                <w:rFonts w:ascii="Century Gothic" w:hAnsi="Century Gothic"/>
                <w:b/>
                <w:bCs/>
                <w:sz w:val="20"/>
              </w:rPr>
            </w:pPr>
          </w:p>
        </w:tc>
      </w:tr>
      <w:tr w:rsidR="00726C2B" w:rsidRPr="00633B11" w:rsidTr="003F6DFB">
        <w:trPr>
          <w:trHeight w:val="449"/>
        </w:trPr>
        <w:tc>
          <w:tcPr>
            <w:tcW w:w="675" w:type="dxa"/>
            <w:vMerge w:val="restart"/>
          </w:tcPr>
          <w:p w:rsidR="00726C2B" w:rsidRPr="00792CD2" w:rsidRDefault="00726C2B" w:rsidP="003F6DFB">
            <w:pPr>
              <w:pStyle w:val="NoSpacing"/>
              <w:rPr>
                <w:rFonts w:ascii="Century Gothic" w:hAnsi="Century Gothic"/>
                <w:b/>
                <w:bCs/>
                <w:sz w:val="20"/>
              </w:rPr>
            </w:pPr>
          </w:p>
        </w:tc>
        <w:tc>
          <w:tcPr>
            <w:tcW w:w="6750" w:type="dxa"/>
            <w:gridSpan w:val="4"/>
          </w:tcPr>
          <w:p w:rsidR="00726C2B" w:rsidRPr="00726C2B" w:rsidRDefault="00726C2B" w:rsidP="003F6DFB">
            <w:pPr>
              <w:pStyle w:val="NoSpacing"/>
              <w:rPr>
                <w:rFonts w:ascii="Century Gothic" w:hAnsi="Century Gothic"/>
                <w:sz w:val="20"/>
              </w:rPr>
            </w:pPr>
            <w:del w:id="15958" w:author="UCO BANK" w:date="2020-11-06T15:44:00Z">
              <w:r w:rsidRPr="00726C2B" w:rsidDel="00726C2B">
                <w:rPr>
                  <w:rFonts w:ascii="Century Gothic" w:hAnsi="Century Gothic"/>
                  <w:sz w:val="20"/>
                </w:rPr>
                <w:delText>Monthly Profit, O.H &amp; other liabilities of contractor s @ 10% on subtotal</w:delText>
              </w:r>
            </w:del>
          </w:p>
          <w:p w:rsidR="00726C2B" w:rsidRPr="00726C2B" w:rsidRDefault="00FD4258" w:rsidP="003F6DFB">
            <w:pPr>
              <w:pStyle w:val="NoSpacing"/>
              <w:rPr>
                <w:rFonts w:ascii="Century Gothic" w:hAnsi="Century Gothic"/>
                <w:b/>
                <w:bCs/>
                <w:sz w:val="20"/>
              </w:rPr>
            </w:pPr>
            <w:ins w:id="15959" w:author="UCO BANK" w:date="2020-11-06T15:41:00Z">
              <w:r w:rsidRPr="00FD4258">
                <w:rPr>
                  <w:rFonts w:ascii="Century Gothic" w:hAnsi="Century Gothic"/>
                  <w:sz w:val="20"/>
                  <w:rPrChange w:id="15960" w:author="UCO BANK" w:date="2020-11-06T15:44:00Z">
                    <w:rPr>
                      <w:rFonts w:ascii="Century Gothic" w:hAnsi="Century Gothic"/>
                      <w:sz w:val="16"/>
                      <w:szCs w:val="16"/>
                      <w:vertAlign w:val="superscript"/>
                    </w:rPr>
                  </w:rPrChange>
                </w:rPr>
                <w:t xml:space="preserve"> In the form of </w:t>
              </w:r>
            </w:ins>
            <w:ins w:id="15961" w:author="UCO BANK" w:date="2020-11-06T15:40:00Z">
              <w:r w:rsidRPr="00FD4258">
                <w:rPr>
                  <w:rFonts w:ascii="Century Gothic" w:hAnsi="Century Gothic"/>
                  <w:sz w:val="20"/>
                  <w:rPrChange w:id="15962" w:author="UCO BANK" w:date="2020-11-06T15:44:00Z">
                    <w:rPr>
                      <w:rFonts w:ascii="Century Gothic" w:hAnsi="Century Gothic"/>
                      <w:sz w:val="16"/>
                      <w:szCs w:val="16"/>
                      <w:vertAlign w:val="superscript"/>
                    </w:rPr>
                  </w:rPrChange>
                </w:rPr>
                <w:t xml:space="preserve">% on total monthly </w:t>
              </w:r>
              <w:proofErr w:type="spellStart"/>
              <w:r w:rsidRPr="00FD4258">
                <w:rPr>
                  <w:rFonts w:ascii="Century Gothic" w:hAnsi="Century Gothic"/>
                  <w:sz w:val="20"/>
                  <w:rPrChange w:id="15963" w:author="UCO BANK" w:date="2020-11-06T15:44:00Z">
                    <w:rPr>
                      <w:rFonts w:ascii="Century Gothic" w:hAnsi="Century Gothic"/>
                      <w:sz w:val="16"/>
                      <w:szCs w:val="16"/>
                      <w:vertAlign w:val="superscript"/>
                    </w:rPr>
                  </w:rPrChange>
                </w:rPr>
                <w:t>labour</w:t>
              </w:r>
              <w:proofErr w:type="spellEnd"/>
              <w:r w:rsidRPr="00FD4258">
                <w:rPr>
                  <w:rFonts w:ascii="Century Gothic" w:hAnsi="Century Gothic"/>
                  <w:sz w:val="20"/>
                  <w:rPrChange w:id="15964" w:author="UCO BANK" w:date="2020-11-06T15:44:00Z">
                    <w:rPr>
                      <w:rFonts w:ascii="Century Gothic" w:hAnsi="Century Gothic"/>
                      <w:sz w:val="16"/>
                      <w:szCs w:val="16"/>
                      <w:vertAlign w:val="superscript"/>
                    </w:rPr>
                  </w:rPrChange>
                </w:rPr>
                <w:t xml:space="preserve"> wages</w:t>
              </w:r>
            </w:ins>
            <w:ins w:id="15965" w:author="UCO BANK" w:date="2020-11-06T15:41:00Z">
              <w:r w:rsidRPr="00FD4258">
                <w:rPr>
                  <w:rFonts w:ascii="Century Gothic" w:hAnsi="Century Gothic"/>
                  <w:sz w:val="20"/>
                  <w:rPrChange w:id="15966" w:author="UCO BANK" w:date="2020-11-06T15:44:00Z">
                    <w:rPr>
                      <w:rFonts w:ascii="Century Gothic" w:hAnsi="Century Gothic"/>
                      <w:sz w:val="16"/>
                      <w:szCs w:val="16"/>
                      <w:vertAlign w:val="superscript"/>
                    </w:rPr>
                  </w:rPrChange>
                </w:rPr>
                <w:t xml:space="preserve"> </w:t>
              </w:r>
            </w:ins>
            <w:ins w:id="15967" w:author="UCO BANK" w:date="2020-11-06T15:44:00Z">
              <w:r w:rsidR="00726C2B">
                <w:rPr>
                  <w:rFonts w:ascii="Century Gothic" w:hAnsi="Century Gothic"/>
                  <w:b/>
                  <w:bCs/>
                  <w:sz w:val="20"/>
                </w:rPr>
                <w:t>S</w:t>
              </w:r>
            </w:ins>
            <w:ins w:id="15968" w:author="UCO BANK" w:date="2020-11-06T15:41:00Z">
              <w:r w:rsidRPr="00FD4258">
                <w:rPr>
                  <w:rFonts w:ascii="Century Gothic" w:hAnsi="Century Gothic"/>
                  <w:b/>
                  <w:bCs/>
                  <w:sz w:val="20"/>
                  <w:rPrChange w:id="15969" w:author="UCO BANK" w:date="2020-11-06T15:44:00Z">
                    <w:rPr>
                      <w:rFonts w:ascii="Century Gothic" w:hAnsi="Century Gothic"/>
                      <w:sz w:val="16"/>
                      <w:szCs w:val="16"/>
                      <w:vertAlign w:val="superscript"/>
                    </w:rPr>
                  </w:rPrChange>
                </w:rPr>
                <w:t>ubtotal</w:t>
              </w:r>
            </w:ins>
          </w:p>
        </w:tc>
        <w:tc>
          <w:tcPr>
            <w:tcW w:w="2906" w:type="dxa"/>
          </w:tcPr>
          <w:p w:rsidR="00726C2B" w:rsidRDefault="00726C2B" w:rsidP="003F6DFB">
            <w:pPr>
              <w:pStyle w:val="NoSpacing"/>
              <w:rPr>
                <w:ins w:id="15970" w:author="UCO BANK" w:date="2020-11-06T15:40:00Z"/>
                <w:rFonts w:ascii="Century Gothic" w:hAnsi="Century Gothic"/>
                <w:b/>
                <w:bCs/>
                <w:sz w:val="20"/>
              </w:rPr>
            </w:pPr>
          </w:p>
          <w:p w:rsidR="00726C2B" w:rsidRPr="00A77E5B" w:rsidRDefault="00726C2B" w:rsidP="003F6DFB">
            <w:pPr>
              <w:pStyle w:val="NoSpacing"/>
              <w:rPr>
                <w:rFonts w:ascii="Century Gothic" w:hAnsi="Century Gothic"/>
                <w:b/>
                <w:bCs/>
                <w:sz w:val="20"/>
              </w:rPr>
            </w:pPr>
          </w:p>
        </w:tc>
      </w:tr>
      <w:tr w:rsidR="00726C2B" w:rsidRPr="00633B11" w:rsidTr="003F6DFB">
        <w:trPr>
          <w:trHeight w:val="542"/>
        </w:trPr>
        <w:tc>
          <w:tcPr>
            <w:tcW w:w="675" w:type="dxa"/>
            <w:vMerge/>
          </w:tcPr>
          <w:p w:rsidR="00726C2B" w:rsidRPr="00792CD2" w:rsidRDefault="00726C2B" w:rsidP="003F6DFB">
            <w:pPr>
              <w:pStyle w:val="NoSpacing"/>
              <w:rPr>
                <w:rFonts w:ascii="Century Gothic" w:hAnsi="Century Gothic"/>
                <w:b/>
                <w:bCs/>
                <w:sz w:val="20"/>
              </w:rPr>
            </w:pPr>
          </w:p>
        </w:tc>
        <w:tc>
          <w:tcPr>
            <w:tcW w:w="6750" w:type="dxa"/>
            <w:gridSpan w:val="4"/>
          </w:tcPr>
          <w:p w:rsidR="00726C2B" w:rsidRPr="00726C2B" w:rsidRDefault="00FD4258" w:rsidP="007057D6">
            <w:pPr>
              <w:pStyle w:val="NoSpacing"/>
              <w:rPr>
                <w:rFonts w:ascii="Century Gothic" w:hAnsi="Century Gothic"/>
                <w:b/>
                <w:bCs/>
                <w:sz w:val="20"/>
              </w:rPr>
            </w:pPr>
            <w:ins w:id="15971" w:author="UCO BANK" w:date="2020-11-06T15:41:00Z">
              <w:r w:rsidRPr="00FD4258">
                <w:rPr>
                  <w:rFonts w:ascii="Century Gothic" w:hAnsi="Century Gothic"/>
                  <w:sz w:val="20"/>
                  <w:rPrChange w:id="15972" w:author="UCO BANK" w:date="2020-11-06T15:44:00Z">
                    <w:rPr>
                      <w:rFonts w:ascii="Century Gothic" w:hAnsi="Century Gothic"/>
                      <w:sz w:val="16"/>
                      <w:szCs w:val="16"/>
                      <w:vertAlign w:val="superscript"/>
                    </w:rPr>
                  </w:rPrChange>
                </w:rPr>
                <w:t>In the form of Rs.(Numeric up to two decimal</w:t>
              </w:r>
            </w:ins>
            <w:ins w:id="15973" w:author="UCO BANK" w:date="2020-11-06T15:42:00Z">
              <w:r w:rsidRPr="00FD4258">
                <w:rPr>
                  <w:rFonts w:ascii="Century Gothic" w:hAnsi="Century Gothic"/>
                  <w:sz w:val="20"/>
                  <w:rPrChange w:id="15974" w:author="UCO BANK" w:date="2020-11-06T15:44:00Z">
                    <w:rPr>
                      <w:rFonts w:ascii="Century Gothic" w:hAnsi="Century Gothic"/>
                      <w:sz w:val="16"/>
                      <w:szCs w:val="16"/>
                      <w:vertAlign w:val="superscript"/>
                    </w:rPr>
                  </w:rPrChange>
                </w:rPr>
                <w:t xml:space="preserve">) </w:t>
              </w:r>
            </w:ins>
            <w:ins w:id="15975" w:author="UCO BANK" w:date="2020-11-06T15:41:00Z">
              <w:r w:rsidRPr="00FD4258">
                <w:rPr>
                  <w:rFonts w:ascii="Century Gothic" w:hAnsi="Century Gothic"/>
                  <w:sz w:val="20"/>
                  <w:rPrChange w:id="15976" w:author="UCO BANK" w:date="2020-11-06T15:44:00Z">
                    <w:rPr>
                      <w:rFonts w:ascii="Century Gothic" w:hAnsi="Century Gothic"/>
                      <w:sz w:val="16"/>
                      <w:szCs w:val="16"/>
                      <w:vertAlign w:val="superscript"/>
                    </w:rPr>
                  </w:rPrChange>
                </w:rPr>
                <w:t xml:space="preserve"> on total monthly </w:t>
              </w:r>
              <w:proofErr w:type="spellStart"/>
              <w:r w:rsidRPr="00FD4258">
                <w:rPr>
                  <w:rFonts w:ascii="Century Gothic" w:hAnsi="Century Gothic"/>
                  <w:sz w:val="20"/>
                  <w:rPrChange w:id="15977" w:author="UCO BANK" w:date="2020-11-06T15:44:00Z">
                    <w:rPr>
                      <w:rFonts w:ascii="Century Gothic" w:hAnsi="Century Gothic"/>
                      <w:sz w:val="16"/>
                      <w:szCs w:val="16"/>
                      <w:vertAlign w:val="superscript"/>
                    </w:rPr>
                  </w:rPrChange>
                </w:rPr>
                <w:t>labour</w:t>
              </w:r>
              <w:proofErr w:type="spellEnd"/>
              <w:r w:rsidRPr="00FD4258">
                <w:rPr>
                  <w:rFonts w:ascii="Century Gothic" w:hAnsi="Century Gothic"/>
                  <w:sz w:val="20"/>
                  <w:rPrChange w:id="15978" w:author="UCO BANK" w:date="2020-11-06T15:44:00Z">
                    <w:rPr>
                      <w:rFonts w:ascii="Century Gothic" w:hAnsi="Century Gothic"/>
                      <w:sz w:val="16"/>
                      <w:szCs w:val="16"/>
                      <w:vertAlign w:val="superscript"/>
                    </w:rPr>
                  </w:rPrChange>
                </w:rPr>
                <w:t xml:space="preserve"> wages </w:t>
              </w:r>
            </w:ins>
            <w:ins w:id="15979" w:author="UCO BANK" w:date="2020-11-06T15:45:00Z">
              <w:r w:rsidR="00726C2B">
                <w:rPr>
                  <w:rFonts w:ascii="Century Gothic" w:hAnsi="Century Gothic"/>
                  <w:b/>
                  <w:bCs/>
                  <w:sz w:val="20"/>
                </w:rPr>
                <w:t>S</w:t>
              </w:r>
            </w:ins>
            <w:ins w:id="15980" w:author="UCO BANK" w:date="2020-11-06T15:41:00Z">
              <w:r w:rsidRPr="00FD4258">
                <w:rPr>
                  <w:rFonts w:ascii="Century Gothic" w:hAnsi="Century Gothic"/>
                  <w:b/>
                  <w:bCs/>
                  <w:sz w:val="20"/>
                  <w:rPrChange w:id="15981" w:author="UCO BANK" w:date="2020-11-06T15:44:00Z">
                    <w:rPr>
                      <w:rFonts w:ascii="Century Gothic" w:hAnsi="Century Gothic"/>
                      <w:b/>
                      <w:bCs/>
                      <w:sz w:val="16"/>
                      <w:szCs w:val="16"/>
                      <w:vertAlign w:val="superscript"/>
                    </w:rPr>
                  </w:rPrChange>
                </w:rPr>
                <w:t>ubtotal</w:t>
              </w:r>
            </w:ins>
          </w:p>
        </w:tc>
        <w:tc>
          <w:tcPr>
            <w:tcW w:w="2906" w:type="dxa"/>
          </w:tcPr>
          <w:p w:rsidR="00726C2B" w:rsidRDefault="00726C2B" w:rsidP="003F6DFB">
            <w:pPr>
              <w:pStyle w:val="NoSpacing"/>
              <w:rPr>
                <w:ins w:id="15982" w:author="UCO BANK" w:date="2020-11-06T15:40:00Z"/>
                <w:rFonts w:ascii="Century Gothic" w:hAnsi="Century Gothic"/>
                <w:b/>
                <w:bCs/>
                <w:sz w:val="20"/>
              </w:rPr>
            </w:pPr>
          </w:p>
          <w:p w:rsidR="00726C2B" w:rsidRDefault="00726C2B" w:rsidP="003F6DFB">
            <w:pPr>
              <w:pStyle w:val="NoSpacing"/>
              <w:rPr>
                <w:rFonts w:ascii="Century Gothic" w:hAnsi="Century Gothic"/>
                <w:b/>
                <w:bCs/>
                <w:sz w:val="20"/>
              </w:rPr>
            </w:pPr>
            <w:del w:id="15983" w:author="UCO BANK" w:date="2020-11-06T15:39:00Z">
              <w:r w:rsidRPr="00A77E5B" w:rsidDel="007057D6">
                <w:rPr>
                  <w:rFonts w:ascii="Century Gothic" w:hAnsi="Century Gothic"/>
                  <w:b/>
                  <w:bCs/>
                  <w:sz w:val="20"/>
                </w:rPr>
                <w:delText>14,064.00</w:delText>
              </w:r>
            </w:del>
          </w:p>
        </w:tc>
      </w:tr>
      <w:tr w:rsidR="007057D6" w:rsidRPr="00633B11" w:rsidDel="007057D6" w:rsidTr="007057D6">
        <w:trPr>
          <w:del w:id="15984" w:author="UCO BANK" w:date="2020-11-06T15:40:00Z"/>
        </w:trPr>
        <w:tc>
          <w:tcPr>
            <w:tcW w:w="675" w:type="dxa"/>
            <w:shd w:val="clear" w:color="auto" w:fill="A6A6A6"/>
            <w:tcPrChange w:id="15985" w:author="UCO BANK" w:date="2020-11-06T15:39:00Z">
              <w:tcPr>
                <w:tcW w:w="675" w:type="dxa"/>
                <w:shd w:val="clear" w:color="auto" w:fill="A6A6A6"/>
              </w:tcPr>
            </w:tcPrChange>
          </w:tcPr>
          <w:p w:rsidR="007057D6" w:rsidRPr="00633B11" w:rsidDel="007057D6" w:rsidRDefault="007057D6" w:rsidP="003F6DFB">
            <w:pPr>
              <w:pStyle w:val="NoSpacing"/>
              <w:rPr>
                <w:del w:id="15986" w:author="UCO BANK" w:date="2020-11-06T15:40:00Z"/>
                <w:rFonts w:ascii="Century Gothic" w:hAnsi="Century Gothic"/>
                <w:sz w:val="20"/>
              </w:rPr>
            </w:pPr>
          </w:p>
        </w:tc>
        <w:tc>
          <w:tcPr>
            <w:tcW w:w="6750" w:type="dxa"/>
            <w:gridSpan w:val="4"/>
            <w:shd w:val="clear" w:color="auto" w:fill="A6A6A6"/>
            <w:tcPrChange w:id="15987" w:author="UCO BANK" w:date="2020-11-06T15:39:00Z">
              <w:tcPr>
                <w:tcW w:w="6750" w:type="dxa"/>
                <w:gridSpan w:val="4"/>
                <w:shd w:val="clear" w:color="auto" w:fill="A6A6A6"/>
              </w:tcPr>
            </w:tcPrChange>
          </w:tcPr>
          <w:p w:rsidR="007057D6" w:rsidRPr="0094580D" w:rsidDel="007057D6" w:rsidRDefault="007057D6" w:rsidP="003F6DFB">
            <w:pPr>
              <w:pStyle w:val="NoSpacing"/>
              <w:rPr>
                <w:del w:id="15988" w:author="UCO BANK" w:date="2020-11-06T15:40:00Z"/>
                <w:rFonts w:ascii="Century Gothic" w:hAnsi="Century Gothic"/>
                <w:b/>
                <w:bCs/>
                <w:sz w:val="20"/>
              </w:rPr>
            </w:pPr>
            <w:del w:id="15989" w:author="UCO BANK" w:date="2020-11-06T15:40:00Z">
              <w:r w:rsidRPr="0094580D" w:rsidDel="007057D6">
                <w:rPr>
                  <w:rFonts w:ascii="Century Gothic" w:hAnsi="Century Gothic"/>
                  <w:b/>
                  <w:bCs/>
                  <w:sz w:val="20"/>
                </w:rPr>
                <w:delText>Total (Wages Part+ Contractors Over Head Part)</w:delText>
              </w:r>
            </w:del>
          </w:p>
        </w:tc>
        <w:tc>
          <w:tcPr>
            <w:tcW w:w="2906" w:type="dxa"/>
            <w:shd w:val="clear" w:color="auto" w:fill="A6A6A6"/>
            <w:tcPrChange w:id="15990" w:author="UCO BANK" w:date="2020-11-06T15:39:00Z">
              <w:tcPr>
                <w:tcW w:w="2906" w:type="dxa"/>
                <w:shd w:val="clear" w:color="auto" w:fill="A6A6A6"/>
              </w:tcPr>
            </w:tcPrChange>
          </w:tcPr>
          <w:p w:rsidR="007057D6" w:rsidRPr="00A77E5B" w:rsidDel="007057D6" w:rsidRDefault="007057D6" w:rsidP="003F6DFB">
            <w:pPr>
              <w:pStyle w:val="NoSpacing"/>
              <w:rPr>
                <w:del w:id="15991" w:author="UCO BANK" w:date="2020-11-06T15:40:00Z"/>
                <w:rFonts w:ascii="Century Gothic" w:hAnsi="Century Gothic"/>
                <w:b/>
                <w:bCs/>
                <w:sz w:val="20"/>
              </w:rPr>
            </w:pPr>
            <w:del w:id="15992" w:author="UCO BANK" w:date="2020-11-06T15:40:00Z">
              <w:r w:rsidRPr="00A77E5B" w:rsidDel="007057D6">
                <w:rPr>
                  <w:rFonts w:ascii="Century Gothic" w:hAnsi="Century Gothic"/>
                  <w:b/>
                  <w:bCs/>
                  <w:sz w:val="20"/>
                </w:rPr>
                <w:delText>1,54,705.00 Approx</w:delText>
              </w:r>
            </w:del>
          </w:p>
        </w:tc>
      </w:tr>
    </w:tbl>
    <w:p w:rsidR="007057D6" w:rsidRDefault="007057D6" w:rsidP="00F448A5">
      <w:pPr>
        <w:pStyle w:val="Title"/>
        <w:numPr>
          <w:ins w:id="15993" w:author="UCOGAD" w:date="2016-01-05T16:04:00Z"/>
        </w:numPr>
        <w:tabs>
          <w:tab w:val="left" w:pos="1418"/>
        </w:tabs>
        <w:spacing w:after="240" w:line="276" w:lineRule="auto"/>
        <w:jc w:val="both"/>
        <w:rPr>
          <w:ins w:id="15994" w:author="UCO BANK" w:date="2020-11-06T15:38:00Z"/>
          <w:rFonts w:ascii="Century Gothic" w:hAnsi="Century Gothic"/>
          <w:caps/>
          <w:color w:val="000000"/>
          <w:sz w:val="16"/>
          <w:szCs w:val="16"/>
          <w:u w:val="none"/>
        </w:rPr>
      </w:pPr>
    </w:p>
    <w:p w:rsidR="00726C2B" w:rsidRDefault="00726C2B" w:rsidP="00726C2B">
      <w:pPr>
        <w:pStyle w:val="Title"/>
        <w:tabs>
          <w:tab w:val="left" w:pos="1418"/>
        </w:tabs>
        <w:spacing w:after="240" w:line="276" w:lineRule="auto"/>
        <w:jc w:val="both"/>
        <w:rPr>
          <w:ins w:id="15995" w:author="UCO BANK" w:date="2020-11-06T15:43:00Z"/>
          <w:rFonts w:ascii="Century Gothic" w:hAnsi="Century Gothic"/>
          <w:b w:val="0"/>
          <w:bCs w:val="0"/>
          <w:szCs w:val="24"/>
          <w:u w:val="none"/>
        </w:rPr>
      </w:pPr>
      <w:ins w:id="15996" w:author="UCO BANK" w:date="2020-11-06T15:43:00Z">
        <w:r>
          <w:rPr>
            <w:rFonts w:ascii="Century Gothic" w:hAnsi="Century Gothic"/>
            <w:szCs w:val="24"/>
            <w:u w:val="none"/>
          </w:rPr>
          <w:t>(ii) 2 India Exchange Place Building:</w:t>
        </w:r>
        <w:r w:rsidRPr="009773E2">
          <w:rPr>
            <w:rFonts w:ascii="Century Gothic" w:hAnsi="Century Gothic"/>
            <w:b w:val="0"/>
            <w:bCs w:val="0"/>
            <w:szCs w:val="24"/>
            <w:u w:val="none"/>
          </w:rPr>
          <w:t xml:space="preserve"> Deployment of worker will be one electrician (Semi-Skilled) with one helper (Unskilled) per shift   from 9:30 Am to 5:30 PM of all wo</w:t>
        </w:r>
        <w:r>
          <w:rPr>
            <w:rFonts w:ascii="Century Gothic" w:hAnsi="Century Gothic"/>
            <w:b w:val="0"/>
            <w:bCs w:val="0"/>
            <w:szCs w:val="24"/>
            <w:u w:val="none"/>
          </w:rPr>
          <w:t>r</w:t>
        </w:r>
        <w:r w:rsidRPr="009773E2">
          <w:rPr>
            <w:rFonts w:ascii="Century Gothic" w:hAnsi="Century Gothic"/>
            <w:b w:val="0"/>
            <w:bCs w:val="0"/>
            <w:szCs w:val="24"/>
            <w:u w:val="none"/>
          </w:rPr>
          <w:t>kin day</w:t>
        </w:r>
        <w:r>
          <w:rPr>
            <w:rFonts w:ascii="Century Gothic" w:hAnsi="Century Gothic"/>
            <w:b w:val="0"/>
            <w:bCs w:val="0"/>
            <w:szCs w:val="24"/>
            <w:u w:val="none"/>
          </w:rPr>
          <w:t>s</w:t>
        </w:r>
        <w:r w:rsidRPr="009773E2">
          <w:rPr>
            <w:rFonts w:ascii="Century Gothic" w:hAnsi="Century Gothic"/>
            <w:b w:val="0"/>
            <w:bCs w:val="0"/>
            <w:szCs w:val="24"/>
            <w:u w:val="none"/>
          </w:rPr>
          <w:t xml:space="preserve"> of Bank</w:t>
        </w:r>
      </w:ins>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117"/>
        <w:gridCol w:w="1427"/>
        <w:gridCol w:w="2261"/>
        <w:gridCol w:w="7"/>
        <w:gridCol w:w="3260"/>
      </w:tblGrid>
      <w:tr w:rsidR="00726C2B" w:rsidRPr="00792CD2" w:rsidTr="003F6DFB">
        <w:trPr>
          <w:trHeight w:val="258"/>
          <w:ins w:id="15997" w:author="UCO BANK" w:date="2020-11-06T15:43:00Z"/>
        </w:trPr>
        <w:tc>
          <w:tcPr>
            <w:tcW w:w="675" w:type="dxa"/>
          </w:tcPr>
          <w:p w:rsidR="00726C2B" w:rsidRPr="00792CD2" w:rsidRDefault="00726C2B" w:rsidP="003F6DFB">
            <w:pPr>
              <w:pStyle w:val="NoSpacing"/>
              <w:rPr>
                <w:ins w:id="15998" w:author="UCO BANK" w:date="2020-11-06T15:43:00Z"/>
                <w:rFonts w:ascii="Century Gothic" w:hAnsi="Century Gothic"/>
                <w:b/>
                <w:bCs/>
                <w:sz w:val="20"/>
              </w:rPr>
            </w:pPr>
            <w:ins w:id="15999" w:author="UCO BANK" w:date="2020-11-06T15:43:00Z">
              <w:r w:rsidRPr="00792CD2">
                <w:rPr>
                  <w:rFonts w:ascii="Century Gothic" w:hAnsi="Century Gothic"/>
                  <w:b/>
                  <w:bCs/>
                </w:rPr>
                <w:t xml:space="preserve"> </w:t>
              </w:r>
              <w:r w:rsidRPr="00792CD2">
                <w:rPr>
                  <w:rFonts w:ascii="Century Gothic" w:hAnsi="Century Gothic"/>
                  <w:b/>
                  <w:bCs/>
                  <w:caps/>
                  <w:sz w:val="20"/>
                </w:rPr>
                <w:t xml:space="preserve">   </w:t>
              </w:r>
              <w:proofErr w:type="spellStart"/>
              <w:r w:rsidRPr="00792CD2">
                <w:rPr>
                  <w:rFonts w:ascii="Century Gothic" w:hAnsi="Century Gothic"/>
                  <w:b/>
                  <w:bCs/>
                  <w:sz w:val="20"/>
                </w:rPr>
                <w:t>Sl.no</w:t>
              </w:r>
              <w:proofErr w:type="spellEnd"/>
            </w:ins>
          </w:p>
        </w:tc>
        <w:tc>
          <w:tcPr>
            <w:tcW w:w="5812" w:type="dxa"/>
            <w:gridSpan w:val="4"/>
          </w:tcPr>
          <w:p w:rsidR="00726C2B" w:rsidRPr="00792CD2" w:rsidRDefault="00726C2B" w:rsidP="003F6DFB">
            <w:pPr>
              <w:pStyle w:val="NoSpacing"/>
              <w:ind w:firstLine="720"/>
              <w:rPr>
                <w:ins w:id="16000" w:author="UCO BANK" w:date="2020-11-06T15:43:00Z"/>
                <w:rFonts w:ascii="Century Gothic" w:hAnsi="Century Gothic"/>
                <w:b/>
                <w:bCs/>
                <w:sz w:val="20"/>
              </w:rPr>
            </w:pPr>
            <w:ins w:id="16001" w:author="UCO BANK" w:date="2020-11-06T15:43:00Z">
              <w:r w:rsidRPr="00792CD2">
                <w:rPr>
                  <w:rFonts w:ascii="Century Gothic" w:hAnsi="Century Gothic"/>
                  <w:b/>
                  <w:bCs/>
                  <w:sz w:val="20"/>
                </w:rPr>
                <w:t>Head</w:t>
              </w:r>
            </w:ins>
          </w:p>
        </w:tc>
        <w:tc>
          <w:tcPr>
            <w:tcW w:w="3260" w:type="dxa"/>
          </w:tcPr>
          <w:p w:rsidR="00726C2B" w:rsidRPr="00792CD2" w:rsidRDefault="00726C2B" w:rsidP="003F6DFB">
            <w:pPr>
              <w:pStyle w:val="NoSpacing"/>
              <w:ind w:left="132"/>
              <w:rPr>
                <w:ins w:id="16002" w:author="UCO BANK" w:date="2020-11-06T15:43:00Z"/>
                <w:rFonts w:ascii="Century Gothic" w:hAnsi="Century Gothic"/>
                <w:b/>
                <w:bCs/>
                <w:sz w:val="20"/>
              </w:rPr>
            </w:pPr>
            <w:ins w:id="16003" w:author="UCO BANK" w:date="2020-11-06T15:43:00Z">
              <w:r w:rsidRPr="00792CD2">
                <w:rPr>
                  <w:rFonts w:ascii="Century Gothic" w:hAnsi="Century Gothic"/>
                  <w:b/>
                  <w:bCs/>
                  <w:sz w:val="20"/>
                </w:rPr>
                <w:t>Proposed Estimate in (Rs)</w:t>
              </w:r>
              <w:r>
                <w:rPr>
                  <w:rFonts w:ascii="Century Gothic" w:hAnsi="Century Gothic"/>
                  <w:b/>
                  <w:bCs/>
                  <w:sz w:val="20"/>
                </w:rPr>
                <w:t xml:space="preserve"> + GST</w:t>
              </w:r>
            </w:ins>
          </w:p>
        </w:tc>
      </w:tr>
      <w:tr w:rsidR="00726C2B" w:rsidRPr="00792CD2" w:rsidTr="003F6DFB">
        <w:trPr>
          <w:trHeight w:val="258"/>
          <w:ins w:id="16004" w:author="UCO BANK" w:date="2020-11-06T15:43:00Z"/>
        </w:trPr>
        <w:tc>
          <w:tcPr>
            <w:tcW w:w="675" w:type="dxa"/>
            <w:shd w:val="clear" w:color="auto" w:fill="A6A6A6"/>
          </w:tcPr>
          <w:p w:rsidR="00726C2B" w:rsidRPr="006304AB" w:rsidRDefault="00726C2B" w:rsidP="003F6DFB">
            <w:pPr>
              <w:pStyle w:val="NoSpacing"/>
              <w:rPr>
                <w:ins w:id="16005" w:author="UCO BANK" w:date="2020-11-06T15:43:00Z"/>
                <w:rFonts w:ascii="Century Gothic" w:hAnsi="Century Gothic"/>
                <w:b/>
                <w:bCs/>
                <w:sz w:val="20"/>
              </w:rPr>
            </w:pPr>
            <w:ins w:id="16006" w:author="UCO BANK" w:date="2020-11-06T15:43:00Z">
              <w:r w:rsidRPr="006304AB">
                <w:rPr>
                  <w:rFonts w:ascii="Century Gothic" w:hAnsi="Century Gothic"/>
                  <w:b/>
                  <w:bCs/>
                  <w:sz w:val="20"/>
                </w:rPr>
                <w:t>A</w:t>
              </w:r>
            </w:ins>
          </w:p>
        </w:tc>
        <w:tc>
          <w:tcPr>
            <w:tcW w:w="5812" w:type="dxa"/>
            <w:gridSpan w:val="4"/>
            <w:shd w:val="clear" w:color="auto" w:fill="A6A6A6"/>
          </w:tcPr>
          <w:p w:rsidR="00726C2B" w:rsidRPr="00792CD2" w:rsidRDefault="00726C2B" w:rsidP="003F6DFB">
            <w:pPr>
              <w:pStyle w:val="NoSpacing"/>
              <w:ind w:firstLine="720"/>
              <w:rPr>
                <w:ins w:id="16007" w:author="UCO BANK" w:date="2020-11-06T15:43:00Z"/>
                <w:rFonts w:ascii="Century Gothic" w:hAnsi="Century Gothic"/>
                <w:b/>
                <w:bCs/>
                <w:sz w:val="20"/>
              </w:rPr>
            </w:pPr>
            <w:ins w:id="16008" w:author="UCO BANK" w:date="2020-11-06T15:43:00Z">
              <w:r>
                <w:rPr>
                  <w:rFonts w:ascii="Century Gothic" w:hAnsi="Century Gothic"/>
                  <w:b/>
                  <w:bCs/>
                  <w:sz w:val="20"/>
                </w:rPr>
                <w:t>Wages Part</w:t>
              </w:r>
            </w:ins>
          </w:p>
        </w:tc>
        <w:tc>
          <w:tcPr>
            <w:tcW w:w="3260" w:type="dxa"/>
            <w:shd w:val="clear" w:color="auto" w:fill="A6A6A6"/>
          </w:tcPr>
          <w:p w:rsidR="00726C2B" w:rsidRPr="00792CD2" w:rsidRDefault="00726C2B" w:rsidP="003F6DFB">
            <w:pPr>
              <w:pStyle w:val="NoSpacing"/>
              <w:rPr>
                <w:ins w:id="16009" w:author="UCO BANK" w:date="2020-11-06T15:43:00Z"/>
                <w:rFonts w:ascii="Century Gothic" w:hAnsi="Century Gothic"/>
                <w:b/>
                <w:bCs/>
                <w:sz w:val="20"/>
              </w:rPr>
            </w:pPr>
          </w:p>
        </w:tc>
      </w:tr>
      <w:tr w:rsidR="00726C2B" w:rsidRPr="00792CD2" w:rsidTr="003F6DFB">
        <w:trPr>
          <w:trHeight w:val="222"/>
          <w:ins w:id="16010" w:author="UCO BANK" w:date="2020-11-06T15:43:00Z"/>
        </w:trPr>
        <w:tc>
          <w:tcPr>
            <w:tcW w:w="675" w:type="dxa"/>
          </w:tcPr>
          <w:p w:rsidR="00726C2B" w:rsidRPr="00792CD2" w:rsidRDefault="00726C2B" w:rsidP="003F6DFB">
            <w:pPr>
              <w:pStyle w:val="NoSpacing"/>
              <w:rPr>
                <w:ins w:id="16011" w:author="UCO BANK" w:date="2020-11-06T15:43:00Z"/>
                <w:rFonts w:ascii="Century Gothic" w:hAnsi="Century Gothic"/>
                <w:b/>
                <w:bCs/>
                <w:caps/>
                <w:sz w:val="20"/>
              </w:rPr>
            </w:pPr>
          </w:p>
        </w:tc>
        <w:tc>
          <w:tcPr>
            <w:tcW w:w="2117" w:type="dxa"/>
          </w:tcPr>
          <w:p w:rsidR="00726C2B" w:rsidRDefault="00726C2B" w:rsidP="003F6DFB">
            <w:pPr>
              <w:pStyle w:val="NoSpacing"/>
              <w:jc w:val="center"/>
              <w:rPr>
                <w:ins w:id="16012" w:author="UCO BANK" w:date="2020-11-06T15:43:00Z"/>
                <w:rFonts w:ascii="Century Gothic" w:hAnsi="Century Gothic"/>
                <w:b/>
                <w:bCs/>
                <w:sz w:val="20"/>
              </w:rPr>
            </w:pPr>
            <w:ins w:id="16013" w:author="UCO BANK" w:date="2020-11-06T15:43:00Z">
              <w:r>
                <w:rPr>
                  <w:rFonts w:ascii="Century Gothic" w:hAnsi="Century Gothic"/>
                  <w:b/>
                  <w:bCs/>
                  <w:sz w:val="20"/>
                </w:rPr>
                <w:t>Type of worker</w:t>
              </w:r>
            </w:ins>
          </w:p>
        </w:tc>
        <w:tc>
          <w:tcPr>
            <w:tcW w:w="1427" w:type="dxa"/>
          </w:tcPr>
          <w:p w:rsidR="00726C2B" w:rsidRPr="00792CD2" w:rsidRDefault="00726C2B" w:rsidP="003F6DFB">
            <w:pPr>
              <w:pStyle w:val="NoSpacing"/>
              <w:rPr>
                <w:ins w:id="16014" w:author="UCO BANK" w:date="2020-11-06T15:43:00Z"/>
                <w:rFonts w:ascii="Century Gothic" w:hAnsi="Century Gothic"/>
                <w:b/>
                <w:bCs/>
                <w:sz w:val="20"/>
              </w:rPr>
            </w:pPr>
            <w:ins w:id="16015" w:author="UCO BANK" w:date="2020-11-06T15:43:00Z">
              <w:r>
                <w:rPr>
                  <w:rFonts w:ascii="Century Gothic" w:hAnsi="Century Gothic"/>
                  <w:b/>
                  <w:bCs/>
                  <w:sz w:val="20"/>
                </w:rPr>
                <w:t>Number of  worker(m)</w:t>
              </w:r>
            </w:ins>
          </w:p>
        </w:tc>
        <w:tc>
          <w:tcPr>
            <w:tcW w:w="2268" w:type="dxa"/>
            <w:gridSpan w:val="2"/>
          </w:tcPr>
          <w:p w:rsidR="00726C2B" w:rsidRPr="00792CD2" w:rsidRDefault="00726C2B" w:rsidP="003F6DFB">
            <w:pPr>
              <w:pStyle w:val="NoSpacing"/>
              <w:rPr>
                <w:ins w:id="16016" w:author="UCO BANK" w:date="2020-11-06T15:43:00Z"/>
                <w:rFonts w:ascii="Century Gothic" w:hAnsi="Century Gothic"/>
                <w:b/>
                <w:bCs/>
                <w:sz w:val="20"/>
              </w:rPr>
            </w:pPr>
            <w:ins w:id="16017" w:author="UCO BANK" w:date="2020-11-06T15:43:00Z">
              <w:r w:rsidRPr="00792CD2">
                <w:rPr>
                  <w:rFonts w:ascii="Century Gothic" w:hAnsi="Century Gothic"/>
                  <w:b/>
                  <w:bCs/>
                  <w:sz w:val="20"/>
                </w:rPr>
                <w:t>Daily wages of each worker</w:t>
              </w:r>
              <w:r>
                <w:rPr>
                  <w:rFonts w:ascii="Century Gothic" w:hAnsi="Century Gothic"/>
                  <w:b/>
                  <w:bCs/>
                  <w:sz w:val="20"/>
                </w:rPr>
                <w:t>(n)</w:t>
              </w:r>
            </w:ins>
          </w:p>
        </w:tc>
        <w:tc>
          <w:tcPr>
            <w:tcW w:w="3260" w:type="dxa"/>
          </w:tcPr>
          <w:p w:rsidR="00726C2B" w:rsidRPr="00792CD2" w:rsidRDefault="00726C2B" w:rsidP="003F6DFB">
            <w:pPr>
              <w:pStyle w:val="NoSpacing"/>
              <w:rPr>
                <w:ins w:id="16018" w:author="UCO BANK" w:date="2020-11-06T15:43:00Z"/>
                <w:rFonts w:ascii="Century Gothic" w:hAnsi="Century Gothic"/>
                <w:b/>
                <w:bCs/>
                <w:sz w:val="20"/>
              </w:rPr>
            </w:pPr>
            <w:ins w:id="16019" w:author="UCO BANK" w:date="2020-11-06T15:43:00Z">
              <w:r w:rsidRPr="00792CD2">
                <w:rPr>
                  <w:rFonts w:ascii="Century Gothic" w:hAnsi="Century Gothic"/>
                  <w:b/>
                  <w:bCs/>
                  <w:sz w:val="20"/>
                </w:rPr>
                <w:t>Monthly (</w:t>
              </w:r>
              <w:r>
                <w:rPr>
                  <w:rFonts w:ascii="Century Gothic" w:hAnsi="Century Gothic"/>
                  <w:b/>
                  <w:bCs/>
                  <w:sz w:val="20"/>
                </w:rPr>
                <w:t>mxnx</w:t>
              </w:r>
              <w:r w:rsidRPr="00792CD2">
                <w:rPr>
                  <w:rFonts w:ascii="Century Gothic" w:hAnsi="Century Gothic"/>
                  <w:b/>
                  <w:bCs/>
                  <w:sz w:val="20"/>
                </w:rPr>
                <w:t>24 days)Total wages in (Rs)</w:t>
              </w:r>
            </w:ins>
          </w:p>
        </w:tc>
      </w:tr>
      <w:tr w:rsidR="00726C2B" w:rsidRPr="00633B11" w:rsidTr="003F6DFB">
        <w:trPr>
          <w:ins w:id="16020" w:author="UCO BANK" w:date="2020-11-06T15:43:00Z"/>
        </w:trPr>
        <w:tc>
          <w:tcPr>
            <w:tcW w:w="675" w:type="dxa"/>
          </w:tcPr>
          <w:p w:rsidR="00726C2B" w:rsidRPr="00792CD2" w:rsidRDefault="00726C2B" w:rsidP="003F6DFB">
            <w:pPr>
              <w:pStyle w:val="NoSpacing"/>
              <w:rPr>
                <w:ins w:id="16021" w:author="UCO BANK" w:date="2020-11-06T15:43:00Z"/>
                <w:rFonts w:ascii="Century Gothic" w:hAnsi="Century Gothic"/>
                <w:b/>
                <w:bCs/>
                <w:sz w:val="20"/>
              </w:rPr>
            </w:pPr>
            <w:ins w:id="16022" w:author="UCO BANK" w:date="2020-11-06T15:43:00Z">
              <w:r w:rsidRPr="00792CD2">
                <w:rPr>
                  <w:rFonts w:ascii="Century Gothic" w:hAnsi="Century Gothic"/>
                  <w:b/>
                  <w:bCs/>
                  <w:sz w:val="20"/>
                </w:rPr>
                <w:t>1</w:t>
              </w:r>
            </w:ins>
          </w:p>
        </w:tc>
        <w:tc>
          <w:tcPr>
            <w:tcW w:w="2117" w:type="dxa"/>
          </w:tcPr>
          <w:p w:rsidR="00726C2B" w:rsidRPr="00633B11" w:rsidRDefault="00726C2B" w:rsidP="003F6DFB">
            <w:pPr>
              <w:pStyle w:val="NoSpacing"/>
              <w:jc w:val="center"/>
              <w:rPr>
                <w:ins w:id="16023" w:author="UCO BANK" w:date="2020-11-06T15:43:00Z"/>
                <w:rFonts w:ascii="Century Gothic" w:hAnsi="Century Gothic"/>
                <w:sz w:val="20"/>
              </w:rPr>
            </w:pPr>
            <w:ins w:id="16024" w:author="UCO BANK" w:date="2020-11-06T15:43:00Z">
              <w:r w:rsidRPr="00633B11">
                <w:rPr>
                  <w:rFonts w:ascii="Century Gothic" w:hAnsi="Century Gothic"/>
                  <w:sz w:val="20"/>
                </w:rPr>
                <w:t>Semi Skilled worker</w:t>
              </w:r>
            </w:ins>
          </w:p>
          <w:p w:rsidR="00726C2B" w:rsidRPr="00633B11" w:rsidRDefault="00726C2B" w:rsidP="003F6DFB">
            <w:pPr>
              <w:pStyle w:val="NoSpacing"/>
              <w:jc w:val="center"/>
              <w:rPr>
                <w:ins w:id="16025" w:author="UCO BANK" w:date="2020-11-06T15:43:00Z"/>
                <w:rFonts w:ascii="Century Gothic" w:hAnsi="Century Gothic"/>
                <w:sz w:val="20"/>
              </w:rPr>
            </w:pPr>
          </w:p>
        </w:tc>
        <w:tc>
          <w:tcPr>
            <w:tcW w:w="1427" w:type="dxa"/>
          </w:tcPr>
          <w:p w:rsidR="00726C2B" w:rsidRPr="00633B11" w:rsidRDefault="00726C2B" w:rsidP="003F6DFB">
            <w:pPr>
              <w:pStyle w:val="NoSpacing"/>
              <w:rPr>
                <w:ins w:id="16026" w:author="UCO BANK" w:date="2020-11-06T15:43:00Z"/>
                <w:rFonts w:ascii="Century Gothic" w:hAnsi="Century Gothic"/>
                <w:sz w:val="20"/>
              </w:rPr>
            </w:pPr>
            <w:ins w:id="16027" w:author="UCO BANK" w:date="2020-11-06T15:43:00Z">
              <w:r w:rsidRPr="00633B11">
                <w:rPr>
                  <w:rFonts w:ascii="Century Gothic" w:hAnsi="Century Gothic"/>
                  <w:sz w:val="20"/>
                </w:rPr>
                <w:t>1</w:t>
              </w:r>
            </w:ins>
          </w:p>
        </w:tc>
        <w:tc>
          <w:tcPr>
            <w:tcW w:w="2268" w:type="dxa"/>
            <w:gridSpan w:val="2"/>
          </w:tcPr>
          <w:p w:rsidR="00726C2B" w:rsidRPr="00633B11" w:rsidRDefault="00726C2B" w:rsidP="003F6DFB">
            <w:pPr>
              <w:pStyle w:val="NoSpacing"/>
              <w:rPr>
                <w:ins w:id="16028" w:author="UCO BANK" w:date="2020-11-06T15:43:00Z"/>
                <w:rFonts w:ascii="Century Gothic" w:hAnsi="Century Gothic"/>
                <w:sz w:val="20"/>
              </w:rPr>
            </w:pPr>
            <w:ins w:id="16029" w:author="UCO BANK" w:date="2020-11-06T15:43:00Z">
              <w:r>
                <w:rPr>
                  <w:rFonts w:ascii="Century Gothic" w:hAnsi="Century Gothic"/>
                  <w:sz w:val="20"/>
                </w:rPr>
                <w:t>695</w:t>
              </w:r>
              <w:r w:rsidRPr="00633B11">
                <w:rPr>
                  <w:rFonts w:ascii="Century Gothic" w:hAnsi="Century Gothic"/>
                  <w:sz w:val="20"/>
                </w:rPr>
                <w:t>/-</w:t>
              </w:r>
            </w:ins>
          </w:p>
        </w:tc>
        <w:tc>
          <w:tcPr>
            <w:tcW w:w="3260" w:type="dxa"/>
          </w:tcPr>
          <w:p w:rsidR="00726C2B" w:rsidRPr="00633B11" w:rsidRDefault="00726C2B" w:rsidP="003F6DFB">
            <w:pPr>
              <w:pStyle w:val="NoSpacing"/>
              <w:rPr>
                <w:ins w:id="16030" w:author="UCO BANK" w:date="2020-11-06T15:43:00Z"/>
                <w:rFonts w:ascii="Century Gothic" w:hAnsi="Century Gothic"/>
                <w:sz w:val="20"/>
              </w:rPr>
            </w:pPr>
            <w:ins w:id="16031" w:author="UCO BANK" w:date="2020-11-06T15:43:00Z">
              <w:r>
                <w:rPr>
                  <w:rFonts w:ascii="Century Gothic" w:hAnsi="Century Gothic"/>
                  <w:sz w:val="20"/>
                </w:rPr>
                <w:t>16,680.</w:t>
              </w:r>
              <w:r w:rsidRPr="00633B11">
                <w:rPr>
                  <w:rFonts w:ascii="Century Gothic" w:hAnsi="Century Gothic"/>
                  <w:sz w:val="20"/>
                </w:rPr>
                <w:t>00</w:t>
              </w:r>
            </w:ins>
          </w:p>
        </w:tc>
      </w:tr>
      <w:tr w:rsidR="00726C2B" w:rsidRPr="00633B11" w:rsidTr="003F6DFB">
        <w:trPr>
          <w:ins w:id="16032" w:author="UCO BANK" w:date="2020-11-06T15:43:00Z"/>
        </w:trPr>
        <w:tc>
          <w:tcPr>
            <w:tcW w:w="675" w:type="dxa"/>
          </w:tcPr>
          <w:p w:rsidR="00726C2B" w:rsidRPr="00792CD2" w:rsidRDefault="00726C2B" w:rsidP="003F6DFB">
            <w:pPr>
              <w:pStyle w:val="NoSpacing"/>
              <w:rPr>
                <w:ins w:id="16033" w:author="UCO BANK" w:date="2020-11-06T15:43:00Z"/>
                <w:rFonts w:ascii="Century Gothic" w:hAnsi="Century Gothic"/>
                <w:b/>
                <w:bCs/>
                <w:sz w:val="20"/>
              </w:rPr>
            </w:pPr>
            <w:ins w:id="16034" w:author="UCO BANK" w:date="2020-11-06T15:43:00Z">
              <w:r w:rsidRPr="00792CD2">
                <w:rPr>
                  <w:rFonts w:ascii="Century Gothic" w:hAnsi="Century Gothic"/>
                  <w:b/>
                  <w:bCs/>
                  <w:sz w:val="20"/>
                </w:rPr>
                <w:t>2</w:t>
              </w:r>
            </w:ins>
          </w:p>
        </w:tc>
        <w:tc>
          <w:tcPr>
            <w:tcW w:w="2117" w:type="dxa"/>
          </w:tcPr>
          <w:p w:rsidR="00726C2B" w:rsidRPr="00633B11" w:rsidRDefault="00726C2B" w:rsidP="003F6DFB">
            <w:pPr>
              <w:pStyle w:val="NoSpacing"/>
              <w:jc w:val="center"/>
              <w:rPr>
                <w:ins w:id="16035" w:author="UCO BANK" w:date="2020-11-06T15:43:00Z"/>
                <w:rFonts w:ascii="Century Gothic" w:hAnsi="Century Gothic"/>
                <w:sz w:val="20"/>
              </w:rPr>
            </w:pPr>
            <w:ins w:id="16036" w:author="UCO BANK" w:date="2020-11-06T15:43:00Z">
              <w:r w:rsidRPr="00633B11">
                <w:rPr>
                  <w:rFonts w:ascii="Century Gothic" w:hAnsi="Century Gothic"/>
                  <w:sz w:val="20"/>
                </w:rPr>
                <w:t>Unskilled worker</w:t>
              </w:r>
            </w:ins>
          </w:p>
        </w:tc>
        <w:tc>
          <w:tcPr>
            <w:tcW w:w="1427" w:type="dxa"/>
          </w:tcPr>
          <w:p w:rsidR="00726C2B" w:rsidRPr="00633B11" w:rsidRDefault="00726C2B" w:rsidP="003F6DFB">
            <w:pPr>
              <w:pStyle w:val="NoSpacing"/>
              <w:rPr>
                <w:ins w:id="16037" w:author="UCO BANK" w:date="2020-11-06T15:43:00Z"/>
                <w:rFonts w:ascii="Century Gothic" w:hAnsi="Century Gothic"/>
                <w:sz w:val="20"/>
              </w:rPr>
            </w:pPr>
            <w:ins w:id="16038" w:author="UCO BANK" w:date="2020-11-06T15:43:00Z">
              <w:r w:rsidRPr="00633B11">
                <w:rPr>
                  <w:rFonts w:ascii="Century Gothic" w:hAnsi="Century Gothic"/>
                  <w:sz w:val="20"/>
                </w:rPr>
                <w:t>1</w:t>
              </w:r>
            </w:ins>
          </w:p>
        </w:tc>
        <w:tc>
          <w:tcPr>
            <w:tcW w:w="2268" w:type="dxa"/>
            <w:gridSpan w:val="2"/>
          </w:tcPr>
          <w:p w:rsidR="00726C2B" w:rsidRPr="00633B11" w:rsidRDefault="00726C2B" w:rsidP="003F6DFB">
            <w:pPr>
              <w:pStyle w:val="NoSpacing"/>
              <w:rPr>
                <w:ins w:id="16039" w:author="UCO BANK" w:date="2020-11-06T15:43:00Z"/>
                <w:rFonts w:ascii="Century Gothic" w:hAnsi="Century Gothic"/>
                <w:sz w:val="20"/>
              </w:rPr>
            </w:pPr>
            <w:ins w:id="16040" w:author="UCO BANK" w:date="2020-11-06T15:43:00Z">
              <w:r>
                <w:rPr>
                  <w:rFonts w:ascii="Century Gothic" w:hAnsi="Century Gothic"/>
                  <w:sz w:val="20"/>
                </w:rPr>
                <w:t>629/-</w:t>
              </w:r>
            </w:ins>
          </w:p>
        </w:tc>
        <w:tc>
          <w:tcPr>
            <w:tcW w:w="3260" w:type="dxa"/>
          </w:tcPr>
          <w:p w:rsidR="00726C2B" w:rsidRPr="00633B11" w:rsidRDefault="00726C2B" w:rsidP="003F6DFB">
            <w:pPr>
              <w:pStyle w:val="NoSpacing"/>
              <w:rPr>
                <w:ins w:id="16041" w:author="UCO BANK" w:date="2020-11-06T15:43:00Z"/>
                <w:rFonts w:ascii="Century Gothic" w:hAnsi="Century Gothic"/>
                <w:sz w:val="20"/>
              </w:rPr>
            </w:pPr>
            <w:ins w:id="16042" w:author="UCO BANK" w:date="2020-11-06T15:43:00Z">
              <w:r>
                <w:rPr>
                  <w:rFonts w:ascii="Century Gothic" w:hAnsi="Century Gothic"/>
                  <w:sz w:val="20"/>
                </w:rPr>
                <w:t>15,096</w:t>
              </w:r>
              <w:r w:rsidRPr="00633B11">
                <w:rPr>
                  <w:rFonts w:ascii="Century Gothic" w:hAnsi="Century Gothic"/>
                  <w:sz w:val="20"/>
                </w:rPr>
                <w:t>.00</w:t>
              </w:r>
            </w:ins>
          </w:p>
        </w:tc>
      </w:tr>
      <w:tr w:rsidR="00726C2B" w:rsidRPr="00633B11" w:rsidTr="003F6DFB">
        <w:trPr>
          <w:ins w:id="16043" w:author="UCO BANK" w:date="2020-11-06T15:43:00Z"/>
        </w:trPr>
        <w:tc>
          <w:tcPr>
            <w:tcW w:w="675" w:type="dxa"/>
          </w:tcPr>
          <w:p w:rsidR="00726C2B" w:rsidRPr="00792CD2" w:rsidRDefault="00726C2B" w:rsidP="003F6DFB">
            <w:pPr>
              <w:pStyle w:val="NoSpacing"/>
              <w:rPr>
                <w:ins w:id="16044" w:author="UCO BANK" w:date="2020-11-06T15:43:00Z"/>
                <w:rFonts w:ascii="Century Gothic" w:hAnsi="Century Gothic"/>
                <w:b/>
                <w:bCs/>
                <w:sz w:val="20"/>
              </w:rPr>
            </w:pPr>
            <w:ins w:id="16045" w:author="UCO BANK" w:date="2020-11-06T15:43:00Z">
              <w:r w:rsidRPr="00792CD2">
                <w:rPr>
                  <w:rFonts w:ascii="Century Gothic" w:hAnsi="Century Gothic"/>
                  <w:b/>
                  <w:bCs/>
                  <w:sz w:val="20"/>
                </w:rPr>
                <w:t>3</w:t>
              </w:r>
            </w:ins>
          </w:p>
        </w:tc>
        <w:tc>
          <w:tcPr>
            <w:tcW w:w="2117" w:type="dxa"/>
          </w:tcPr>
          <w:p w:rsidR="00726C2B" w:rsidRPr="00633B11" w:rsidRDefault="00726C2B" w:rsidP="003F6DFB">
            <w:pPr>
              <w:pStyle w:val="NoSpacing"/>
              <w:ind w:firstLine="720"/>
              <w:jc w:val="center"/>
              <w:rPr>
                <w:ins w:id="16046" w:author="UCO BANK" w:date="2020-11-06T15:43:00Z"/>
                <w:rFonts w:ascii="Century Gothic" w:hAnsi="Century Gothic"/>
                <w:sz w:val="20"/>
              </w:rPr>
            </w:pPr>
            <w:ins w:id="16047" w:author="UCO BANK" w:date="2020-11-06T15:43:00Z">
              <w:r w:rsidRPr="00633B11">
                <w:rPr>
                  <w:rFonts w:ascii="Century Gothic" w:hAnsi="Century Gothic"/>
                  <w:sz w:val="20"/>
                </w:rPr>
                <w:t xml:space="preserve">ESI @ </w:t>
              </w:r>
              <w:r>
                <w:rPr>
                  <w:rFonts w:ascii="Century Gothic" w:hAnsi="Century Gothic"/>
                  <w:sz w:val="20"/>
                </w:rPr>
                <w:t>3.25</w:t>
              </w:r>
              <w:r w:rsidRPr="00633B11">
                <w:rPr>
                  <w:rFonts w:ascii="Century Gothic" w:hAnsi="Century Gothic"/>
                  <w:sz w:val="20"/>
                </w:rPr>
                <w:t>%</w:t>
              </w:r>
            </w:ins>
          </w:p>
        </w:tc>
        <w:tc>
          <w:tcPr>
            <w:tcW w:w="1427" w:type="dxa"/>
          </w:tcPr>
          <w:p w:rsidR="00726C2B" w:rsidRPr="00633B11" w:rsidRDefault="00726C2B" w:rsidP="003F6DFB">
            <w:pPr>
              <w:pStyle w:val="NoSpacing"/>
              <w:rPr>
                <w:ins w:id="16048" w:author="UCO BANK" w:date="2020-11-06T15:43:00Z"/>
                <w:rFonts w:ascii="Century Gothic" w:hAnsi="Century Gothic"/>
                <w:sz w:val="20"/>
              </w:rPr>
            </w:pPr>
          </w:p>
        </w:tc>
        <w:tc>
          <w:tcPr>
            <w:tcW w:w="2268" w:type="dxa"/>
            <w:gridSpan w:val="2"/>
          </w:tcPr>
          <w:p w:rsidR="00726C2B" w:rsidRPr="00633B11" w:rsidRDefault="00726C2B" w:rsidP="003F6DFB">
            <w:pPr>
              <w:pStyle w:val="NoSpacing"/>
              <w:rPr>
                <w:ins w:id="16049" w:author="UCO BANK" w:date="2020-11-06T15:43:00Z"/>
                <w:rFonts w:ascii="Century Gothic" w:hAnsi="Century Gothic"/>
                <w:sz w:val="20"/>
              </w:rPr>
            </w:pPr>
          </w:p>
        </w:tc>
        <w:tc>
          <w:tcPr>
            <w:tcW w:w="3260" w:type="dxa"/>
          </w:tcPr>
          <w:p w:rsidR="00726C2B" w:rsidRPr="00633B11" w:rsidRDefault="00726C2B" w:rsidP="003F6DFB">
            <w:pPr>
              <w:pStyle w:val="NoSpacing"/>
              <w:rPr>
                <w:ins w:id="16050" w:author="UCO BANK" w:date="2020-11-06T15:43:00Z"/>
                <w:rFonts w:ascii="Century Gothic" w:hAnsi="Century Gothic"/>
                <w:sz w:val="20"/>
              </w:rPr>
            </w:pPr>
            <w:ins w:id="16051" w:author="UCO BANK" w:date="2020-11-06T15:43:00Z">
              <w:r>
                <w:rPr>
                  <w:rFonts w:ascii="Century Gothic" w:hAnsi="Century Gothic"/>
                  <w:sz w:val="20"/>
                </w:rPr>
                <w:t>1033</w:t>
              </w:r>
              <w:r w:rsidRPr="00633B11">
                <w:rPr>
                  <w:rFonts w:ascii="Century Gothic" w:hAnsi="Century Gothic"/>
                  <w:sz w:val="20"/>
                </w:rPr>
                <w:t>.00</w:t>
              </w:r>
            </w:ins>
          </w:p>
        </w:tc>
      </w:tr>
      <w:tr w:rsidR="00726C2B" w:rsidRPr="00633B11" w:rsidTr="003F6DFB">
        <w:trPr>
          <w:ins w:id="16052" w:author="UCO BANK" w:date="2020-11-06T15:43:00Z"/>
        </w:trPr>
        <w:tc>
          <w:tcPr>
            <w:tcW w:w="675" w:type="dxa"/>
          </w:tcPr>
          <w:p w:rsidR="00726C2B" w:rsidRPr="00792CD2" w:rsidRDefault="00726C2B" w:rsidP="003F6DFB">
            <w:pPr>
              <w:pStyle w:val="NoSpacing"/>
              <w:rPr>
                <w:ins w:id="16053" w:author="UCO BANK" w:date="2020-11-06T15:43:00Z"/>
                <w:rFonts w:ascii="Century Gothic" w:hAnsi="Century Gothic"/>
                <w:b/>
                <w:bCs/>
                <w:sz w:val="20"/>
              </w:rPr>
            </w:pPr>
            <w:ins w:id="16054" w:author="UCO BANK" w:date="2020-11-06T15:43:00Z">
              <w:r w:rsidRPr="00792CD2">
                <w:rPr>
                  <w:rFonts w:ascii="Century Gothic" w:hAnsi="Century Gothic"/>
                  <w:b/>
                  <w:bCs/>
                  <w:sz w:val="20"/>
                </w:rPr>
                <w:t>4</w:t>
              </w:r>
            </w:ins>
          </w:p>
        </w:tc>
        <w:tc>
          <w:tcPr>
            <w:tcW w:w="2117" w:type="dxa"/>
          </w:tcPr>
          <w:p w:rsidR="00726C2B" w:rsidRPr="00633B11" w:rsidRDefault="00726C2B" w:rsidP="003F6DFB">
            <w:pPr>
              <w:pStyle w:val="NoSpacing"/>
              <w:ind w:firstLine="720"/>
              <w:jc w:val="center"/>
              <w:rPr>
                <w:ins w:id="16055" w:author="UCO BANK" w:date="2020-11-06T15:43:00Z"/>
                <w:rFonts w:ascii="Century Gothic" w:hAnsi="Century Gothic"/>
                <w:sz w:val="20"/>
              </w:rPr>
            </w:pPr>
            <w:ins w:id="16056" w:author="UCO BANK" w:date="2020-11-06T15:43:00Z">
              <w:r w:rsidRPr="00633B11">
                <w:rPr>
                  <w:rFonts w:ascii="Century Gothic" w:hAnsi="Century Gothic"/>
                  <w:sz w:val="20"/>
                </w:rPr>
                <w:t>PF @ 13.</w:t>
              </w:r>
              <w:r>
                <w:rPr>
                  <w:rFonts w:ascii="Century Gothic" w:hAnsi="Century Gothic"/>
                  <w:sz w:val="20"/>
                </w:rPr>
                <w:t>1</w:t>
              </w:r>
              <w:r w:rsidRPr="00633B11">
                <w:rPr>
                  <w:rFonts w:ascii="Century Gothic" w:hAnsi="Century Gothic"/>
                  <w:sz w:val="20"/>
                </w:rPr>
                <w:t xml:space="preserve">6% </w:t>
              </w:r>
            </w:ins>
          </w:p>
        </w:tc>
        <w:tc>
          <w:tcPr>
            <w:tcW w:w="1427" w:type="dxa"/>
          </w:tcPr>
          <w:p w:rsidR="00726C2B" w:rsidRPr="00633B11" w:rsidRDefault="00726C2B" w:rsidP="003F6DFB">
            <w:pPr>
              <w:pStyle w:val="NoSpacing"/>
              <w:rPr>
                <w:ins w:id="16057" w:author="UCO BANK" w:date="2020-11-06T15:43:00Z"/>
                <w:rFonts w:ascii="Century Gothic" w:hAnsi="Century Gothic"/>
                <w:sz w:val="20"/>
              </w:rPr>
            </w:pPr>
          </w:p>
        </w:tc>
        <w:tc>
          <w:tcPr>
            <w:tcW w:w="2268" w:type="dxa"/>
            <w:gridSpan w:val="2"/>
          </w:tcPr>
          <w:p w:rsidR="00726C2B" w:rsidRPr="00633B11" w:rsidRDefault="00726C2B" w:rsidP="003F6DFB">
            <w:pPr>
              <w:pStyle w:val="NoSpacing"/>
              <w:rPr>
                <w:ins w:id="16058" w:author="UCO BANK" w:date="2020-11-06T15:43:00Z"/>
                <w:rFonts w:ascii="Century Gothic" w:hAnsi="Century Gothic"/>
                <w:sz w:val="20"/>
              </w:rPr>
            </w:pPr>
          </w:p>
        </w:tc>
        <w:tc>
          <w:tcPr>
            <w:tcW w:w="3260" w:type="dxa"/>
          </w:tcPr>
          <w:p w:rsidR="00726C2B" w:rsidRPr="00633B11" w:rsidRDefault="00726C2B" w:rsidP="003F6DFB">
            <w:pPr>
              <w:pStyle w:val="NoSpacing"/>
              <w:rPr>
                <w:ins w:id="16059" w:author="UCO BANK" w:date="2020-11-06T15:43:00Z"/>
                <w:rFonts w:ascii="Century Gothic" w:hAnsi="Century Gothic"/>
                <w:sz w:val="20"/>
              </w:rPr>
            </w:pPr>
            <w:ins w:id="16060" w:author="UCO BANK" w:date="2020-11-06T15:43:00Z">
              <w:r>
                <w:rPr>
                  <w:rFonts w:ascii="Century Gothic" w:hAnsi="Century Gothic"/>
                  <w:sz w:val="20"/>
                </w:rPr>
                <w:t>4,182</w:t>
              </w:r>
              <w:r w:rsidRPr="00633B11">
                <w:rPr>
                  <w:rFonts w:ascii="Century Gothic" w:hAnsi="Century Gothic"/>
                  <w:sz w:val="20"/>
                </w:rPr>
                <w:t>.00</w:t>
              </w:r>
            </w:ins>
          </w:p>
        </w:tc>
      </w:tr>
      <w:tr w:rsidR="00726C2B" w:rsidRPr="00A77E5B" w:rsidTr="003F6DFB">
        <w:trPr>
          <w:ins w:id="16061" w:author="UCO BANK" w:date="2020-11-06T15:43:00Z"/>
        </w:trPr>
        <w:tc>
          <w:tcPr>
            <w:tcW w:w="675" w:type="dxa"/>
          </w:tcPr>
          <w:p w:rsidR="00726C2B" w:rsidRPr="00792CD2" w:rsidRDefault="00726C2B" w:rsidP="003F6DFB">
            <w:pPr>
              <w:pStyle w:val="NoSpacing"/>
              <w:rPr>
                <w:ins w:id="16062" w:author="UCO BANK" w:date="2020-11-06T15:43:00Z"/>
                <w:rFonts w:ascii="Century Gothic" w:hAnsi="Century Gothic"/>
                <w:b/>
                <w:bCs/>
                <w:sz w:val="20"/>
              </w:rPr>
            </w:pPr>
            <w:ins w:id="16063" w:author="UCO BANK" w:date="2020-11-06T15:43:00Z">
              <w:r w:rsidRPr="00792CD2">
                <w:rPr>
                  <w:rFonts w:ascii="Century Gothic" w:hAnsi="Century Gothic"/>
                  <w:b/>
                  <w:bCs/>
                  <w:sz w:val="20"/>
                </w:rPr>
                <w:lastRenderedPageBreak/>
                <w:t>5</w:t>
              </w:r>
            </w:ins>
          </w:p>
        </w:tc>
        <w:tc>
          <w:tcPr>
            <w:tcW w:w="2117" w:type="dxa"/>
          </w:tcPr>
          <w:p w:rsidR="00726C2B" w:rsidRPr="00A77E5B" w:rsidRDefault="00726C2B" w:rsidP="003F6DFB">
            <w:pPr>
              <w:pStyle w:val="NoSpacing"/>
              <w:ind w:firstLine="720"/>
              <w:jc w:val="center"/>
              <w:rPr>
                <w:ins w:id="16064" w:author="UCO BANK" w:date="2020-11-06T15:43:00Z"/>
                <w:rFonts w:ascii="Century Gothic" w:hAnsi="Century Gothic"/>
                <w:b/>
                <w:bCs/>
                <w:sz w:val="20"/>
              </w:rPr>
            </w:pPr>
            <w:ins w:id="16065" w:author="UCO BANK" w:date="2020-11-06T15:43:00Z">
              <w:r w:rsidRPr="00A77E5B">
                <w:rPr>
                  <w:rFonts w:ascii="Century Gothic" w:hAnsi="Century Gothic"/>
                  <w:b/>
                  <w:bCs/>
                  <w:sz w:val="20"/>
                </w:rPr>
                <w:t>Subtotal</w:t>
              </w:r>
            </w:ins>
          </w:p>
        </w:tc>
        <w:tc>
          <w:tcPr>
            <w:tcW w:w="1427" w:type="dxa"/>
          </w:tcPr>
          <w:p w:rsidR="00726C2B" w:rsidRPr="00A77E5B" w:rsidRDefault="00726C2B" w:rsidP="003F6DFB">
            <w:pPr>
              <w:pStyle w:val="NoSpacing"/>
              <w:rPr>
                <w:ins w:id="16066" w:author="UCO BANK" w:date="2020-11-06T15:43:00Z"/>
                <w:rFonts w:ascii="Century Gothic" w:hAnsi="Century Gothic"/>
                <w:b/>
                <w:bCs/>
                <w:sz w:val="20"/>
              </w:rPr>
            </w:pPr>
          </w:p>
        </w:tc>
        <w:tc>
          <w:tcPr>
            <w:tcW w:w="2268" w:type="dxa"/>
            <w:gridSpan w:val="2"/>
          </w:tcPr>
          <w:p w:rsidR="00726C2B" w:rsidRPr="00A77E5B" w:rsidRDefault="00726C2B" w:rsidP="003F6DFB">
            <w:pPr>
              <w:pStyle w:val="NoSpacing"/>
              <w:rPr>
                <w:ins w:id="16067" w:author="UCO BANK" w:date="2020-11-06T15:43:00Z"/>
                <w:rFonts w:ascii="Century Gothic" w:hAnsi="Century Gothic"/>
                <w:b/>
                <w:bCs/>
                <w:sz w:val="20"/>
              </w:rPr>
            </w:pPr>
          </w:p>
        </w:tc>
        <w:tc>
          <w:tcPr>
            <w:tcW w:w="3260" w:type="dxa"/>
          </w:tcPr>
          <w:p w:rsidR="00726C2B" w:rsidRPr="00A77E5B" w:rsidRDefault="00726C2B" w:rsidP="003F6DFB">
            <w:pPr>
              <w:pStyle w:val="NoSpacing"/>
              <w:rPr>
                <w:ins w:id="16068" w:author="UCO BANK" w:date="2020-11-06T15:43:00Z"/>
                <w:rFonts w:ascii="Century Gothic" w:hAnsi="Century Gothic"/>
                <w:b/>
                <w:bCs/>
                <w:sz w:val="20"/>
              </w:rPr>
            </w:pPr>
            <w:ins w:id="16069" w:author="UCO BANK" w:date="2020-11-06T15:43:00Z">
              <w:r w:rsidRPr="00A77E5B">
                <w:rPr>
                  <w:rFonts w:ascii="Century Gothic" w:hAnsi="Century Gothic"/>
                  <w:b/>
                  <w:bCs/>
                  <w:sz w:val="20"/>
                </w:rPr>
                <w:t>36,991.00</w:t>
              </w:r>
            </w:ins>
          </w:p>
        </w:tc>
      </w:tr>
      <w:tr w:rsidR="00726C2B" w:rsidRPr="00A77E5B" w:rsidTr="003F6DFB">
        <w:trPr>
          <w:ins w:id="16070" w:author="UCO BANK" w:date="2020-11-06T15:43:00Z"/>
        </w:trPr>
        <w:tc>
          <w:tcPr>
            <w:tcW w:w="675" w:type="dxa"/>
            <w:shd w:val="clear" w:color="auto" w:fill="A6A6A6"/>
          </w:tcPr>
          <w:p w:rsidR="00726C2B" w:rsidRPr="00792CD2" w:rsidRDefault="00726C2B" w:rsidP="003F6DFB">
            <w:pPr>
              <w:pStyle w:val="NoSpacing"/>
              <w:rPr>
                <w:ins w:id="16071" w:author="UCO BANK" w:date="2020-11-06T15:43:00Z"/>
                <w:rFonts w:ascii="Century Gothic" w:hAnsi="Century Gothic"/>
                <w:b/>
                <w:bCs/>
                <w:sz w:val="20"/>
              </w:rPr>
            </w:pPr>
            <w:ins w:id="16072" w:author="UCO BANK" w:date="2020-11-06T15:43:00Z">
              <w:r>
                <w:rPr>
                  <w:rFonts w:ascii="Century Gothic" w:hAnsi="Century Gothic"/>
                  <w:b/>
                  <w:bCs/>
                  <w:sz w:val="20"/>
                </w:rPr>
                <w:t>B</w:t>
              </w:r>
            </w:ins>
          </w:p>
        </w:tc>
        <w:tc>
          <w:tcPr>
            <w:tcW w:w="5805" w:type="dxa"/>
            <w:gridSpan w:val="3"/>
            <w:shd w:val="clear" w:color="auto" w:fill="A6A6A6"/>
          </w:tcPr>
          <w:p w:rsidR="00726C2B" w:rsidRPr="00A77E5B" w:rsidRDefault="00726C2B" w:rsidP="003F6DFB">
            <w:pPr>
              <w:pStyle w:val="NoSpacing"/>
              <w:rPr>
                <w:ins w:id="16073" w:author="UCO BANK" w:date="2020-11-06T15:43:00Z"/>
                <w:rFonts w:ascii="Century Gothic" w:hAnsi="Century Gothic"/>
                <w:b/>
                <w:bCs/>
                <w:sz w:val="20"/>
              </w:rPr>
            </w:pPr>
            <w:ins w:id="16074" w:author="UCO BANK" w:date="2020-11-06T15:43:00Z">
              <w:r>
                <w:rPr>
                  <w:rFonts w:ascii="Century Gothic" w:hAnsi="Century Gothic"/>
                  <w:b/>
                  <w:bCs/>
                  <w:sz w:val="20"/>
                </w:rPr>
                <w:t>Contractors Over Head Part</w:t>
              </w:r>
            </w:ins>
          </w:p>
        </w:tc>
        <w:tc>
          <w:tcPr>
            <w:tcW w:w="3267" w:type="dxa"/>
            <w:gridSpan w:val="2"/>
            <w:shd w:val="clear" w:color="auto" w:fill="A6A6A6"/>
          </w:tcPr>
          <w:p w:rsidR="00726C2B" w:rsidRPr="00A77E5B" w:rsidRDefault="00726C2B" w:rsidP="003F6DFB">
            <w:pPr>
              <w:pStyle w:val="NoSpacing"/>
              <w:rPr>
                <w:ins w:id="16075" w:author="UCO BANK" w:date="2020-11-06T15:43:00Z"/>
                <w:rFonts w:ascii="Century Gothic" w:hAnsi="Century Gothic"/>
                <w:b/>
                <w:bCs/>
                <w:sz w:val="20"/>
              </w:rPr>
            </w:pPr>
          </w:p>
        </w:tc>
      </w:tr>
      <w:tr w:rsidR="00726C2B" w:rsidRPr="00A77E5B" w:rsidTr="00726C2B">
        <w:tc>
          <w:tcPr>
            <w:tcW w:w="675" w:type="dxa"/>
            <w:vMerge w:val="restart"/>
            <w:shd w:val="clear" w:color="auto" w:fill="FFFFFF"/>
          </w:tcPr>
          <w:p w:rsidR="00726C2B" w:rsidRDefault="00726C2B" w:rsidP="003F6DFB">
            <w:pPr>
              <w:pStyle w:val="NoSpacing"/>
              <w:rPr>
                <w:rFonts w:ascii="Century Gothic" w:hAnsi="Century Gothic"/>
                <w:b/>
                <w:bCs/>
                <w:sz w:val="20"/>
              </w:rPr>
            </w:pPr>
          </w:p>
        </w:tc>
        <w:tc>
          <w:tcPr>
            <w:tcW w:w="5805" w:type="dxa"/>
            <w:gridSpan w:val="3"/>
            <w:shd w:val="clear" w:color="auto" w:fill="FFFFFF"/>
          </w:tcPr>
          <w:p w:rsidR="00726C2B" w:rsidRPr="00726C2B" w:rsidRDefault="00726C2B" w:rsidP="003F6DFB">
            <w:pPr>
              <w:pStyle w:val="NoSpacing"/>
              <w:rPr>
                <w:rFonts w:ascii="Century Gothic" w:hAnsi="Century Gothic"/>
                <w:sz w:val="20"/>
              </w:rPr>
            </w:pPr>
          </w:p>
          <w:p w:rsidR="00726C2B" w:rsidRDefault="00726C2B" w:rsidP="003F6DFB">
            <w:pPr>
              <w:pStyle w:val="NoSpacing"/>
              <w:rPr>
                <w:rFonts w:ascii="Century Gothic" w:hAnsi="Century Gothic"/>
                <w:b/>
                <w:bCs/>
                <w:sz w:val="20"/>
              </w:rPr>
            </w:pPr>
            <w:r w:rsidRPr="00726C2B">
              <w:rPr>
                <w:rFonts w:ascii="Century Gothic" w:hAnsi="Century Gothic"/>
                <w:sz w:val="20"/>
              </w:rPr>
              <w:t xml:space="preserve"> In the form of % on total monthly </w:t>
            </w:r>
            <w:proofErr w:type="spellStart"/>
            <w:r w:rsidRPr="00726C2B">
              <w:rPr>
                <w:rFonts w:ascii="Century Gothic" w:hAnsi="Century Gothic"/>
                <w:sz w:val="20"/>
              </w:rPr>
              <w:t>labour</w:t>
            </w:r>
            <w:proofErr w:type="spellEnd"/>
            <w:r w:rsidRPr="00726C2B">
              <w:rPr>
                <w:rFonts w:ascii="Century Gothic" w:hAnsi="Century Gothic"/>
                <w:sz w:val="20"/>
              </w:rPr>
              <w:t xml:space="preserve"> wages </w:t>
            </w:r>
            <w:r>
              <w:rPr>
                <w:rFonts w:ascii="Century Gothic" w:hAnsi="Century Gothic"/>
                <w:b/>
                <w:bCs/>
                <w:sz w:val="20"/>
              </w:rPr>
              <w:t>S</w:t>
            </w:r>
            <w:r w:rsidRPr="00726C2B">
              <w:rPr>
                <w:rFonts w:ascii="Century Gothic" w:hAnsi="Century Gothic"/>
                <w:b/>
                <w:bCs/>
                <w:sz w:val="20"/>
              </w:rPr>
              <w:t>ubtotal</w:t>
            </w:r>
          </w:p>
        </w:tc>
        <w:tc>
          <w:tcPr>
            <w:tcW w:w="3267" w:type="dxa"/>
            <w:gridSpan w:val="2"/>
            <w:shd w:val="clear" w:color="auto" w:fill="FFFFFF"/>
          </w:tcPr>
          <w:p w:rsidR="00726C2B" w:rsidRPr="00A77E5B" w:rsidRDefault="00726C2B" w:rsidP="003F6DFB">
            <w:pPr>
              <w:pStyle w:val="NoSpacing"/>
              <w:rPr>
                <w:rFonts w:ascii="Century Gothic" w:hAnsi="Century Gothic"/>
                <w:b/>
                <w:bCs/>
                <w:sz w:val="20"/>
              </w:rPr>
            </w:pPr>
          </w:p>
        </w:tc>
      </w:tr>
      <w:tr w:rsidR="00726C2B" w:rsidRPr="00A77E5B" w:rsidTr="00726C2B">
        <w:tc>
          <w:tcPr>
            <w:tcW w:w="675" w:type="dxa"/>
            <w:vMerge/>
            <w:shd w:val="clear" w:color="auto" w:fill="FFFFFF"/>
          </w:tcPr>
          <w:p w:rsidR="00726C2B" w:rsidRDefault="00726C2B" w:rsidP="003F6DFB">
            <w:pPr>
              <w:pStyle w:val="NoSpacing"/>
              <w:rPr>
                <w:rFonts w:ascii="Century Gothic" w:hAnsi="Century Gothic"/>
                <w:b/>
                <w:bCs/>
                <w:sz w:val="20"/>
              </w:rPr>
            </w:pPr>
          </w:p>
        </w:tc>
        <w:tc>
          <w:tcPr>
            <w:tcW w:w="5805" w:type="dxa"/>
            <w:gridSpan w:val="3"/>
            <w:shd w:val="clear" w:color="auto" w:fill="FFFFFF"/>
          </w:tcPr>
          <w:p w:rsidR="00726C2B" w:rsidRDefault="00726C2B" w:rsidP="003F6DFB">
            <w:pPr>
              <w:pStyle w:val="NoSpacing"/>
              <w:rPr>
                <w:rFonts w:ascii="Century Gothic" w:hAnsi="Century Gothic"/>
                <w:b/>
                <w:bCs/>
                <w:sz w:val="20"/>
              </w:rPr>
            </w:pPr>
            <w:r w:rsidRPr="00726C2B">
              <w:rPr>
                <w:rFonts w:ascii="Century Gothic" w:hAnsi="Century Gothic"/>
                <w:sz w:val="20"/>
              </w:rPr>
              <w:t xml:space="preserve">In the form of Rs.(Numeric up to two decimal)  on total monthly </w:t>
            </w:r>
            <w:proofErr w:type="spellStart"/>
            <w:r w:rsidRPr="00726C2B">
              <w:rPr>
                <w:rFonts w:ascii="Century Gothic" w:hAnsi="Century Gothic"/>
                <w:sz w:val="20"/>
              </w:rPr>
              <w:t>labour</w:t>
            </w:r>
            <w:proofErr w:type="spellEnd"/>
            <w:r w:rsidRPr="00726C2B">
              <w:rPr>
                <w:rFonts w:ascii="Century Gothic" w:hAnsi="Century Gothic"/>
                <w:sz w:val="20"/>
              </w:rPr>
              <w:t xml:space="preserve"> wages </w:t>
            </w:r>
            <w:r>
              <w:rPr>
                <w:rFonts w:ascii="Century Gothic" w:hAnsi="Century Gothic"/>
                <w:b/>
                <w:bCs/>
                <w:sz w:val="20"/>
              </w:rPr>
              <w:t>S</w:t>
            </w:r>
            <w:r w:rsidRPr="00726C2B">
              <w:rPr>
                <w:rFonts w:ascii="Century Gothic" w:hAnsi="Century Gothic"/>
                <w:b/>
                <w:bCs/>
                <w:sz w:val="20"/>
              </w:rPr>
              <w:t>ubtotal</w:t>
            </w:r>
          </w:p>
        </w:tc>
        <w:tc>
          <w:tcPr>
            <w:tcW w:w="3267" w:type="dxa"/>
            <w:gridSpan w:val="2"/>
            <w:shd w:val="clear" w:color="auto" w:fill="FFFFFF"/>
          </w:tcPr>
          <w:p w:rsidR="00726C2B" w:rsidRPr="00A77E5B" w:rsidRDefault="00726C2B" w:rsidP="003F6DFB">
            <w:pPr>
              <w:pStyle w:val="NoSpacing"/>
              <w:rPr>
                <w:rFonts w:ascii="Century Gothic" w:hAnsi="Century Gothic"/>
                <w:b/>
                <w:bCs/>
                <w:sz w:val="20"/>
              </w:rPr>
            </w:pPr>
          </w:p>
        </w:tc>
      </w:tr>
    </w:tbl>
    <w:p w:rsidR="00765A28" w:rsidRPr="005C1D10" w:rsidDel="00726C2B" w:rsidRDefault="00FD4258" w:rsidP="00F448A5">
      <w:pPr>
        <w:pStyle w:val="Title"/>
        <w:numPr>
          <w:ins w:id="16076" w:author="UCOGAD" w:date="2016-01-05T16:04:00Z"/>
        </w:numPr>
        <w:tabs>
          <w:tab w:val="left" w:pos="1418"/>
        </w:tabs>
        <w:spacing w:after="240" w:line="276" w:lineRule="auto"/>
        <w:jc w:val="both"/>
        <w:rPr>
          <w:ins w:id="16077" w:author="UCOGAD" w:date="2016-01-05T16:04:00Z"/>
          <w:del w:id="16078" w:author="UCO BANK" w:date="2020-11-06T15:43:00Z"/>
          <w:rFonts w:ascii="Century Gothic" w:hAnsi="Century Gothic"/>
          <w:caps/>
          <w:sz w:val="16"/>
          <w:szCs w:val="16"/>
          <w:u w:val="none"/>
          <w:rPrChange w:id="16079" w:author="UCO BANK" w:date="2017-08-09T10:30:00Z">
            <w:rPr>
              <w:ins w:id="16080" w:author="UCOGAD" w:date="2016-01-05T16:04:00Z"/>
              <w:del w:id="16081" w:author="UCO BANK" w:date="2020-11-06T15:43:00Z"/>
              <w:rFonts w:ascii="Century Gothic" w:hAnsi="Century Gothic"/>
              <w:caps/>
              <w:sz w:val="18"/>
              <w:szCs w:val="18"/>
              <w:u w:val="none"/>
            </w:rPr>
          </w:rPrChange>
        </w:rPr>
      </w:pPr>
      <w:ins w:id="16082" w:author="UCOGAD" w:date="2016-01-05T16:04:00Z">
        <w:del w:id="16083" w:author="UCO BANK" w:date="2016-08-25T15:05:00Z">
          <w:r w:rsidRPr="00FD4258">
            <w:rPr>
              <w:rFonts w:ascii="Century Gothic" w:hAnsi="Century Gothic"/>
              <w:b w:val="0"/>
              <w:bCs w:val="0"/>
              <w:caps/>
              <w:sz w:val="16"/>
              <w:szCs w:val="16"/>
              <w:rPrChange w:id="16084" w:author="UCO BANK" w:date="2017-08-09T10:30:00Z">
                <w:rPr>
                  <w:rFonts w:ascii="Century Gothic" w:hAnsi="Century Gothic"/>
                  <w:b w:val="0"/>
                  <w:bCs w:val="0"/>
                  <w:caps/>
                  <w:color w:val="0000FF"/>
                  <w:sz w:val="18"/>
                  <w:vertAlign w:val="superscript"/>
                </w:rPr>
              </w:rPrChange>
            </w:rPr>
            <w:delText>Operation and Routine Maintenance of all electrical systems(H.T &amp; L.T)    &amp; installations etc. and operation of air conditioning system  at UCO Bank, Head Office- I and 2 India Exchange Place Building</w:delText>
          </w:r>
        </w:del>
        <w:del w:id="16085" w:author="UCO BANK" w:date="2016-09-17T12:57:00Z">
          <w:r w:rsidRPr="00FD4258">
            <w:rPr>
              <w:rFonts w:ascii="Century Gothic" w:hAnsi="Century Gothic"/>
              <w:b w:val="0"/>
              <w:bCs w:val="0"/>
              <w:caps/>
              <w:sz w:val="16"/>
              <w:szCs w:val="16"/>
              <w:rPrChange w:id="16086" w:author="UCO BANK" w:date="2017-08-09T10:30:00Z">
                <w:rPr>
                  <w:rFonts w:ascii="Century Gothic" w:hAnsi="Century Gothic"/>
                  <w:b w:val="0"/>
                  <w:bCs w:val="0"/>
                  <w:caps/>
                  <w:color w:val="0000FF"/>
                  <w:sz w:val="18"/>
                  <w:vertAlign w:val="superscript"/>
                </w:rPr>
              </w:rPrChange>
            </w:rPr>
            <w:delText xml:space="preserve"> at </w:delText>
          </w:r>
        </w:del>
        <w:del w:id="16087" w:author="UCO BANK" w:date="2016-08-25T15:06:00Z">
          <w:r w:rsidRPr="00FD4258">
            <w:rPr>
              <w:rFonts w:ascii="Century Gothic" w:hAnsi="Century Gothic"/>
              <w:b w:val="0"/>
              <w:bCs w:val="0"/>
              <w:caps/>
              <w:sz w:val="16"/>
              <w:szCs w:val="16"/>
              <w:rPrChange w:id="16088" w:author="UCO BANK" w:date="2017-08-09T10:30:00Z">
                <w:rPr>
                  <w:rFonts w:ascii="Century Gothic" w:hAnsi="Century Gothic"/>
                  <w:b w:val="0"/>
                  <w:bCs w:val="0"/>
                  <w:caps/>
                  <w:color w:val="0000FF"/>
                  <w:sz w:val="18"/>
                  <w:vertAlign w:val="superscript"/>
                </w:rPr>
              </w:rPrChange>
            </w:rPr>
            <w:delText xml:space="preserve">10, BTM Sarani, and 2 India Exchange Place Kolkata-700001. i.e </w:delText>
          </w:r>
        </w:del>
        <w:del w:id="16089" w:author="UCO BANK" w:date="2016-08-25T16:01:00Z">
          <w:r w:rsidRPr="00FD4258">
            <w:rPr>
              <w:rFonts w:ascii="Century Gothic" w:hAnsi="Century Gothic"/>
              <w:b w:val="0"/>
              <w:bCs w:val="0"/>
              <w:caps/>
              <w:sz w:val="16"/>
              <w:szCs w:val="16"/>
              <w:rPrChange w:id="16090" w:author="UCO BANK" w:date="2017-08-09T10:30:00Z">
                <w:rPr>
                  <w:rFonts w:ascii="Century Gothic" w:hAnsi="Century Gothic"/>
                  <w:b w:val="0"/>
                  <w:bCs w:val="0"/>
                  <w:caps/>
                  <w:color w:val="0000FF"/>
                  <w:sz w:val="18"/>
                  <w:vertAlign w:val="superscript"/>
                </w:rPr>
              </w:rPrChange>
            </w:rPr>
            <w:delText>for</w:delText>
          </w:r>
        </w:del>
        <w:del w:id="16091" w:author="UCO BANK" w:date="2016-09-17T12:57:00Z">
          <w:r w:rsidRPr="00FD4258">
            <w:rPr>
              <w:rFonts w:ascii="Century Gothic" w:hAnsi="Century Gothic"/>
              <w:b w:val="0"/>
              <w:bCs w:val="0"/>
              <w:caps/>
              <w:sz w:val="16"/>
              <w:szCs w:val="16"/>
              <w:rPrChange w:id="16092" w:author="UCO BANK" w:date="2017-08-09T10:30:00Z">
                <w:rPr>
                  <w:rFonts w:ascii="Century Gothic" w:hAnsi="Century Gothic"/>
                  <w:b w:val="0"/>
                  <w:bCs w:val="0"/>
                  <w:caps/>
                  <w:color w:val="0000FF"/>
                  <w:sz w:val="18"/>
                  <w:vertAlign w:val="superscript"/>
                </w:rPr>
              </w:rPrChange>
            </w:rPr>
            <w:delText xml:space="preserve"> location </w:delText>
          </w:r>
        </w:del>
        <w:del w:id="16093" w:author="UCO BANK" w:date="2016-09-17T12:56:00Z">
          <w:r w:rsidRPr="00FD4258">
            <w:rPr>
              <w:rFonts w:ascii="Century Gothic" w:hAnsi="Century Gothic"/>
              <w:b w:val="0"/>
              <w:bCs w:val="0"/>
              <w:caps/>
              <w:sz w:val="16"/>
              <w:szCs w:val="16"/>
              <w:rPrChange w:id="16094" w:author="UCO BANK" w:date="2017-08-09T10:30:00Z">
                <w:rPr>
                  <w:rFonts w:ascii="Century Gothic" w:hAnsi="Century Gothic"/>
                  <w:b w:val="0"/>
                  <w:bCs w:val="0"/>
                  <w:caps/>
                  <w:color w:val="0000FF"/>
                  <w:sz w:val="18"/>
                  <w:vertAlign w:val="superscript"/>
                </w:rPr>
              </w:rPrChange>
            </w:rPr>
            <w:delText>-</w:delText>
          </w:r>
        </w:del>
        <w:del w:id="16095" w:author="UCO BANK" w:date="2016-08-25T15:06:00Z">
          <w:r w:rsidRPr="00FD4258">
            <w:rPr>
              <w:rFonts w:ascii="Century Gothic" w:hAnsi="Century Gothic"/>
              <w:b w:val="0"/>
              <w:bCs w:val="0"/>
              <w:caps/>
              <w:sz w:val="16"/>
              <w:szCs w:val="16"/>
              <w:rPrChange w:id="16096" w:author="UCO BANK" w:date="2017-08-09T10:30:00Z">
                <w:rPr>
                  <w:rFonts w:ascii="Century Gothic" w:hAnsi="Century Gothic"/>
                  <w:b w:val="0"/>
                  <w:bCs w:val="0"/>
                  <w:caps/>
                  <w:color w:val="0000FF"/>
                  <w:sz w:val="18"/>
                  <w:vertAlign w:val="superscript"/>
                </w:rPr>
              </w:rPrChange>
            </w:rPr>
            <w:delText>1 of RFP</w:delText>
          </w:r>
        </w:del>
        <w:del w:id="16097" w:author="UCO BANK" w:date="2016-08-25T15:22:00Z">
          <w:r w:rsidRPr="00FD4258">
            <w:rPr>
              <w:rFonts w:ascii="Century Gothic" w:hAnsi="Century Gothic"/>
              <w:b w:val="0"/>
              <w:bCs w:val="0"/>
              <w:caps/>
              <w:sz w:val="16"/>
              <w:szCs w:val="16"/>
              <w:rPrChange w:id="16098" w:author="UCO BANK" w:date="2017-08-09T10:30:00Z">
                <w:rPr>
                  <w:rFonts w:ascii="Century Gothic" w:hAnsi="Century Gothic"/>
                  <w:b w:val="0"/>
                  <w:bCs w:val="0"/>
                  <w:caps/>
                  <w:color w:val="0000FF"/>
                  <w:sz w:val="18"/>
                  <w:vertAlign w:val="superscript"/>
                </w:rPr>
              </w:rPrChange>
            </w:rPr>
            <w:delText>,</w:delText>
          </w:r>
        </w:del>
      </w:ins>
    </w:p>
    <w:p w:rsidR="00765A28" w:rsidRPr="005C1D10" w:rsidDel="008C514F" w:rsidRDefault="00FD4258" w:rsidP="005F16C2">
      <w:pPr>
        <w:pStyle w:val="Title"/>
        <w:numPr>
          <w:ins w:id="16099" w:author="UCOGAD" w:date="2016-01-07T11:37:00Z"/>
        </w:numPr>
        <w:tabs>
          <w:tab w:val="left" w:pos="1418"/>
        </w:tabs>
        <w:spacing w:after="240" w:line="276" w:lineRule="auto"/>
        <w:jc w:val="both"/>
        <w:rPr>
          <w:ins w:id="16100" w:author="UCOGAD" w:date="2016-01-07T11:37:00Z"/>
          <w:del w:id="16101" w:author="UCO BANK" w:date="2016-07-01T13:43:00Z"/>
          <w:rFonts w:ascii="Century Gothic" w:hAnsi="Century Gothic"/>
          <w:sz w:val="16"/>
          <w:szCs w:val="16"/>
          <w:u w:val="none"/>
          <w:rPrChange w:id="16102" w:author="UCO BANK" w:date="2017-08-09T10:29:00Z">
            <w:rPr>
              <w:ins w:id="16103" w:author="UCOGAD" w:date="2016-01-07T11:37:00Z"/>
              <w:del w:id="16104" w:author="UCO BANK" w:date="2016-07-01T13:43:00Z"/>
              <w:rFonts w:ascii="Century Gothic" w:hAnsi="Century Gothic"/>
              <w:sz w:val="20"/>
              <w:szCs w:val="20"/>
              <w:u w:val="none"/>
            </w:rPr>
          </w:rPrChange>
        </w:rPr>
      </w:pPr>
      <w:ins w:id="16105" w:author="UCOGAD" w:date="2016-01-07T11:37:00Z">
        <w:del w:id="16106" w:author="UCO BANK" w:date="2016-08-25T15:07:00Z">
          <w:r w:rsidRPr="00FD4258">
            <w:rPr>
              <w:rFonts w:ascii="Century Gothic" w:hAnsi="Century Gothic"/>
              <w:b w:val="0"/>
              <w:bCs w:val="0"/>
              <w:sz w:val="16"/>
              <w:szCs w:val="16"/>
              <w:rPrChange w:id="16107" w:author="UCO BANK" w:date="2017-08-09T10:29:00Z">
                <w:rPr>
                  <w:rFonts w:ascii="Century Gothic" w:hAnsi="Century Gothic"/>
                  <w:b w:val="0"/>
                  <w:bCs w:val="0"/>
                  <w:color w:val="0000FF"/>
                  <w:sz w:val="20"/>
                  <w:vertAlign w:val="superscript"/>
                </w:rPr>
              </w:rPrChange>
            </w:rPr>
            <w:delText>Engagement of worker for two buildings:</w:delText>
          </w:r>
          <w:r w:rsidRPr="00FD4258">
            <w:rPr>
              <w:rFonts w:ascii="Century Gothic" w:hAnsi="Century Gothic"/>
              <w:sz w:val="16"/>
              <w:szCs w:val="16"/>
              <w:rPrChange w:id="16108" w:author="UCO BANK" w:date="2017-08-09T10:29:00Z">
                <w:rPr>
                  <w:rFonts w:ascii="Century Gothic" w:hAnsi="Century Gothic"/>
                  <w:color w:val="0000FF"/>
                  <w:sz w:val="20"/>
                  <w:vertAlign w:val="superscript"/>
                </w:rPr>
              </w:rPrChange>
            </w:rPr>
            <w:delText xml:space="preserve"> </w:delText>
          </w:r>
        </w:del>
        <w:del w:id="16109" w:author="UCO BANK" w:date="2016-07-01T13:43:00Z">
          <w:r w:rsidRPr="00FD4258">
            <w:rPr>
              <w:rFonts w:ascii="Century Gothic" w:hAnsi="Century Gothic"/>
              <w:sz w:val="16"/>
              <w:szCs w:val="16"/>
              <w:rPrChange w:id="16110" w:author="UCO BANK" w:date="2017-08-09T10:29:00Z">
                <w:rPr>
                  <w:rFonts w:ascii="Century Gothic" w:hAnsi="Century Gothic"/>
                  <w:color w:val="0000FF"/>
                  <w:sz w:val="20"/>
                  <w:vertAlign w:val="superscript"/>
                </w:rPr>
              </w:rPrChange>
            </w:rPr>
            <w:delText xml:space="preserve">Deployment of worker will be two electrician (Skilled) having valid license(Part-1B,II)  issued by Directorates of Electricity,Govt of West Bengal/Appropriate Authority with </w:delText>
          </w:r>
        </w:del>
      </w:ins>
      <w:ins w:id="16111" w:author="UCOGAD" w:date="2016-03-28T13:15:00Z">
        <w:del w:id="16112" w:author="UCO BANK" w:date="2016-07-01T13:43:00Z">
          <w:r w:rsidRPr="00FD4258">
            <w:rPr>
              <w:rFonts w:ascii="Century Gothic" w:hAnsi="Century Gothic"/>
              <w:sz w:val="16"/>
              <w:szCs w:val="16"/>
              <w:rPrChange w:id="16113" w:author="UCO BANK" w:date="2017-08-09T10:29:00Z">
                <w:rPr>
                  <w:rFonts w:ascii="Century Gothic" w:hAnsi="Century Gothic"/>
                  <w:sz w:val="20"/>
                  <w:vertAlign w:val="superscript"/>
                </w:rPr>
              </w:rPrChange>
            </w:rPr>
            <w:delText>four</w:delText>
          </w:r>
        </w:del>
      </w:ins>
      <w:ins w:id="16114" w:author="UCOGAD" w:date="2016-01-07T11:37:00Z">
        <w:del w:id="16115" w:author="UCO BANK" w:date="2016-07-01T13:43:00Z">
          <w:r w:rsidRPr="00FD4258">
            <w:rPr>
              <w:rFonts w:ascii="Century Gothic" w:hAnsi="Century Gothic"/>
              <w:sz w:val="16"/>
              <w:szCs w:val="16"/>
              <w:rPrChange w:id="16116" w:author="UCO BANK" w:date="2017-08-09T10:29:00Z">
                <w:rPr>
                  <w:rFonts w:ascii="Century Gothic" w:hAnsi="Century Gothic"/>
                  <w:color w:val="0000FF"/>
                  <w:sz w:val="20"/>
                  <w:vertAlign w:val="superscript"/>
                </w:rPr>
              </w:rPrChange>
            </w:rPr>
            <w:delText xml:space="preserve"> helper (Unskilled) per shift for morning and evening shift . Deployment of worker will be one electrician (Skilled) having valid license(Part-1B,II)  issued by Directorates of Electricity,Govt of West Bengal/Appropriate Authority with one helper (Unskilled) for night shift.</w:delText>
          </w:r>
        </w:del>
      </w:ins>
    </w:p>
    <w:p w:rsidR="00765A28" w:rsidRPr="005C1D10" w:rsidDel="00F52EB9" w:rsidRDefault="00FD4258" w:rsidP="005F16C2">
      <w:pPr>
        <w:pStyle w:val="Title"/>
        <w:numPr>
          <w:ins w:id="16117" w:author="UCOGAD" w:date="2016-01-07T11:37:00Z"/>
        </w:numPr>
        <w:tabs>
          <w:tab w:val="left" w:pos="1418"/>
        </w:tabs>
        <w:spacing w:after="240" w:line="276" w:lineRule="auto"/>
        <w:jc w:val="both"/>
        <w:rPr>
          <w:ins w:id="16118" w:author="UCOGAD" w:date="2016-01-07T11:37:00Z"/>
          <w:del w:id="16119" w:author="UCO BANK" w:date="2016-08-25T15:07:00Z"/>
          <w:rFonts w:ascii="Century Gothic" w:hAnsi="Century Gothic"/>
          <w:caps/>
          <w:sz w:val="16"/>
          <w:szCs w:val="16"/>
          <w:u w:val="none"/>
          <w:rPrChange w:id="16120" w:author="UCO BANK" w:date="2017-08-09T10:29:00Z">
            <w:rPr>
              <w:ins w:id="16121" w:author="UCOGAD" w:date="2016-01-07T11:37:00Z"/>
              <w:del w:id="16122" w:author="UCO BANK" w:date="2016-08-25T15:07:00Z"/>
              <w:rFonts w:ascii="Century Gothic" w:hAnsi="Century Gothic"/>
              <w:caps/>
              <w:sz w:val="18"/>
              <w:szCs w:val="20"/>
              <w:u w:val="none"/>
            </w:rPr>
          </w:rPrChange>
        </w:rPr>
      </w:pPr>
      <w:ins w:id="16123" w:author="UCOGAD" w:date="2016-01-07T11:37:00Z">
        <w:del w:id="16124" w:author="UCO BANK" w:date="2016-08-25T15:07:00Z">
          <w:r w:rsidRPr="00FD4258">
            <w:rPr>
              <w:rFonts w:ascii="Century Gothic" w:hAnsi="Century Gothic"/>
              <w:b w:val="0"/>
              <w:bCs w:val="0"/>
              <w:caps/>
              <w:sz w:val="16"/>
              <w:szCs w:val="16"/>
              <w:rPrChange w:id="16125" w:author="UCO BANK" w:date="2017-08-09T10:29:00Z">
                <w:rPr>
                  <w:rFonts w:ascii="Century Gothic" w:hAnsi="Century Gothic"/>
                  <w:b w:val="0"/>
                  <w:bCs w:val="0"/>
                  <w:caps/>
                  <w:color w:val="0000FF"/>
                  <w:sz w:val="18"/>
                  <w:vertAlign w:val="superscript"/>
                </w:rPr>
              </w:rPrChange>
            </w:rPr>
            <w:delText xml:space="preserve">Duration of work   for 1) H.O-1 Building     :Round the clock basis(Three Shift,24 hrs x 365days)  and </w:delText>
          </w:r>
        </w:del>
      </w:ins>
    </w:p>
    <w:p w:rsidR="00765A28" w:rsidRPr="005C1D10" w:rsidDel="00F52EB9" w:rsidRDefault="00FD4258" w:rsidP="005F16C2">
      <w:pPr>
        <w:pStyle w:val="Title"/>
        <w:numPr>
          <w:ins w:id="16126" w:author="UCOGAD" w:date="2016-01-07T11:37:00Z"/>
        </w:numPr>
        <w:tabs>
          <w:tab w:val="left" w:pos="1418"/>
        </w:tabs>
        <w:spacing w:after="240" w:line="276" w:lineRule="auto"/>
        <w:jc w:val="both"/>
        <w:rPr>
          <w:ins w:id="16127" w:author="UCOGAD" w:date="2016-01-07T11:37:00Z"/>
          <w:del w:id="16128" w:author="UCO BANK" w:date="2016-08-25T15:07:00Z"/>
          <w:rFonts w:ascii="Century Gothic" w:hAnsi="Century Gothic"/>
          <w:caps/>
          <w:sz w:val="16"/>
          <w:szCs w:val="16"/>
          <w:u w:val="none"/>
          <w:rPrChange w:id="16129" w:author="UCO BANK" w:date="2017-08-09T10:29:00Z">
            <w:rPr>
              <w:ins w:id="16130" w:author="UCOGAD" w:date="2016-01-07T11:37:00Z"/>
              <w:del w:id="16131" w:author="UCO BANK" w:date="2016-08-25T15:07:00Z"/>
              <w:rFonts w:ascii="Century Gothic" w:hAnsi="Century Gothic"/>
              <w:caps/>
              <w:sz w:val="18"/>
              <w:szCs w:val="20"/>
              <w:u w:val="none"/>
            </w:rPr>
          </w:rPrChange>
        </w:rPr>
      </w:pPr>
      <w:ins w:id="16132" w:author="UCOGAD" w:date="2016-01-07T11:37:00Z">
        <w:del w:id="16133" w:author="UCO BANK" w:date="2016-08-25T15:07:00Z">
          <w:r w:rsidRPr="00FD4258">
            <w:rPr>
              <w:rFonts w:ascii="Century Gothic" w:hAnsi="Century Gothic"/>
              <w:b w:val="0"/>
              <w:bCs w:val="0"/>
              <w:caps/>
              <w:sz w:val="16"/>
              <w:szCs w:val="16"/>
              <w:rPrChange w:id="16134" w:author="UCO BANK" w:date="2017-08-09T10:29:00Z">
                <w:rPr>
                  <w:rFonts w:ascii="Century Gothic" w:hAnsi="Century Gothic"/>
                  <w:b w:val="0"/>
                  <w:bCs w:val="0"/>
                  <w:caps/>
                  <w:color w:val="0000FF"/>
                  <w:sz w:val="18"/>
                  <w:vertAlign w:val="superscript"/>
                </w:rPr>
              </w:rPrChange>
            </w:rPr>
            <w:delText xml:space="preserve">2) 2 India Exchange place Building     : Two Shift, x 365days (6:00 AM to 10:00 PM )  </w:delText>
          </w:r>
        </w:del>
      </w:ins>
    </w:p>
    <w:p w:rsidR="00765A28" w:rsidRPr="005C1D10" w:rsidDel="00F52EB9" w:rsidRDefault="00765A28" w:rsidP="00F448A5">
      <w:pPr>
        <w:pStyle w:val="BodyText"/>
        <w:numPr>
          <w:ins w:id="16135" w:author="UCOGAD" w:date="2016-01-05T16:04:00Z"/>
        </w:numPr>
        <w:tabs>
          <w:tab w:val="left" w:pos="1418"/>
        </w:tabs>
        <w:spacing w:line="276" w:lineRule="auto"/>
        <w:rPr>
          <w:ins w:id="16136" w:author="UCOGAD" w:date="2016-01-05T16:04:00Z"/>
          <w:del w:id="16137" w:author="UCO BANK" w:date="2016-08-25T15:07:00Z"/>
          <w:rFonts w:ascii="Century Gothic" w:hAnsi="Century Gothic"/>
          <w:sz w:val="16"/>
          <w:szCs w:val="16"/>
          <w:u w:val="none"/>
          <w:rPrChange w:id="16138" w:author="UCO BANK" w:date="2017-08-09T10:29:00Z">
            <w:rPr>
              <w:ins w:id="16139" w:author="UCOGAD" w:date="2016-01-05T16:04:00Z"/>
              <w:del w:id="16140" w:author="UCO BANK" w:date="2016-08-25T15:07:00Z"/>
              <w:rFonts w:ascii="Century Gothic" w:hAnsi="Century Gothic"/>
              <w:sz w:val="18"/>
              <w:szCs w:val="20"/>
              <w:u w:val="none"/>
            </w:rPr>
          </w:rPrChange>
        </w:rPr>
      </w:pPr>
    </w:p>
    <w:p w:rsidR="00765A28" w:rsidRPr="005C1D10" w:rsidDel="00F52EB9" w:rsidRDefault="00FD4258" w:rsidP="00F448A5">
      <w:pPr>
        <w:pStyle w:val="Title"/>
        <w:numPr>
          <w:ins w:id="16141" w:author="UCOGAD" w:date="2016-01-05T16:04:00Z"/>
        </w:numPr>
        <w:tabs>
          <w:tab w:val="left" w:pos="1418"/>
          <w:tab w:val="left" w:pos="6840"/>
        </w:tabs>
        <w:spacing w:after="240" w:line="276" w:lineRule="auto"/>
        <w:jc w:val="both"/>
        <w:rPr>
          <w:ins w:id="16142" w:author="UCOGAD" w:date="2016-01-05T16:04:00Z"/>
          <w:del w:id="16143" w:author="UCO BANK" w:date="2016-08-25T15:07:00Z"/>
          <w:rFonts w:ascii="Century Gothic" w:hAnsi="Century Gothic"/>
          <w:b w:val="0"/>
          <w:bCs w:val="0"/>
          <w:sz w:val="16"/>
          <w:szCs w:val="16"/>
          <w:u w:val="none"/>
          <w:rPrChange w:id="16144" w:author="UCO BANK" w:date="2017-08-09T10:29:00Z">
            <w:rPr>
              <w:ins w:id="16145" w:author="UCOGAD" w:date="2016-01-05T16:04:00Z"/>
              <w:del w:id="16146" w:author="UCO BANK" w:date="2016-08-25T15:07:00Z"/>
              <w:rFonts w:ascii="Century Gothic" w:hAnsi="Century Gothic"/>
              <w:b w:val="0"/>
              <w:bCs w:val="0"/>
              <w:sz w:val="18"/>
              <w:szCs w:val="20"/>
              <w:u w:val="none"/>
            </w:rPr>
          </w:rPrChange>
        </w:rPr>
      </w:pPr>
      <w:ins w:id="16147" w:author="UCOGAD" w:date="2016-01-05T16:04:00Z">
        <w:del w:id="16148" w:author="UCO BANK" w:date="2016-08-25T15:07:00Z">
          <w:r w:rsidRPr="00FD4258">
            <w:rPr>
              <w:rFonts w:ascii="Century Gothic" w:hAnsi="Century Gothic"/>
              <w:bCs w:val="0"/>
              <w:sz w:val="16"/>
              <w:szCs w:val="16"/>
              <w:rPrChange w:id="16149" w:author="UCO BANK" w:date="2017-08-09T10:29:00Z">
                <w:rPr>
                  <w:rFonts w:ascii="Century Gothic" w:hAnsi="Century Gothic"/>
                  <w:bCs w:val="0"/>
                  <w:color w:val="0000FF"/>
                  <w:sz w:val="18"/>
                  <w:vertAlign w:val="superscript"/>
                </w:rPr>
              </w:rPrChange>
            </w:rPr>
            <w:delText>A</w:delText>
          </w:r>
          <w:r w:rsidRPr="00FD4258">
            <w:rPr>
              <w:rFonts w:ascii="Century Gothic" w:hAnsi="Century Gothic"/>
              <w:sz w:val="16"/>
              <w:szCs w:val="16"/>
              <w:rPrChange w:id="16150" w:author="UCO BANK" w:date="2017-08-09T10:29:00Z">
                <w:rPr>
                  <w:rFonts w:ascii="Century Gothic" w:hAnsi="Century Gothic"/>
                  <w:color w:val="0000FF"/>
                  <w:sz w:val="18"/>
                  <w:vertAlign w:val="superscript"/>
                </w:rPr>
              </w:rPrChange>
            </w:rPr>
            <w:delText xml:space="preserve">.No of workers:                                                   </w:delText>
          </w:r>
          <w:r w:rsidRPr="00FD4258">
            <w:rPr>
              <w:rFonts w:ascii="Century Gothic" w:hAnsi="Century Gothic"/>
              <w:bCs w:val="0"/>
              <w:sz w:val="16"/>
              <w:szCs w:val="16"/>
              <w:rPrChange w:id="16151" w:author="UCO BANK" w:date="2017-08-09T10:29:00Z">
                <w:rPr>
                  <w:rFonts w:ascii="Century Gothic" w:hAnsi="Century Gothic"/>
                  <w:bCs w:val="0"/>
                  <w:color w:val="0000FF"/>
                  <w:sz w:val="18"/>
                  <w:vertAlign w:val="superscript"/>
                </w:rPr>
              </w:rPrChange>
            </w:rPr>
            <w:delText>B.</w:delText>
          </w:r>
          <w:r w:rsidRPr="00FD4258">
            <w:rPr>
              <w:rFonts w:ascii="Century Gothic" w:hAnsi="Century Gothic"/>
              <w:sz w:val="16"/>
              <w:szCs w:val="16"/>
              <w:rPrChange w:id="16152" w:author="UCO BANK" w:date="2017-08-09T10:29:00Z">
                <w:rPr>
                  <w:rFonts w:ascii="Century Gothic" w:hAnsi="Century Gothic"/>
                  <w:color w:val="0000FF"/>
                  <w:sz w:val="18"/>
                  <w:vertAlign w:val="superscript"/>
                </w:rPr>
              </w:rPrChange>
            </w:rPr>
            <w:delText xml:space="preserve"> Category</w:delText>
          </w:r>
          <w:r w:rsidRPr="00FD4258">
            <w:rPr>
              <w:rFonts w:ascii="Century Gothic" w:hAnsi="Century Gothic"/>
              <w:bCs w:val="0"/>
              <w:sz w:val="16"/>
              <w:szCs w:val="16"/>
              <w:rPrChange w:id="16153" w:author="UCO BANK" w:date="2017-08-09T10:29:00Z">
                <w:rPr>
                  <w:rFonts w:ascii="Century Gothic" w:hAnsi="Century Gothic"/>
                  <w:bCs w:val="0"/>
                  <w:color w:val="0000FF"/>
                  <w:sz w:val="18"/>
                  <w:vertAlign w:val="superscript"/>
                </w:rPr>
              </w:rPrChange>
            </w:rPr>
            <w:delText>-(1)</w:delText>
          </w:r>
          <w:r w:rsidRPr="00FD4258">
            <w:rPr>
              <w:rFonts w:ascii="Century Gothic" w:hAnsi="Century Gothic"/>
              <w:sz w:val="16"/>
              <w:szCs w:val="16"/>
              <w:rPrChange w:id="16154" w:author="UCO BANK" w:date="2017-08-09T10:29:00Z">
                <w:rPr>
                  <w:rFonts w:ascii="Century Gothic" w:hAnsi="Century Gothic"/>
                  <w:color w:val="0000FF"/>
                  <w:sz w:val="18"/>
                  <w:vertAlign w:val="superscript"/>
                </w:rPr>
              </w:rPrChange>
            </w:rPr>
            <w:delText>Skilled(including replacement)..................(</w:delText>
          </w:r>
          <w:r w:rsidRPr="00FD4258">
            <w:rPr>
              <w:rFonts w:ascii="Century Gothic" w:hAnsi="Century Gothic"/>
              <w:bCs w:val="0"/>
              <w:sz w:val="16"/>
              <w:szCs w:val="16"/>
              <w:rPrChange w:id="16155" w:author="UCO BANK" w:date="2017-08-09T10:29:00Z">
                <w:rPr>
                  <w:rFonts w:ascii="Century Gothic" w:hAnsi="Century Gothic"/>
                  <w:bCs w:val="0"/>
                  <w:color w:val="0000FF"/>
                  <w:sz w:val="18"/>
                  <w:vertAlign w:val="superscript"/>
                </w:rPr>
              </w:rPrChange>
            </w:rPr>
            <w:delText>2)</w:delText>
          </w:r>
          <w:r w:rsidRPr="00FD4258">
            <w:rPr>
              <w:rFonts w:ascii="Century Gothic" w:hAnsi="Century Gothic"/>
              <w:sz w:val="16"/>
              <w:szCs w:val="16"/>
              <w:rPrChange w:id="16156" w:author="UCO BANK" w:date="2017-08-09T10:29:00Z">
                <w:rPr>
                  <w:rFonts w:ascii="Century Gothic" w:hAnsi="Century Gothic"/>
                  <w:color w:val="0000FF"/>
                  <w:sz w:val="18"/>
                  <w:vertAlign w:val="superscript"/>
                </w:rPr>
              </w:rPrChange>
            </w:rPr>
            <w:delText xml:space="preserve"> </w:delText>
          </w:r>
        </w:del>
      </w:ins>
      <w:ins w:id="16157" w:author="UCOGAD" w:date="2016-01-07T11:35:00Z">
        <w:del w:id="16158" w:author="UCO BANK" w:date="2016-08-25T15:07:00Z">
          <w:r w:rsidRPr="00FD4258">
            <w:rPr>
              <w:rFonts w:ascii="Century Gothic" w:hAnsi="Century Gothic"/>
              <w:sz w:val="16"/>
              <w:szCs w:val="16"/>
              <w:rPrChange w:id="16159" w:author="UCO BANK" w:date="2017-08-09T10:29:00Z">
                <w:rPr>
                  <w:rFonts w:ascii="Century Gothic" w:hAnsi="Century Gothic"/>
                  <w:color w:val="0000FF"/>
                  <w:sz w:val="18"/>
                  <w:vertAlign w:val="superscript"/>
                </w:rPr>
              </w:rPrChange>
            </w:rPr>
            <w:delText>Un</w:delText>
          </w:r>
        </w:del>
      </w:ins>
      <w:ins w:id="16160" w:author="UCOGAD" w:date="2016-01-05T16:04:00Z">
        <w:del w:id="16161" w:author="UCO BANK" w:date="2016-08-25T15:07:00Z">
          <w:r w:rsidRPr="00FD4258">
            <w:rPr>
              <w:rFonts w:ascii="Century Gothic" w:hAnsi="Century Gothic"/>
              <w:sz w:val="16"/>
              <w:szCs w:val="16"/>
              <w:rPrChange w:id="16162" w:author="UCO BANK" w:date="2017-08-09T10:29:00Z">
                <w:rPr>
                  <w:rFonts w:ascii="Century Gothic" w:hAnsi="Century Gothic"/>
                  <w:color w:val="0000FF"/>
                  <w:sz w:val="18"/>
                  <w:vertAlign w:val="superscript"/>
                </w:rPr>
              </w:rPrChange>
            </w:rPr>
            <w:delText>skilled(including replacement)...............</w:delText>
          </w:r>
        </w:del>
      </w:ins>
    </w:p>
    <w:p w:rsidR="00765A28" w:rsidRPr="005C1D10" w:rsidDel="00F52EB9" w:rsidRDefault="00FD4258" w:rsidP="00F448A5">
      <w:pPr>
        <w:pStyle w:val="Title"/>
        <w:numPr>
          <w:ins w:id="16163" w:author="UCOGAD" w:date="2016-01-05T16:04:00Z"/>
        </w:numPr>
        <w:tabs>
          <w:tab w:val="left" w:pos="1418"/>
          <w:tab w:val="left" w:pos="6840"/>
        </w:tabs>
        <w:spacing w:after="240" w:line="276" w:lineRule="auto"/>
        <w:jc w:val="both"/>
        <w:rPr>
          <w:ins w:id="16164" w:author="UCOGAD" w:date="2016-01-05T16:04:00Z"/>
          <w:del w:id="16165" w:author="UCO BANK" w:date="2016-08-25T15:07:00Z"/>
          <w:rFonts w:ascii="Century Gothic" w:hAnsi="Century Gothic"/>
          <w:b w:val="0"/>
          <w:bCs w:val="0"/>
          <w:sz w:val="16"/>
          <w:szCs w:val="16"/>
          <w:u w:val="none"/>
          <w:rPrChange w:id="16166" w:author="UCO BANK" w:date="2017-08-09T10:29:00Z">
            <w:rPr>
              <w:ins w:id="16167" w:author="UCOGAD" w:date="2016-01-05T16:04:00Z"/>
              <w:del w:id="16168" w:author="UCO BANK" w:date="2016-08-25T15:07:00Z"/>
              <w:rFonts w:ascii="Century Gothic" w:hAnsi="Century Gothic"/>
              <w:b w:val="0"/>
              <w:bCs w:val="0"/>
              <w:sz w:val="18"/>
              <w:szCs w:val="20"/>
              <w:u w:val="none"/>
            </w:rPr>
          </w:rPrChange>
        </w:rPr>
      </w:pPr>
      <w:ins w:id="16169" w:author="UCOGAD" w:date="2016-01-05T16:04:00Z">
        <w:del w:id="16170" w:author="UCO BANK" w:date="2016-08-25T15:07:00Z">
          <w:r w:rsidRPr="00FD4258">
            <w:rPr>
              <w:rFonts w:ascii="Century Gothic" w:hAnsi="Century Gothic"/>
              <w:b w:val="0"/>
              <w:bCs w:val="0"/>
              <w:sz w:val="16"/>
              <w:szCs w:val="16"/>
              <w:rPrChange w:id="16171" w:author="UCO BANK" w:date="2017-08-09T10:29:00Z">
                <w:rPr>
                  <w:rFonts w:ascii="Century Gothic" w:hAnsi="Century Gothic"/>
                  <w:b w:val="0"/>
                  <w:bCs w:val="0"/>
                  <w:color w:val="0000FF"/>
                  <w:sz w:val="18"/>
                  <w:vertAlign w:val="superscript"/>
                </w:rPr>
              </w:rPrChange>
            </w:rPr>
            <w:delText xml:space="preserve"> </w:delText>
          </w:r>
          <w:r w:rsidRPr="00FD4258">
            <w:rPr>
              <w:rFonts w:ascii="Century Gothic" w:hAnsi="Century Gothic"/>
              <w:bCs w:val="0"/>
              <w:sz w:val="16"/>
              <w:szCs w:val="16"/>
              <w:rPrChange w:id="16172" w:author="UCO BANK" w:date="2017-08-09T10:29:00Z">
                <w:rPr>
                  <w:rFonts w:ascii="Century Gothic" w:hAnsi="Century Gothic"/>
                  <w:bCs w:val="0"/>
                  <w:color w:val="0000FF"/>
                  <w:sz w:val="18"/>
                  <w:vertAlign w:val="superscript"/>
                </w:rPr>
              </w:rPrChange>
            </w:rPr>
            <w:delText>C.</w:delText>
          </w:r>
          <w:r w:rsidRPr="00FD4258">
            <w:rPr>
              <w:rFonts w:ascii="Century Gothic" w:hAnsi="Century Gothic"/>
              <w:sz w:val="16"/>
              <w:szCs w:val="16"/>
              <w:rPrChange w:id="16173" w:author="UCO BANK" w:date="2017-08-09T10:29:00Z">
                <w:rPr>
                  <w:rFonts w:ascii="Century Gothic" w:hAnsi="Century Gothic"/>
                  <w:color w:val="0000FF"/>
                  <w:sz w:val="18"/>
                  <w:vertAlign w:val="superscript"/>
                </w:rPr>
              </w:rPrChange>
            </w:rPr>
            <w:delText xml:space="preserve"> Daily wages (Basic +D.A)  for Skilled worker (including replacement)as per as per Central  Govt latest  notification as on </w:delText>
          </w:r>
        </w:del>
        <w:del w:id="16174" w:author="UCO BANK" w:date="2016-07-01T13:43:00Z">
          <w:r w:rsidRPr="00FD4258">
            <w:rPr>
              <w:rFonts w:ascii="Century Gothic" w:hAnsi="Century Gothic"/>
              <w:sz w:val="16"/>
              <w:szCs w:val="16"/>
              <w:rPrChange w:id="16175" w:author="UCO BANK" w:date="2017-08-09T10:29:00Z">
                <w:rPr>
                  <w:rFonts w:ascii="Century Gothic" w:hAnsi="Century Gothic"/>
                  <w:color w:val="0000FF"/>
                  <w:sz w:val="18"/>
                  <w:vertAlign w:val="superscript"/>
                </w:rPr>
              </w:rPrChange>
            </w:rPr>
            <w:delText>30.</w:delText>
          </w:r>
        </w:del>
      </w:ins>
      <w:ins w:id="16176" w:author="UCOGAD" w:date="2016-04-13T10:45:00Z">
        <w:del w:id="16177" w:author="UCO BANK" w:date="2016-07-01T13:43:00Z">
          <w:r w:rsidRPr="00FD4258">
            <w:rPr>
              <w:rFonts w:ascii="Century Gothic" w:hAnsi="Century Gothic"/>
              <w:sz w:val="16"/>
              <w:szCs w:val="16"/>
              <w:rPrChange w:id="16178" w:author="UCO BANK" w:date="2017-08-09T10:29:00Z">
                <w:rPr>
                  <w:rFonts w:ascii="Century Gothic" w:hAnsi="Century Gothic"/>
                  <w:sz w:val="20"/>
                  <w:vertAlign w:val="superscript"/>
                </w:rPr>
              </w:rPrChange>
            </w:rPr>
            <w:delText>4</w:delText>
          </w:r>
        </w:del>
      </w:ins>
      <w:ins w:id="16179" w:author="UCOGAD" w:date="2016-01-05T16:04:00Z">
        <w:del w:id="16180" w:author="UCO BANK" w:date="2016-08-25T15:07:00Z">
          <w:r w:rsidRPr="00FD4258">
            <w:rPr>
              <w:rFonts w:ascii="Century Gothic" w:hAnsi="Century Gothic"/>
              <w:sz w:val="16"/>
              <w:szCs w:val="16"/>
              <w:rPrChange w:id="16181" w:author="UCO BANK" w:date="2017-08-09T10:29:00Z">
                <w:rPr>
                  <w:rFonts w:ascii="Century Gothic" w:hAnsi="Century Gothic"/>
                  <w:color w:val="0000FF"/>
                  <w:sz w:val="18"/>
                  <w:vertAlign w:val="superscript"/>
                </w:rPr>
              </w:rPrChange>
            </w:rPr>
            <w:delText>.201</w:delText>
          </w:r>
        </w:del>
      </w:ins>
      <w:ins w:id="16182" w:author="UCOGAD" w:date="2016-04-13T10:45:00Z">
        <w:del w:id="16183" w:author="UCO BANK" w:date="2016-08-25T15:07:00Z">
          <w:r w:rsidRPr="00FD4258">
            <w:rPr>
              <w:rFonts w:ascii="Century Gothic" w:hAnsi="Century Gothic"/>
              <w:sz w:val="16"/>
              <w:szCs w:val="16"/>
              <w:rPrChange w:id="16184" w:author="UCO BANK" w:date="2017-08-09T10:29:00Z">
                <w:rPr>
                  <w:rFonts w:ascii="Century Gothic" w:hAnsi="Century Gothic"/>
                  <w:sz w:val="20"/>
                  <w:vertAlign w:val="superscript"/>
                </w:rPr>
              </w:rPrChange>
            </w:rPr>
            <w:delText>6</w:delText>
          </w:r>
        </w:del>
      </w:ins>
      <w:ins w:id="16185" w:author="UCOGAD" w:date="2016-01-05T16:04:00Z">
        <w:del w:id="16186" w:author="UCO BANK" w:date="2016-08-25T15:07:00Z">
          <w:r w:rsidRPr="00FD4258">
            <w:rPr>
              <w:rFonts w:ascii="Century Gothic" w:hAnsi="Century Gothic"/>
              <w:sz w:val="16"/>
              <w:szCs w:val="16"/>
              <w:rPrChange w:id="16187" w:author="UCO BANK" w:date="2017-08-09T10:29:00Z">
                <w:rPr>
                  <w:rFonts w:ascii="Century Gothic" w:hAnsi="Century Gothic"/>
                  <w:color w:val="0000FF"/>
                  <w:sz w:val="18"/>
                  <w:vertAlign w:val="superscript"/>
                </w:rPr>
              </w:rPrChange>
            </w:rPr>
            <w:delText xml:space="preserve"> (Copy Must Be enclosed)...Rs.</w:delText>
          </w:r>
        </w:del>
      </w:ins>
    </w:p>
    <w:p w:rsidR="00765A28" w:rsidRPr="005C1D10" w:rsidDel="00F52EB9" w:rsidRDefault="00FD4258" w:rsidP="00F448A5">
      <w:pPr>
        <w:pStyle w:val="Title"/>
        <w:numPr>
          <w:ins w:id="16188" w:author="UCOGAD" w:date="2016-01-05T16:04:00Z"/>
        </w:numPr>
        <w:tabs>
          <w:tab w:val="left" w:pos="1418"/>
          <w:tab w:val="left" w:pos="6840"/>
        </w:tabs>
        <w:spacing w:after="240" w:line="276" w:lineRule="auto"/>
        <w:jc w:val="both"/>
        <w:rPr>
          <w:ins w:id="16189" w:author="UCOGAD" w:date="2016-01-05T16:04:00Z"/>
          <w:del w:id="16190" w:author="UCO BANK" w:date="2016-08-25T15:07:00Z"/>
          <w:rFonts w:ascii="Century Gothic" w:hAnsi="Century Gothic"/>
          <w:b w:val="0"/>
          <w:bCs w:val="0"/>
          <w:sz w:val="16"/>
          <w:szCs w:val="16"/>
          <w:u w:val="none"/>
          <w:rPrChange w:id="16191" w:author="UCO BANK" w:date="2017-08-09T10:29:00Z">
            <w:rPr>
              <w:ins w:id="16192" w:author="UCOGAD" w:date="2016-01-05T16:04:00Z"/>
              <w:del w:id="16193" w:author="UCO BANK" w:date="2016-08-25T15:07:00Z"/>
              <w:rFonts w:ascii="Century Gothic" w:hAnsi="Century Gothic"/>
              <w:b w:val="0"/>
              <w:bCs w:val="0"/>
              <w:sz w:val="18"/>
              <w:szCs w:val="20"/>
              <w:u w:val="none"/>
            </w:rPr>
          </w:rPrChange>
        </w:rPr>
      </w:pPr>
      <w:ins w:id="16194" w:author="UCOGAD" w:date="2016-01-05T16:04:00Z">
        <w:del w:id="16195" w:author="UCO BANK" w:date="2016-08-25T15:07:00Z">
          <w:r w:rsidRPr="00FD4258">
            <w:rPr>
              <w:rFonts w:ascii="Century Gothic" w:hAnsi="Century Gothic"/>
              <w:bCs w:val="0"/>
              <w:sz w:val="16"/>
              <w:szCs w:val="16"/>
              <w:rPrChange w:id="16196" w:author="UCO BANK" w:date="2017-08-09T10:29:00Z">
                <w:rPr>
                  <w:rFonts w:ascii="Century Gothic" w:hAnsi="Century Gothic"/>
                  <w:bCs w:val="0"/>
                  <w:color w:val="0000FF"/>
                  <w:sz w:val="18"/>
                  <w:vertAlign w:val="superscript"/>
                </w:rPr>
              </w:rPrChange>
            </w:rPr>
            <w:delText>D.</w:delText>
          </w:r>
          <w:r w:rsidRPr="00FD4258">
            <w:rPr>
              <w:rFonts w:ascii="Century Gothic" w:hAnsi="Century Gothic"/>
              <w:sz w:val="16"/>
              <w:szCs w:val="16"/>
              <w:rPrChange w:id="16197" w:author="UCO BANK" w:date="2017-08-09T10:29:00Z">
                <w:rPr>
                  <w:rFonts w:ascii="Century Gothic" w:hAnsi="Century Gothic"/>
                  <w:color w:val="0000FF"/>
                  <w:sz w:val="18"/>
                  <w:vertAlign w:val="superscript"/>
                </w:rPr>
              </w:rPrChange>
            </w:rPr>
            <w:delText xml:space="preserve"> Daily wages (Basic +D.A) for helper/</w:delText>
          </w:r>
        </w:del>
      </w:ins>
      <w:ins w:id="16198" w:author="UCOGAD" w:date="2016-01-07T11:35:00Z">
        <w:del w:id="16199" w:author="UCO BANK" w:date="2016-08-25T15:07:00Z">
          <w:r w:rsidRPr="00FD4258">
            <w:rPr>
              <w:rFonts w:ascii="Century Gothic" w:hAnsi="Century Gothic"/>
              <w:sz w:val="16"/>
              <w:szCs w:val="16"/>
              <w:rPrChange w:id="16200" w:author="UCO BANK" w:date="2017-08-09T10:29:00Z">
                <w:rPr>
                  <w:rFonts w:ascii="Century Gothic" w:hAnsi="Century Gothic"/>
                  <w:color w:val="0000FF"/>
                  <w:sz w:val="18"/>
                  <w:vertAlign w:val="superscript"/>
                </w:rPr>
              </w:rPrChange>
            </w:rPr>
            <w:delText>Un</w:delText>
          </w:r>
        </w:del>
      </w:ins>
      <w:ins w:id="16201" w:author="UCOGAD" w:date="2016-01-05T16:04:00Z">
        <w:del w:id="16202" w:author="UCO BANK" w:date="2016-08-25T15:07:00Z">
          <w:r w:rsidRPr="00FD4258">
            <w:rPr>
              <w:rFonts w:ascii="Century Gothic" w:hAnsi="Century Gothic"/>
              <w:sz w:val="16"/>
              <w:szCs w:val="16"/>
              <w:rPrChange w:id="16203" w:author="UCO BANK" w:date="2017-08-09T10:29:00Z">
                <w:rPr>
                  <w:rFonts w:ascii="Century Gothic" w:hAnsi="Century Gothic"/>
                  <w:color w:val="0000FF"/>
                  <w:sz w:val="18"/>
                  <w:vertAlign w:val="superscript"/>
                </w:rPr>
              </w:rPrChange>
            </w:rPr>
            <w:delText xml:space="preserve">iskilled worker(including replacement) as per Central  Govt latest  notification. as on </w:delText>
          </w:r>
        </w:del>
      </w:ins>
      <w:ins w:id="16204" w:author="UCOGAD" w:date="2016-04-13T10:45:00Z">
        <w:del w:id="16205" w:author="UCO BANK" w:date="2016-07-01T13:43:00Z">
          <w:r w:rsidRPr="00FD4258">
            <w:rPr>
              <w:rFonts w:ascii="Century Gothic" w:hAnsi="Century Gothic"/>
              <w:sz w:val="16"/>
              <w:szCs w:val="16"/>
              <w:rPrChange w:id="16206" w:author="UCO BANK" w:date="2017-08-09T10:29:00Z">
                <w:rPr>
                  <w:rFonts w:ascii="Century Gothic" w:hAnsi="Century Gothic"/>
                  <w:sz w:val="20"/>
                  <w:vertAlign w:val="superscript"/>
                </w:rPr>
              </w:rPrChange>
            </w:rPr>
            <w:delText>30.4.</w:delText>
          </w:r>
        </w:del>
        <w:del w:id="16207" w:author="UCO BANK" w:date="2016-08-25T15:07:00Z">
          <w:r w:rsidRPr="00FD4258">
            <w:rPr>
              <w:rFonts w:ascii="Century Gothic" w:hAnsi="Century Gothic"/>
              <w:sz w:val="16"/>
              <w:szCs w:val="16"/>
              <w:rPrChange w:id="16208" w:author="UCO BANK" w:date="2017-08-09T10:29:00Z">
                <w:rPr>
                  <w:rFonts w:ascii="Century Gothic" w:hAnsi="Century Gothic"/>
                  <w:sz w:val="20"/>
                  <w:vertAlign w:val="superscript"/>
                </w:rPr>
              </w:rPrChange>
            </w:rPr>
            <w:delText xml:space="preserve">2016 </w:delText>
          </w:r>
        </w:del>
      </w:ins>
      <w:ins w:id="16209" w:author="UCOGAD" w:date="2016-01-05T16:04:00Z">
        <w:del w:id="16210" w:author="UCO BANK" w:date="2016-08-25T15:07:00Z">
          <w:r w:rsidRPr="00FD4258">
            <w:rPr>
              <w:rFonts w:ascii="Century Gothic" w:hAnsi="Century Gothic"/>
              <w:sz w:val="16"/>
              <w:szCs w:val="16"/>
              <w:rPrChange w:id="16211" w:author="UCO BANK" w:date="2017-08-09T10:29:00Z">
                <w:rPr>
                  <w:rFonts w:ascii="Century Gothic" w:hAnsi="Century Gothic"/>
                  <w:color w:val="0000FF"/>
                  <w:sz w:val="18"/>
                  <w:vertAlign w:val="superscript"/>
                </w:rPr>
              </w:rPrChange>
            </w:rPr>
            <w:delText>(Copy Must Be enclosed)...Rs</w:delText>
          </w:r>
        </w:del>
      </w:ins>
    </w:p>
    <w:p w:rsidR="00765A28" w:rsidRPr="005C1D10" w:rsidDel="00F52EB9" w:rsidRDefault="00FD4258" w:rsidP="00F448A5">
      <w:pPr>
        <w:pStyle w:val="Title"/>
        <w:numPr>
          <w:ins w:id="16212" w:author="UCOGAD" w:date="2016-01-05T16:04:00Z"/>
        </w:numPr>
        <w:tabs>
          <w:tab w:val="left" w:pos="1418"/>
          <w:tab w:val="left" w:pos="6840"/>
        </w:tabs>
        <w:spacing w:after="240" w:line="276" w:lineRule="auto"/>
        <w:jc w:val="both"/>
        <w:rPr>
          <w:ins w:id="16213" w:author="UCOGAD" w:date="2016-01-05T16:04:00Z"/>
          <w:del w:id="16214" w:author="UCO BANK" w:date="2016-08-25T15:07:00Z"/>
          <w:rFonts w:ascii="Century Gothic" w:hAnsi="Century Gothic"/>
          <w:sz w:val="16"/>
          <w:szCs w:val="16"/>
          <w:u w:val="none"/>
          <w:rPrChange w:id="16215" w:author="UCO BANK" w:date="2017-08-09T10:29:00Z">
            <w:rPr>
              <w:ins w:id="16216" w:author="UCOGAD" w:date="2016-01-05T16:04:00Z"/>
              <w:del w:id="16217" w:author="UCO BANK" w:date="2016-08-25T15:07:00Z"/>
              <w:rFonts w:ascii="Century Gothic" w:hAnsi="Century Gothic"/>
              <w:sz w:val="18"/>
              <w:szCs w:val="20"/>
              <w:u w:val="none"/>
            </w:rPr>
          </w:rPrChange>
        </w:rPr>
      </w:pPr>
      <w:ins w:id="16218" w:author="UCOGAD" w:date="2016-01-05T16:04:00Z">
        <w:del w:id="16219" w:author="UCO BANK" w:date="2016-08-25T15:07:00Z">
          <w:r w:rsidRPr="00FD4258">
            <w:rPr>
              <w:rFonts w:ascii="Century Gothic" w:hAnsi="Century Gothic"/>
              <w:b w:val="0"/>
              <w:bCs w:val="0"/>
              <w:sz w:val="16"/>
              <w:szCs w:val="16"/>
              <w:rPrChange w:id="16220" w:author="UCO BANK" w:date="2017-08-09T10:29:00Z">
                <w:rPr>
                  <w:rFonts w:ascii="Century Gothic" w:hAnsi="Century Gothic"/>
                  <w:b w:val="0"/>
                  <w:bCs w:val="0"/>
                  <w:color w:val="0000FF"/>
                  <w:sz w:val="18"/>
                  <w:vertAlign w:val="superscript"/>
                </w:rPr>
              </w:rPrChange>
            </w:rPr>
            <w:delText>A.)</w:delText>
          </w:r>
        </w:del>
      </w:ins>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
        <w:gridCol w:w="4971"/>
        <w:gridCol w:w="3321"/>
      </w:tblGrid>
      <w:tr w:rsidR="00765A28" w:rsidRPr="005C1D10" w:rsidDel="00F52EB9" w:rsidTr="00172F27">
        <w:trPr>
          <w:trHeight w:val="227"/>
          <w:ins w:id="16221" w:author="UCOGAD" w:date="2016-01-05T16:04:00Z"/>
          <w:del w:id="16222" w:author="UCO BANK" w:date="2016-08-25T15:07:00Z"/>
        </w:trPr>
        <w:tc>
          <w:tcPr>
            <w:tcW w:w="949" w:type="dxa"/>
          </w:tcPr>
          <w:p w:rsidR="00765A28" w:rsidRPr="005C1D10" w:rsidDel="00F52EB9" w:rsidRDefault="00FD4258" w:rsidP="00172F27">
            <w:pPr>
              <w:pStyle w:val="Title"/>
              <w:numPr>
                <w:ins w:id="16223" w:author="UCOGAD" w:date="2016-01-05T16:04:00Z"/>
              </w:numPr>
              <w:tabs>
                <w:tab w:val="left" w:pos="1418"/>
                <w:tab w:val="left" w:pos="6840"/>
              </w:tabs>
              <w:spacing w:after="240" w:line="276" w:lineRule="auto"/>
              <w:jc w:val="both"/>
              <w:rPr>
                <w:ins w:id="16224" w:author="UCOGAD" w:date="2016-01-05T16:04:00Z"/>
                <w:del w:id="16225" w:author="UCO BANK" w:date="2016-08-25T15:07:00Z"/>
                <w:rFonts w:ascii="Century Gothic" w:hAnsi="Century Gothic"/>
                <w:b w:val="0"/>
                <w:bCs w:val="0"/>
                <w:sz w:val="16"/>
                <w:szCs w:val="16"/>
                <w:u w:val="none"/>
                <w:rPrChange w:id="16226" w:author="UCO BANK" w:date="2017-08-09T10:29:00Z">
                  <w:rPr>
                    <w:ins w:id="16227" w:author="UCOGAD" w:date="2016-01-05T16:04:00Z"/>
                    <w:del w:id="16228" w:author="UCO BANK" w:date="2016-08-25T15:07:00Z"/>
                    <w:rFonts w:ascii="Century Gothic" w:hAnsi="Century Gothic"/>
                    <w:b w:val="0"/>
                    <w:bCs w:val="0"/>
                    <w:sz w:val="16"/>
                    <w:szCs w:val="20"/>
                    <w:u w:val="none"/>
                  </w:rPr>
                </w:rPrChange>
              </w:rPr>
            </w:pPr>
            <w:ins w:id="16229" w:author="UCOGAD" w:date="2016-01-05T16:04:00Z">
              <w:del w:id="16230" w:author="UCO BANK" w:date="2016-08-25T15:07:00Z">
                <w:r w:rsidRPr="00FD4258">
                  <w:rPr>
                    <w:rFonts w:ascii="Century Gothic" w:hAnsi="Century Gothic"/>
                    <w:sz w:val="16"/>
                    <w:szCs w:val="16"/>
                    <w:rPrChange w:id="16231" w:author="UCO BANK" w:date="2017-08-09T10:29:00Z">
                      <w:rPr>
                        <w:rFonts w:ascii="Century Gothic" w:hAnsi="Century Gothic"/>
                        <w:color w:val="0000FF"/>
                        <w:sz w:val="16"/>
                        <w:vertAlign w:val="superscript"/>
                      </w:rPr>
                    </w:rPrChange>
                  </w:rPr>
                  <w:delText>Sl.No</w:delText>
                </w:r>
              </w:del>
            </w:ins>
          </w:p>
        </w:tc>
        <w:tc>
          <w:tcPr>
            <w:tcW w:w="4971" w:type="dxa"/>
          </w:tcPr>
          <w:p w:rsidR="00765A28" w:rsidRPr="005C1D10" w:rsidDel="00F52EB9" w:rsidRDefault="00FD4258" w:rsidP="00172F27">
            <w:pPr>
              <w:pStyle w:val="Title"/>
              <w:numPr>
                <w:ins w:id="16232" w:author="UCOGAD" w:date="2016-01-05T16:04:00Z"/>
              </w:numPr>
              <w:tabs>
                <w:tab w:val="left" w:pos="1418"/>
                <w:tab w:val="left" w:pos="6840"/>
              </w:tabs>
              <w:spacing w:after="240" w:line="276" w:lineRule="auto"/>
              <w:jc w:val="both"/>
              <w:rPr>
                <w:ins w:id="16233" w:author="UCOGAD" w:date="2016-01-05T16:04:00Z"/>
                <w:del w:id="16234" w:author="UCO BANK" w:date="2016-08-25T15:07:00Z"/>
                <w:rFonts w:ascii="Century Gothic" w:hAnsi="Century Gothic"/>
                <w:b w:val="0"/>
                <w:bCs w:val="0"/>
                <w:sz w:val="16"/>
                <w:szCs w:val="16"/>
                <w:u w:val="none"/>
                <w:rPrChange w:id="16235" w:author="UCO BANK" w:date="2017-08-09T10:29:00Z">
                  <w:rPr>
                    <w:ins w:id="16236" w:author="UCOGAD" w:date="2016-01-05T16:04:00Z"/>
                    <w:del w:id="16237" w:author="UCO BANK" w:date="2016-08-25T15:07:00Z"/>
                    <w:rFonts w:ascii="Century Gothic" w:hAnsi="Century Gothic"/>
                    <w:b w:val="0"/>
                    <w:bCs w:val="0"/>
                    <w:sz w:val="16"/>
                    <w:szCs w:val="20"/>
                    <w:u w:val="none"/>
                  </w:rPr>
                </w:rPrChange>
              </w:rPr>
            </w:pPr>
            <w:ins w:id="16238" w:author="UCOGAD" w:date="2016-01-05T16:04:00Z">
              <w:del w:id="16239" w:author="UCO BANK" w:date="2016-08-25T15:07:00Z">
                <w:r w:rsidRPr="00FD4258">
                  <w:rPr>
                    <w:rFonts w:ascii="Century Gothic" w:hAnsi="Century Gothic"/>
                    <w:sz w:val="16"/>
                    <w:szCs w:val="16"/>
                    <w:rPrChange w:id="16240" w:author="UCO BANK" w:date="2017-08-09T10:29:00Z">
                      <w:rPr>
                        <w:rFonts w:ascii="Century Gothic" w:hAnsi="Century Gothic"/>
                        <w:color w:val="0000FF"/>
                        <w:sz w:val="16"/>
                        <w:vertAlign w:val="superscript"/>
                      </w:rPr>
                    </w:rPrChange>
                  </w:rPr>
                  <w:delText>Particulars</w:delText>
                </w:r>
              </w:del>
            </w:ins>
          </w:p>
        </w:tc>
        <w:tc>
          <w:tcPr>
            <w:tcW w:w="3321" w:type="dxa"/>
          </w:tcPr>
          <w:p w:rsidR="00765A28" w:rsidRPr="005C1D10" w:rsidDel="00F52EB9" w:rsidRDefault="00FD4258" w:rsidP="00172F27">
            <w:pPr>
              <w:pStyle w:val="Title"/>
              <w:numPr>
                <w:ins w:id="16241" w:author="UCOGAD" w:date="2016-01-05T16:04:00Z"/>
              </w:numPr>
              <w:tabs>
                <w:tab w:val="left" w:pos="1418"/>
                <w:tab w:val="left" w:pos="6840"/>
              </w:tabs>
              <w:spacing w:after="240" w:line="276" w:lineRule="auto"/>
              <w:jc w:val="both"/>
              <w:rPr>
                <w:ins w:id="16242" w:author="UCOGAD" w:date="2016-01-05T16:04:00Z"/>
                <w:del w:id="16243" w:author="UCO BANK" w:date="2016-08-25T15:07:00Z"/>
                <w:rFonts w:ascii="Century Gothic" w:hAnsi="Century Gothic"/>
                <w:b w:val="0"/>
                <w:bCs w:val="0"/>
                <w:sz w:val="16"/>
                <w:szCs w:val="16"/>
                <w:u w:val="none"/>
                <w:rPrChange w:id="16244" w:author="UCO BANK" w:date="2017-08-09T10:29:00Z">
                  <w:rPr>
                    <w:ins w:id="16245" w:author="UCOGAD" w:date="2016-01-05T16:04:00Z"/>
                    <w:del w:id="16246" w:author="UCO BANK" w:date="2016-08-25T15:07:00Z"/>
                    <w:rFonts w:ascii="Century Gothic" w:hAnsi="Century Gothic"/>
                    <w:b w:val="0"/>
                    <w:bCs w:val="0"/>
                    <w:sz w:val="16"/>
                    <w:szCs w:val="20"/>
                    <w:u w:val="none"/>
                  </w:rPr>
                </w:rPrChange>
              </w:rPr>
            </w:pPr>
            <w:ins w:id="16247" w:author="UCOGAD" w:date="2016-01-05T16:04:00Z">
              <w:del w:id="16248" w:author="UCO BANK" w:date="2016-08-25T15:07:00Z">
                <w:r w:rsidRPr="00FD4258">
                  <w:rPr>
                    <w:rFonts w:ascii="Century Gothic" w:hAnsi="Century Gothic"/>
                    <w:sz w:val="16"/>
                    <w:szCs w:val="16"/>
                    <w:rPrChange w:id="16249" w:author="UCO BANK" w:date="2017-08-09T10:29:00Z">
                      <w:rPr>
                        <w:rFonts w:ascii="Century Gothic" w:hAnsi="Century Gothic"/>
                        <w:color w:val="0000FF"/>
                        <w:sz w:val="16"/>
                        <w:vertAlign w:val="superscript"/>
                      </w:rPr>
                    </w:rPrChange>
                  </w:rPr>
                  <w:delText>Amount (Rs)</w:delText>
                </w:r>
              </w:del>
            </w:ins>
          </w:p>
        </w:tc>
      </w:tr>
      <w:tr w:rsidR="00765A28" w:rsidRPr="005C1D10" w:rsidDel="00F52EB9" w:rsidTr="00FB0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7"/>
          <w:ins w:id="16250" w:author="UCOGAD" w:date="2016-01-05T16:04:00Z"/>
          <w:del w:id="16251" w:author="UCO BANK" w:date="2016-08-25T15:07:00Z"/>
        </w:trPr>
        <w:tc>
          <w:tcPr>
            <w:tcW w:w="949" w:type="dxa"/>
          </w:tcPr>
          <w:p w:rsidR="00765A28" w:rsidRPr="005C1D10" w:rsidDel="00F52EB9" w:rsidRDefault="00FD4258" w:rsidP="00172F27">
            <w:pPr>
              <w:pStyle w:val="Title"/>
              <w:numPr>
                <w:ins w:id="16252" w:author="UCOGAD" w:date="2016-01-05T16:04:00Z"/>
              </w:numPr>
              <w:tabs>
                <w:tab w:val="left" w:pos="1418"/>
                <w:tab w:val="left" w:pos="6840"/>
              </w:tabs>
              <w:spacing w:after="240" w:line="276" w:lineRule="auto"/>
              <w:jc w:val="both"/>
              <w:rPr>
                <w:ins w:id="16253" w:author="UCOGAD" w:date="2016-01-05T16:04:00Z"/>
                <w:del w:id="16254" w:author="UCO BANK" w:date="2016-08-25T15:07:00Z"/>
                <w:rFonts w:ascii="Century Gothic" w:hAnsi="Century Gothic"/>
                <w:b w:val="0"/>
                <w:bCs w:val="0"/>
                <w:sz w:val="16"/>
                <w:szCs w:val="16"/>
                <w:u w:val="none"/>
                <w:rPrChange w:id="16255" w:author="UCO BANK" w:date="2017-08-09T10:29:00Z">
                  <w:rPr>
                    <w:ins w:id="16256" w:author="UCOGAD" w:date="2016-01-05T16:04:00Z"/>
                    <w:del w:id="16257" w:author="UCO BANK" w:date="2016-08-25T15:07:00Z"/>
                    <w:rFonts w:ascii="Century Gothic" w:hAnsi="Century Gothic"/>
                    <w:b w:val="0"/>
                    <w:bCs w:val="0"/>
                    <w:sz w:val="16"/>
                    <w:szCs w:val="20"/>
                    <w:u w:val="none"/>
                  </w:rPr>
                </w:rPrChange>
              </w:rPr>
            </w:pPr>
            <w:ins w:id="16258" w:author="UCOGAD" w:date="2016-01-05T16:04:00Z">
              <w:del w:id="16259" w:author="UCO BANK" w:date="2016-08-25T15:07:00Z">
                <w:r w:rsidRPr="00FD4258">
                  <w:rPr>
                    <w:rFonts w:ascii="Century Gothic" w:hAnsi="Century Gothic"/>
                    <w:sz w:val="16"/>
                    <w:szCs w:val="16"/>
                    <w:rPrChange w:id="16260" w:author="UCO BANK" w:date="2017-08-09T10:29:00Z">
                      <w:rPr>
                        <w:rFonts w:ascii="Century Gothic" w:hAnsi="Century Gothic"/>
                        <w:color w:val="0000FF"/>
                        <w:sz w:val="16"/>
                        <w:vertAlign w:val="superscript"/>
                      </w:rPr>
                    </w:rPrChange>
                  </w:rPr>
                  <w:delText>1</w:delText>
                </w:r>
              </w:del>
            </w:ins>
          </w:p>
        </w:tc>
        <w:tc>
          <w:tcPr>
            <w:tcW w:w="4971" w:type="dxa"/>
          </w:tcPr>
          <w:p w:rsidR="00765A28" w:rsidRPr="005C1D10" w:rsidDel="00F52EB9" w:rsidRDefault="00FD4258" w:rsidP="00172F27">
            <w:pPr>
              <w:pStyle w:val="Title"/>
              <w:numPr>
                <w:ins w:id="16261" w:author="UCOGAD" w:date="2016-01-05T16:04:00Z"/>
              </w:numPr>
              <w:tabs>
                <w:tab w:val="left" w:pos="1418"/>
                <w:tab w:val="left" w:pos="6840"/>
              </w:tabs>
              <w:spacing w:after="240" w:line="276" w:lineRule="auto"/>
              <w:jc w:val="both"/>
              <w:rPr>
                <w:ins w:id="16262" w:author="UCOGAD" w:date="2016-01-05T16:04:00Z"/>
                <w:del w:id="16263" w:author="UCO BANK" w:date="2016-08-25T15:07:00Z"/>
                <w:rFonts w:ascii="Century Gothic" w:hAnsi="Century Gothic"/>
                <w:b w:val="0"/>
                <w:bCs w:val="0"/>
                <w:sz w:val="16"/>
                <w:szCs w:val="16"/>
                <w:u w:val="none"/>
                <w:rPrChange w:id="16264" w:author="UCO BANK" w:date="2017-08-09T10:29:00Z">
                  <w:rPr>
                    <w:ins w:id="16265" w:author="UCOGAD" w:date="2016-01-05T16:04:00Z"/>
                    <w:del w:id="16266" w:author="UCO BANK" w:date="2016-08-25T15:07:00Z"/>
                    <w:rFonts w:ascii="Century Gothic" w:hAnsi="Century Gothic"/>
                    <w:b w:val="0"/>
                    <w:bCs w:val="0"/>
                    <w:sz w:val="16"/>
                    <w:szCs w:val="20"/>
                    <w:u w:val="none"/>
                  </w:rPr>
                </w:rPrChange>
              </w:rPr>
            </w:pPr>
            <w:ins w:id="16267" w:author="UCOGAD" w:date="2016-01-05T16:04:00Z">
              <w:del w:id="16268" w:author="UCO BANK" w:date="2016-08-25T15:07:00Z">
                <w:r w:rsidRPr="00FD4258">
                  <w:rPr>
                    <w:rFonts w:ascii="Century Gothic" w:hAnsi="Century Gothic"/>
                    <w:sz w:val="16"/>
                    <w:szCs w:val="16"/>
                    <w:rPrChange w:id="16269" w:author="UCO BANK" w:date="2017-08-09T10:29:00Z">
                      <w:rPr>
                        <w:rFonts w:ascii="Century Gothic" w:hAnsi="Century Gothic"/>
                        <w:color w:val="0000FF"/>
                        <w:sz w:val="16"/>
                        <w:vertAlign w:val="superscript"/>
                      </w:rPr>
                    </w:rPrChange>
                  </w:rPr>
                  <w:delText>Total Monthly wages paid</w:delText>
                </w:r>
              </w:del>
            </w:ins>
          </w:p>
        </w:tc>
        <w:tc>
          <w:tcPr>
            <w:tcW w:w="3321" w:type="dxa"/>
          </w:tcPr>
          <w:p w:rsidR="00765A28" w:rsidRPr="005C1D10" w:rsidDel="00F52EB9" w:rsidRDefault="00765A28" w:rsidP="00172F27">
            <w:pPr>
              <w:pStyle w:val="Title"/>
              <w:numPr>
                <w:ins w:id="16270" w:author="UCOGAD" w:date="2016-01-05T16:04:00Z"/>
              </w:numPr>
              <w:tabs>
                <w:tab w:val="left" w:pos="1418"/>
                <w:tab w:val="left" w:pos="6840"/>
              </w:tabs>
              <w:spacing w:after="240" w:line="276" w:lineRule="auto"/>
              <w:jc w:val="both"/>
              <w:rPr>
                <w:ins w:id="16271" w:author="UCOGAD" w:date="2016-01-05T16:04:00Z"/>
                <w:del w:id="16272" w:author="UCO BANK" w:date="2016-08-25T15:07:00Z"/>
                <w:rFonts w:ascii="Century Gothic" w:hAnsi="Century Gothic"/>
                <w:b w:val="0"/>
                <w:bCs w:val="0"/>
                <w:sz w:val="16"/>
                <w:szCs w:val="16"/>
                <w:u w:val="none"/>
                <w:rPrChange w:id="16273" w:author="UCO BANK" w:date="2017-08-09T10:29:00Z">
                  <w:rPr>
                    <w:ins w:id="16274" w:author="UCOGAD" w:date="2016-01-05T16:04:00Z"/>
                    <w:del w:id="16275" w:author="UCO BANK" w:date="2016-08-25T15:07:00Z"/>
                    <w:rFonts w:ascii="Century Gothic" w:hAnsi="Century Gothic"/>
                    <w:b w:val="0"/>
                    <w:bCs w:val="0"/>
                    <w:sz w:val="16"/>
                    <w:szCs w:val="20"/>
                    <w:u w:val="none"/>
                  </w:rPr>
                </w:rPrChange>
              </w:rPr>
            </w:pPr>
          </w:p>
        </w:tc>
      </w:tr>
      <w:tr w:rsidR="00765A28" w:rsidRPr="005C1D10" w:rsidDel="00F52EB9" w:rsidTr="00172F27">
        <w:trPr>
          <w:trHeight w:val="259"/>
          <w:ins w:id="16276" w:author="UCOGAD" w:date="2016-01-05T16:04:00Z"/>
          <w:del w:id="16277" w:author="UCO BANK" w:date="2016-08-25T15:07:00Z"/>
        </w:trPr>
        <w:tc>
          <w:tcPr>
            <w:tcW w:w="949" w:type="dxa"/>
          </w:tcPr>
          <w:p w:rsidR="00765A28" w:rsidRPr="005C1D10" w:rsidDel="00F52EB9" w:rsidRDefault="00FD4258" w:rsidP="00172F27">
            <w:pPr>
              <w:pStyle w:val="Title"/>
              <w:numPr>
                <w:ins w:id="16278" w:author="UCOGAD" w:date="2016-01-05T16:04:00Z"/>
              </w:numPr>
              <w:tabs>
                <w:tab w:val="left" w:pos="1418"/>
                <w:tab w:val="left" w:pos="6840"/>
              </w:tabs>
              <w:spacing w:after="240" w:line="276" w:lineRule="auto"/>
              <w:jc w:val="both"/>
              <w:rPr>
                <w:ins w:id="16279" w:author="UCOGAD" w:date="2016-01-05T16:04:00Z"/>
                <w:del w:id="16280" w:author="UCO BANK" w:date="2016-08-25T15:07:00Z"/>
                <w:rFonts w:ascii="Century Gothic" w:hAnsi="Century Gothic"/>
                <w:b w:val="0"/>
                <w:bCs w:val="0"/>
                <w:sz w:val="16"/>
                <w:szCs w:val="16"/>
                <w:u w:val="none"/>
                <w:rPrChange w:id="16281" w:author="UCO BANK" w:date="2017-08-09T10:29:00Z">
                  <w:rPr>
                    <w:ins w:id="16282" w:author="UCOGAD" w:date="2016-01-05T16:04:00Z"/>
                    <w:del w:id="16283" w:author="UCO BANK" w:date="2016-08-25T15:07:00Z"/>
                    <w:rFonts w:ascii="Century Gothic" w:hAnsi="Century Gothic"/>
                    <w:b w:val="0"/>
                    <w:bCs w:val="0"/>
                    <w:sz w:val="16"/>
                    <w:szCs w:val="20"/>
                    <w:u w:val="none"/>
                  </w:rPr>
                </w:rPrChange>
              </w:rPr>
            </w:pPr>
            <w:ins w:id="16284" w:author="UCOGAD" w:date="2016-01-05T16:04:00Z">
              <w:del w:id="16285" w:author="UCO BANK" w:date="2016-08-25T15:07:00Z">
                <w:r w:rsidRPr="00FD4258">
                  <w:rPr>
                    <w:rFonts w:ascii="Century Gothic" w:hAnsi="Century Gothic"/>
                    <w:sz w:val="16"/>
                    <w:szCs w:val="16"/>
                    <w:rPrChange w:id="16286" w:author="UCO BANK" w:date="2017-08-09T10:29:00Z">
                      <w:rPr>
                        <w:rFonts w:ascii="Century Gothic" w:hAnsi="Century Gothic"/>
                        <w:color w:val="0000FF"/>
                        <w:sz w:val="16"/>
                        <w:vertAlign w:val="superscript"/>
                      </w:rPr>
                    </w:rPrChange>
                  </w:rPr>
                  <w:delText>2</w:delText>
                </w:r>
              </w:del>
            </w:ins>
          </w:p>
        </w:tc>
        <w:tc>
          <w:tcPr>
            <w:tcW w:w="4971" w:type="dxa"/>
          </w:tcPr>
          <w:p w:rsidR="00765A28" w:rsidRPr="005C1D10" w:rsidDel="00F52EB9" w:rsidRDefault="00FD4258" w:rsidP="00172F27">
            <w:pPr>
              <w:pStyle w:val="Title"/>
              <w:numPr>
                <w:ins w:id="16287" w:author="UCOGAD" w:date="2016-01-05T16:04:00Z"/>
              </w:numPr>
              <w:tabs>
                <w:tab w:val="left" w:pos="1418"/>
                <w:tab w:val="left" w:pos="6840"/>
              </w:tabs>
              <w:spacing w:after="240" w:line="276" w:lineRule="auto"/>
              <w:jc w:val="both"/>
              <w:rPr>
                <w:ins w:id="16288" w:author="UCOGAD" w:date="2016-01-05T16:04:00Z"/>
                <w:del w:id="16289" w:author="UCO BANK" w:date="2016-08-25T15:07:00Z"/>
                <w:rFonts w:ascii="Century Gothic" w:hAnsi="Century Gothic"/>
                <w:b w:val="0"/>
                <w:bCs w:val="0"/>
                <w:sz w:val="16"/>
                <w:szCs w:val="16"/>
                <w:u w:val="none"/>
                <w:rPrChange w:id="16290" w:author="UCO BANK" w:date="2017-08-09T10:29:00Z">
                  <w:rPr>
                    <w:ins w:id="16291" w:author="UCOGAD" w:date="2016-01-05T16:04:00Z"/>
                    <w:del w:id="16292" w:author="UCO BANK" w:date="2016-08-25T15:07:00Z"/>
                    <w:rFonts w:ascii="Century Gothic" w:hAnsi="Century Gothic"/>
                    <w:b w:val="0"/>
                    <w:bCs w:val="0"/>
                    <w:sz w:val="16"/>
                    <w:szCs w:val="20"/>
                    <w:u w:val="none"/>
                  </w:rPr>
                </w:rPrChange>
              </w:rPr>
            </w:pPr>
            <w:ins w:id="16293" w:author="UCOGAD" w:date="2016-01-05T16:04:00Z">
              <w:del w:id="16294" w:author="UCO BANK" w:date="2016-08-25T15:07:00Z">
                <w:r w:rsidRPr="00FD4258">
                  <w:rPr>
                    <w:rFonts w:ascii="Century Gothic" w:hAnsi="Century Gothic"/>
                    <w:sz w:val="16"/>
                    <w:szCs w:val="16"/>
                    <w:rPrChange w:id="16295" w:author="UCO BANK" w:date="2017-08-09T10:29:00Z">
                      <w:rPr>
                        <w:rFonts w:ascii="Century Gothic" w:hAnsi="Century Gothic"/>
                        <w:color w:val="0000FF"/>
                        <w:sz w:val="16"/>
                        <w:vertAlign w:val="superscript"/>
                      </w:rPr>
                    </w:rPrChange>
                  </w:rPr>
                  <w:delText xml:space="preserve">Monthly proportion of total yearly  ESIC@...4.75..% or latest  notification as on </w:delText>
                </w:r>
              </w:del>
            </w:ins>
            <w:ins w:id="16296" w:author="UCOGAD" w:date="2016-04-13T10:45:00Z">
              <w:del w:id="16297" w:author="UCO BANK" w:date="2016-08-25T15:07:00Z">
                <w:r w:rsidRPr="00FD4258">
                  <w:rPr>
                    <w:rFonts w:ascii="Century Gothic" w:hAnsi="Century Gothic"/>
                    <w:sz w:val="16"/>
                    <w:szCs w:val="16"/>
                    <w:rPrChange w:id="16298" w:author="UCO BANK" w:date="2017-08-09T10:29:00Z">
                      <w:rPr>
                        <w:rFonts w:ascii="Century Gothic" w:hAnsi="Century Gothic"/>
                        <w:sz w:val="20"/>
                        <w:vertAlign w:val="superscript"/>
                      </w:rPr>
                    </w:rPrChange>
                  </w:rPr>
                  <w:delText xml:space="preserve">30.4.2016 </w:delText>
                </w:r>
              </w:del>
            </w:ins>
            <w:ins w:id="16299" w:author="UCOGAD" w:date="2016-01-05T16:04:00Z">
              <w:del w:id="16300" w:author="UCO BANK" w:date="2016-08-25T15:07:00Z">
                <w:r w:rsidRPr="00FD4258">
                  <w:rPr>
                    <w:rFonts w:ascii="Century Gothic" w:hAnsi="Century Gothic"/>
                    <w:sz w:val="16"/>
                    <w:szCs w:val="16"/>
                    <w:rPrChange w:id="16301" w:author="UCO BANK" w:date="2017-08-09T10:29:00Z">
                      <w:rPr>
                        <w:rFonts w:ascii="Century Gothic" w:hAnsi="Century Gothic"/>
                        <w:color w:val="0000FF"/>
                        <w:sz w:val="16"/>
                        <w:vertAlign w:val="superscript"/>
                      </w:rPr>
                    </w:rPrChange>
                  </w:rPr>
                  <w:delText>(Copy Must Be enclosed)</w:delText>
                </w:r>
              </w:del>
            </w:ins>
          </w:p>
        </w:tc>
        <w:tc>
          <w:tcPr>
            <w:tcW w:w="3321" w:type="dxa"/>
          </w:tcPr>
          <w:p w:rsidR="00765A28" w:rsidRPr="005C1D10" w:rsidDel="00F52EB9" w:rsidRDefault="00765A28" w:rsidP="00172F27">
            <w:pPr>
              <w:pStyle w:val="Title"/>
              <w:numPr>
                <w:ins w:id="16302" w:author="UCOGAD" w:date="2016-01-05T16:04:00Z"/>
              </w:numPr>
              <w:tabs>
                <w:tab w:val="left" w:pos="1418"/>
                <w:tab w:val="left" w:pos="6840"/>
              </w:tabs>
              <w:spacing w:after="240" w:line="276" w:lineRule="auto"/>
              <w:jc w:val="both"/>
              <w:rPr>
                <w:ins w:id="16303" w:author="UCOGAD" w:date="2016-01-05T16:04:00Z"/>
                <w:del w:id="16304" w:author="UCO BANK" w:date="2016-08-25T15:07:00Z"/>
                <w:rFonts w:ascii="Century Gothic" w:hAnsi="Century Gothic"/>
                <w:b w:val="0"/>
                <w:bCs w:val="0"/>
                <w:sz w:val="16"/>
                <w:szCs w:val="16"/>
                <w:u w:val="none"/>
                <w:rPrChange w:id="16305" w:author="UCO BANK" w:date="2017-08-09T10:29:00Z">
                  <w:rPr>
                    <w:ins w:id="16306" w:author="UCOGAD" w:date="2016-01-05T16:04:00Z"/>
                    <w:del w:id="16307" w:author="UCO BANK" w:date="2016-08-25T15:07:00Z"/>
                    <w:rFonts w:ascii="Century Gothic" w:hAnsi="Century Gothic"/>
                    <w:b w:val="0"/>
                    <w:bCs w:val="0"/>
                    <w:sz w:val="16"/>
                    <w:szCs w:val="20"/>
                    <w:u w:val="none"/>
                  </w:rPr>
                </w:rPrChange>
              </w:rPr>
            </w:pPr>
          </w:p>
        </w:tc>
      </w:tr>
      <w:tr w:rsidR="00765A28" w:rsidRPr="005C1D10" w:rsidDel="00F52EB9" w:rsidTr="00172F27">
        <w:trPr>
          <w:trHeight w:val="259"/>
          <w:ins w:id="16308" w:author="UCOGAD" w:date="2016-01-05T16:04:00Z"/>
          <w:del w:id="16309" w:author="UCO BANK" w:date="2016-08-25T15:07:00Z"/>
        </w:trPr>
        <w:tc>
          <w:tcPr>
            <w:tcW w:w="949" w:type="dxa"/>
          </w:tcPr>
          <w:p w:rsidR="00765A28" w:rsidRPr="005C1D10" w:rsidDel="00F52EB9" w:rsidRDefault="00FD4258" w:rsidP="00172F27">
            <w:pPr>
              <w:pStyle w:val="Title"/>
              <w:numPr>
                <w:ins w:id="16310" w:author="UCOGAD" w:date="2016-01-05T16:04:00Z"/>
              </w:numPr>
              <w:tabs>
                <w:tab w:val="left" w:pos="1418"/>
                <w:tab w:val="left" w:pos="6840"/>
              </w:tabs>
              <w:spacing w:after="240" w:line="276" w:lineRule="auto"/>
              <w:jc w:val="both"/>
              <w:rPr>
                <w:ins w:id="16311" w:author="UCOGAD" w:date="2016-01-05T16:04:00Z"/>
                <w:del w:id="16312" w:author="UCO BANK" w:date="2016-08-25T15:07:00Z"/>
                <w:rFonts w:ascii="Century Gothic" w:hAnsi="Century Gothic"/>
                <w:b w:val="0"/>
                <w:bCs w:val="0"/>
                <w:sz w:val="16"/>
                <w:szCs w:val="16"/>
                <w:u w:val="none"/>
                <w:rPrChange w:id="16313" w:author="UCO BANK" w:date="2017-08-09T10:29:00Z">
                  <w:rPr>
                    <w:ins w:id="16314" w:author="UCOGAD" w:date="2016-01-05T16:04:00Z"/>
                    <w:del w:id="16315" w:author="UCO BANK" w:date="2016-08-25T15:07:00Z"/>
                    <w:rFonts w:ascii="Century Gothic" w:hAnsi="Century Gothic"/>
                    <w:b w:val="0"/>
                    <w:bCs w:val="0"/>
                    <w:sz w:val="16"/>
                    <w:szCs w:val="20"/>
                    <w:u w:val="none"/>
                  </w:rPr>
                </w:rPrChange>
              </w:rPr>
            </w:pPr>
            <w:ins w:id="16316" w:author="UCOGAD" w:date="2016-01-05T16:04:00Z">
              <w:del w:id="16317" w:author="UCO BANK" w:date="2016-08-25T15:07:00Z">
                <w:r w:rsidRPr="00FD4258">
                  <w:rPr>
                    <w:rFonts w:ascii="Century Gothic" w:hAnsi="Century Gothic"/>
                    <w:sz w:val="16"/>
                    <w:szCs w:val="16"/>
                    <w:rPrChange w:id="16318" w:author="UCO BANK" w:date="2017-08-09T10:29:00Z">
                      <w:rPr>
                        <w:rFonts w:ascii="Century Gothic" w:hAnsi="Century Gothic"/>
                        <w:color w:val="0000FF"/>
                        <w:sz w:val="16"/>
                        <w:vertAlign w:val="superscript"/>
                      </w:rPr>
                    </w:rPrChange>
                  </w:rPr>
                  <w:delText>3</w:delText>
                </w:r>
              </w:del>
            </w:ins>
          </w:p>
        </w:tc>
        <w:tc>
          <w:tcPr>
            <w:tcW w:w="4971" w:type="dxa"/>
          </w:tcPr>
          <w:p w:rsidR="00765A28" w:rsidRPr="005C1D10" w:rsidDel="00F52EB9" w:rsidRDefault="00FD4258" w:rsidP="00172F27">
            <w:pPr>
              <w:pStyle w:val="Title"/>
              <w:numPr>
                <w:ins w:id="16319" w:author="UCOGAD" w:date="2016-01-05T16:04:00Z"/>
              </w:numPr>
              <w:tabs>
                <w:tab w:val="left" w:pos="1418"/>
                <w:tab w:val="left" w:pos="6840"/>
              </w:tabs>
              <w:spacing w:after="240" w:line="276" w:lineRule="auto"/>
              <w:jc w:val="both"/>
              <w:rPr>
                <w:ins w:id="16320" w:author="UCOGAD" w:date="2016-01-05T16:04:00Z"/>
                <w:del w:id="16321" w:author="UCO BANK" w:date="2016-08-25T15:07:00Z"/>
                <w:rFonts w:ascii="Century Gothic" w:hAnsi="Century Gothic"/>
                <w:b w:val="0"/>
                <w:bCs w:val="0"/>
                <w:sz w:val="16"/>
                <w:szCs w:val="16"/>
                <w:u w:val="none"/>
                <w:rPrChange w:id="16322" w:author="UCO BANK" w:date="2017-08-09T10:29:00Z">
                  <w:rPr>
                    <w:ins w:id="16323" w:author="UCOGAD" w:date="2016-01-05T16:04:00Z"/>
                    <w:del w:id="16324" w:author="UCO BANK" w:date="2016-08-25T15:07:00Z"/>
                    <w:rFonts w:ascii="Century Gothic" w:hAnsi="Century Gothic"/>
                    <w:b w:val="0"/>
                    <w:bCs w:val="0"/>
                    <w:sz w:val="16"/>
                    <w:szCs w:val="20"/>
                    <w:u w:val="none"/>
                  </w:rPr>
                </w:rPrChange>
              </w:rPr>
            </w:pPr>
            <w:ins w:id="16325" w:author="UCOGAD" w:date="2016-01-05T16:04:00Z">
              <w:del w:id="16326" w:author="UCO BANK" w:date="2016-08-25T15:07:00Z">
                <w:r w:rsidRPr="00FD4258">
                  <w:rPr>
                    <w:rFonts w:ascii="Century Gothic" w:hAnsi="Century Gothic"/>
                    <w:sz w:val="16"/>
                    <w:szCs w:val="16"/>
                    <w:rPrChange w:id="16327" w:author="UCO BANK" w:date="2017-08-09T10:29:00Z">
                      <w:rPr>
                        <w:rFonts w:ascii="Century Gothic" w:hAnsi="Century Gothic"/>
                        <w:color w:val="0000FF"/>
                        <w:sz w:val="16"/>
                        <w:vertAlign w:val="superscript"/>
                      </w:rPr>
                    </w:rPrChange>
                  </w:rPr>
                  <w:delText xml:space="preserve">Monthly proportion of total yearly  total P.F@..13.6...% or latest  notification as on </w:delText>
                </w:r>
              </w:del>
            </w:ins>
            <w:ins w:id="16328" w:author="UCOGAD" w:date="2016-04-13T10:45:00Z">
              <w:del w:id="16329" w:author="UCO BANK" w:date="2016-08-25T15:07:00Z">
                <w:r w:rsidRPr="00FD4258">
                  <w:rPr>
                    <w:rFonts w:ascii="Century Gothic" w:hAnsi="Century Gothic"/>
                    <w:sz w:val="16"/>
                    <w:szCs w:val="16"/>
                    <w:rPrChange w:id="16330" w:author="UCO BANK" w:date="2017-08-09T10:29:00Z">
                      <w:rPr>
                        <w:rFonts w:ascii="Century Gothic" w:hAnsi="Century Gothic"/>
                        <w:sz w:val="20"/>
                        <w:vertAlign w:val="superscript"/>
                      </w:rPr>
                    </w:rPrChange>
                  </w:rPr>
                  <w:delText xml:space="preserve">30.4.2016 </w:delText>
                </w:r>
              </w:del>
            </w:ins>
            <w:ins w:id="16331" w:author="UCOGAD" w:date="2016-01-05T16:04:00Z">
              <w:del w:id="16332" w:author="UCO BANK" w:date="2016-08-25T15:07:00Z">
                <w:r w:rsidRPr="00FD4258">
                  <w:rPr>
                    <w:rFonts w:ascii="Century Gothic" w:hAnsi="Century Gothic"/>
                    <w:sz w:val="16"/>
                    <w:szCs w:val="16"/>
                    <w:rPrChange w:id="16333" w:author="UCO BANK" w:date="2017-08-09T10:29:00Z">
                      <w:rPr>
                        <w:rFonts w:ascii="Century Gothic" w:hAnsi="Century Gothic"/>
                        <w:color w:val="0000FF"/>
                        <w:sz w:val="16"/>
                        <w:vertAlign w:val="superscript"/>
                      </w:rPr>
                    </w:rPrChange>
                  </w:rPr>
                  <w:delText>(Copy Must Be enclosed)</w:delText>
                </w:r>
              </w:del>
            </w:ins>
          </w:p>
        </w:tc>
        <w:tc>
          <w:tcPr>
            <w:tcW w:w="3321" w:type="dxa"/>
          </w:tcPr>
          <w:p w:rsidR="00765A28" w:rsidRPr="005C1D10" w:rsidDel="00F52EB9" w:rsidRDefault="00765A28" w:rsidP="00172F27">
            <w:pPr>
              <w:pStyle w:val="Title"/>
              <w:numPr>
                <w:ins w:id="16334" w:author="UCOGAD" w:date="2016-01-05T16:04:00Z"/>
              </w:numPr>
              <w:tabs>
                <w:tab w:val="left" w:pos="1418"/>
                <w:tab w:val="left" w:pos="6840"/>
              </w:tabs>
              <w:spacing w:after="240" w:line="276" w:lineRule="auto"/>
              <w:jc w:val="both"/>
              <w:rPr>
                <w:ins w:id="16335" w:author="UCOGAD" w:date="2016-01-05T16:04:00Z"/>
                <w:del w:id="16336" w:author="UCO BANK" w:date="2016-08-25T15:07:00Z"/>
                <w:rFonts w:ascii="Century Gothic" w:hAnsi="Century Gothic"/>
                <w:b w:val="0"/>
                <w:bCs w:val="0"/>
                <w:sz w:val="16"/>
                <w:szCs w:val="16"/>
                <w:u w:val="none"/>
                <w:rPrChange w:id="16337" w:author="UCO BANK" w:date="2017-08-09T10:29:00Z">
                  <w:rPr>
                    <w:ins w:id="16338" w:author="UCOGAD" w:date="2016-01-05T16:04:00Z"/>
                    <w:del w:id="16339" w:author="UCO BANK" w:date="2016-08-25T15:07:00Z"/>
                    <w:rFonts w:ascii="Century Gothic" w:hAnsi="Century Gothic"/>
                    <w:b w:val="0"/>
                    <w:bCs w:val="0"/>
                    <w:sz w:val="16"/>
                    <w:szCs w:val="20"/>
                    <w:u w:val="none"/>
                  </w:rPr>
                </w:rPrChange>
              </w:rPr>
            </w:pPr>
          </w:p>
        </w:tc>
      </w:tr>
      <w:tr w:rsidR="00765A28" w:rsidRPr="005C1D10" w:rsidDel="00F52EB9" w:rsidTr="00172F27">
        <w:trPr>
          <w:trHeight w:val="259"/>
          <w:ins w:id="16340" w:author="UCOGAD" w:date="2016-01-05T16:04:00Z"/>
          <w:del w:id="16341" w:author="UCO BANK" w:date="2016-08-25T15:07:00Z"/>
        </w:trPr>
        <w:tc>
          <w:tcPr>
            <w:tcW w:w="949" w:type="dxa"/>
          </w:tcPr>
          <w:p w:rsidR="00765A28" w:rsidRPr="005C1D10" w:rsidDel="00F52EB9" w:rsidRDefault="00FD4258" w:rsidP="00172F27">
            <w:pPr>
              <w:pStyle w:val="Title"/>
              <w:numPr>
                <w:ins w:id="16342" w:author="UCOGAD" w:date="2016-01-05T16:04:00Z"/>
              </w:numPr>
              <w:tabs>
                <w:tab w:val="left" w:pos="1418"/>
                <w:tab w:val="left" w:pos="6840"/>
              </w:tabs>
              <w:spacing w:after="240" w:line="276" w:lineRule="auto"/>
              <w:jc w:val="both"/>
              <w:rPr>
                <w:ins w:id="16343" w:author="UCOGAD" w:date="2016-01-05T16:04:00Z"/>
                <w:del w:id="16344" w:author="UCO BANK" w:date="2016-08-25T15:07:00Z"/>
                <w:rFonts w:ascii="Century Gothic" w:hAnsi="Century Gothic"/>
                <w:b w:val="0"/>
                <w:bCs w:val="0"/>
                <w:sz w:val="16"/>
                <w:szCs w:val="16"/>
                <w:u w:val="none"/>
                <w:rPrChange w:id="16345" w:author="UCO BANK" w:date="2017-08-09T10:29:00Z">
                  <w:rPr>
                    <w:ins w:id="16346" w:author="UCOGAD" w:date="2016-01-05T16:04:00Z"/>
                    <w:del w:id="16347" w:author="UCO BANK" w:date="2016-08-25T15:07:00Z"/>
                    <w:rFonts w:ascii="Century Gothic" w:hAnsi="Century Gothic"/>
                    <w:b w:val="0"/>
                    <w:bCs w:val="0"/>
                    <w:sz w:val="16"/>
                    <w:szCs w:val="20"/>
                    <w:u w:val="none"/>
                  </w:rPr>
                </w:rPrChange>
              </w:rPr>
            </w:pPr>
            <w:ins w:id="16348" w:author="UCOGAD" w:date="2016-01-05T16:04:00Z">
              <w:del w:id="16349" w:author="UCO BANK" w:date="2016-08-25T15:07:00Z">
                <w:r w:rsidRPr="00FD4258">
                  <w:rPr>
                    <w:rFonts w:ascii="Century Gothic" w:hAnsi="Century Gothic"/>
                    <w:sz w:val="16"/>
                    <w:szCs w:val="16"/>
                    <w:rPrChange w:id="16350" w:author="UCO BANK" w:date="2017-08-09T10:29:00Z">
                      <w:rPr>
                        <w:rFonts w:ascii="Century Gothic" w:hAnsi="Century Gothic"/>
                        <w:color w:val="0000FF"/>
                        <w:sz w:val="16"/>
                        <w:vertAlign w:val="superscript"/>
                      </w:rPr>
                    </w:rPrChange>
                  </w:rPr>
                  <w:delText>4</w:delText>
                </w:r>
              </w:del>
            </w:ins>
          </w:p>
        </w:tc>
        <w:tc>
          <w:tcPr>
            <w:tcW w:w="4971" w:type="dxa"/>
          </w:tcPr>
          <w:p w:rsidR="00765A28" w:rsidRPr="005C1D10" w:rsidDel="00F52EB9" w:rsidRDefault="00FD4258" w:rsidP="00172F27">
            <w:pPr>
              <w:pStyle w:val="Title"/>
              <w:numPr>
                <w:ins w:id="16351" w:author="UCOGAD" w:date="2016-01-05T16:04:00Z"/>
              </w:numPr>
              <w:tabs>
                <w:tab w:val="left" w:pos="1418"/>
                <w:tab w:val="left" w:pos="6840"/>
              </w:tabs>
              <w:spacing w:after="240" w:line="276" w:lineRule="auto"/>
              <w:jc w:val="both"/>
              <w:rPr>
                <w:ins w:id="16352" w:author="UCOGAD" w:date="2016-01-05T16:04:00Z"/>
                <w:del w:id="16353" w:author="UCO BANK" w:date="2016-08-25T15:07:00Z"/>
                <w:rFonts w:ascii="Century Gothic" w:hAnsi="Century Gothic"/>
                <w:b w:val="0"/>
                <w:bCs w:val="0"/>
                <w:sz w:val="16"/>
                <w:szCs w:val="16"/>
                <w:u w:val="none"/>
                <w:rPrChange w:id="16354" w:author="UCO BANK" w:date="2017-08-09T10:29:00Z">
                  <w:rPr>
                    <w:ins w:id="16355" w:author="UCOGAD" w:date="2016-01-05T16:04:00Z"/>
                    <w:del w:id="16356" w:author="UCO BANK" w:date="2016-08-25T15:07:00Z"/>
                    <w:rFonts w:ascii="Century Gothic" w:hAnsi="Century Gothic"/>
                    <w:b w:val="0"/>
                    <w:bCs w:val="0"/>
                    <w:sz w:val="16"/>
                    <w:szCs w:val="20"/>
                    <w:u w:val="none"/>
                  </w:rPr>
                </w:rPrChange>
              </w:rPr>
            </w:pPr>
            <w:ins w:id="16357" w:author="UCOGAD" w:date="2016-01-05T16:04:00Z">
              <w:del w:id="16358" w:author="UCO BANK" w:date="2016-08-25T15:07:00Z">
                <w:r w:rsidRPr="00FD4258">
                  <w:rPr>
                    <w:rFonts w:ascii="Century Gothic" w:hAnsi="Century Gothic"/>
                    <w:b w:val="0"/>
                    <w:bCs w:val="0"/>
                    <w:sz w:val="16"/>
                    <w:szCs w:val="16"/>
                    <w:rPrChange w:id="16359" w:author="UCO BANK" w:date="2017-08-09T10:29:00Z">
                      <w:rPr>
                        <w:rFonts w:ascii="Century Gothic" w:hAnsi="Century Gothic"/>
                        <w:b w:val="0"/>
                        <w:bCs w:val="0"/>
                        <w:color w:val="0000FF"/>
                        <w:sz w:val="16"/>
                        <w:vertAlign w:val="superscript"/>
                      </w:rPr>
                    </w:rPrChange>
                  </w:rPr>
                  <w:delText xml:space="preserve"> Total (S. No 1+2+3+)</w:delText>
                </w:r>
              </w:del>
            </w:ins>
          </w:p>
        </w:tc>
        <w:tc>
          <w:tcPr>
            <w:tcW w:w="3321" w:type="dxa"/>
          </w:tcPr>
          <w:p w:rsidR="00765A28" w:rsidRPr="005C1D10" w:rsidDel="00F52EB9" w:rsidRDefault="00765A28" w:rsidP="00172F27">
            <w:pPr>
              <w:pStyle w:val="Title"/>
              <w:numPr>
                <w:ins w:id="16360" w:author="UCOGAD" w:date="2016-01-05T16:04:00Z"/>
              </w:numPr>
              <w:tabs>
                <w:tab w:val="left" w:pos="1418"/>
                <w:tab w:val="left" w:pos="6840"/>
              </w:tabs>
              <w:spacing w:after="240" w:line="276" w:lineRule="auto"/>
              <w:jc w:val="both"/>
              <w:rPr>
                <w:ins w:id="16361" w:author="UCOGAD" w:date="2016-01-05T16:04:00Z"/>
                <w:del w:id="16362" w:author="UCO BANK" w:date="2016-08-25T15:07:00Z"/>
                <w:rFonts w:ascii="Century Gothic" w:hAnsi="Century Gothic"/>
                <w:b w:val="0"/>
                <w:bCs w:val="0"/>
                <w:sz w:val="16"/>
                <w:szCs w:val="16"/>
                <w:u w:val="none"/>
                <w:rPrChange w:id="16363" w:author="UCO BANK" w:date="2017-08-09T10:29:00Z">
                  <w:rPr>
                    <w:ins w:id="16364" w:author="UCOGAD" w:date="2016-01-05T16:04:00Z"/>
                    <w:del w:id="16365" w:author="UCO BANK" w:date="2016-08-25T15:07:00Z"/>
                    <w:rFonts w:ascii="Century Gothic" w:hAnsi="Century Gothic"/>
                    <w:b w:val="0"/>
                    <w:bCs w:val="0"/>
                    <w:sz w:val="16"/>
                    <w:szCs w:val="20"/>
                    <w:u w:val="none"/>
                  </w:rPr>
                </w:rPrChange>
              </w:rPr>
            </w:pPr>
          </w:p>
        </w:tc>
      </w:tr>
    </w:tbl>
    <w:p w:rsidR="00765A28" w:rsidRPr="005C1D10" w:rsidDel="00F52EB9" w:rsidRDefault="00FD4258" w:rsidP="00F448A5">
      <w:pPr>
        <w:pStyle w:val="Title"/>
        <w:numPr>
          <w:ins w:id="16366" w:author="UCOGAD" w:date="2016-01-05T16:04:00Z"/>
        </w:numPr>
        <w:tabs>
          <w:tab w:val="left" w:pos="1418"/>
        </w:tabs>
        <w:spacing w:after="240" w:line="276" w:lineRule="auto"/>
        <w:jc w:val="both"/>
        <w:rPr>
          <w:ins w:id="16367" w:author="UCOGAD" w:date="2016-01-05T16:04:00Z"/>
          <w:del w:id="16368" w:author="UCO BANK" w:date="2016-08-25T15:07:00Z"/>
          <w:rFonts w:ascii="Century Gothic" w:hAnsi="Century Gothic"/>
          <w:sz w:val="16"/>
          <w:szCs w:val="16"/>
          <w:u w:val="none"/>
          <w:rPrChange w:id="16369" w:author="UCO BANK" w:date="2017-08-09T10:29:00Z">
            <w:rPr>
              <w:ins w:id="16370" w:author="UCOGAD" w:date="2016-01-05T16:04:00Z"/>
              <w:del w:id="16371" w:author="UCO BANK" w:date="2016-08-25T15:07:00Z"/>
              <w:rFonts w:ascii="Century Gothic" w:hAnsi="Century Gothic"/>
              <w:sz w:val="18"/>
              <w:szCs w:val="20"/>
              <w:u w:val="none"/>
            </w:rPr>
          </w:rPrChange>
        </w:rPr>
      </w:pPr>
      <w:ins w:id="16372" w:author="UCOGAD" w:date="2016-01-05T16:04:00Z">
        <w:del w:id="16373" w:author="UCO BANK" w:date="2016-08-25T15:07:00Z">
          <w:r w:rsidRPr="00FD4258">
            <w:rPr>
              <w:rFonts w:ascii="Century Gothic" w:hAnsi="Century Gothic"/>
              <w:b w:val="0"/>
              <w:bCs w:val="0"/>
              <w:sz w:val="16"/>
              <w:szCs w:val="16"/>
              <w:rPrChange w:id="16374" w:author="UCO BANK" w:date="2017-08-09T10:29:00Z">
                <w:rPr>
                  <w:rFonts w:ascii="Century Gothic" w:hAnsi="Century Gothic"/>
                  <w:b w:val="0"/>
                  <w:bCs w:val="0"/>
                  <w:color w:val="0000FF"/>
                  <w:sz w:val="18"/>
                  <w:vertAlign w:val="superscript"/>
                </w:rPr>
              </w:rPrChange>
            </w:rPr>
            <w:delText>B)</w:delText>
          </w:r>
        </w:del>
      </w:ins>
    </w:p>
    <w:tbl>
      <w:tblPr>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1"/>
        <w:gridCol w:w="4754"/>
        <w:gridCol w:w="3551"/>
      </w:tblGrid>
      <w:tr w:rsidR="00765A28" w:rsidRPr="005C1D10" w:rsidDel="00F52EB9" w:rsidTr="00172F27">
        <w:trPr>
          <w:trHeight w:val="260"/>
          <w:ins w:id="16375" w:author="UCOGAD" w:date="2016-01-05T16:04:00Z"/>
          <w:del w:id="16376" w:author="UCO BANK" w:date="2016-08-25T15:07:00Z"/>
        </w:trPr>
        <w:tc>
          <w:tcPr>
            <w:tcW w:w="951" w:type="dxa"/>
          </w:tcPr>
          <w:p w:rsidR="00765A28" w:rsidRPr="005C1D10" w:rsidDel="00F52EB9" w:rsidRDefault="00FD4258" w:rsidP="00172F27">
            <w:pPr>
              <w:pStyle w:val="Title"/>
              <w:numPr>
                <w:ins w:id="16377" w:author="UCOGAD" w:date="2016-01-05T16:04:00Z"/>
              </w:numPr>
              <w:tabs>
                <w:tab w:val="left" w:pos="1418"/>
                <w:tab w:val="left" w:pos="6840"/>
              </w:tabs>
              <w:spacing w:after="240" w:line="276" w:lineRule="auto"/>
              <w:jc w:val="both"/>
              <w:rPr>
                <w:ins w:id="16378" w:author="UCOGAD" w:date="2016-01-05T16:04:00Z"/>
                <w:del w:id="16379" w:author="UCO BANK" w:date="2016-08-25T15:07:00Z"/>
                <w:rFonts w:ascii="Century Gothic" w:hAnsi="Century Gothic"/>
                <w:b w:val="0"/>
                <w:bCs w:val="0"/>
                <w:sz w:val="16"/>
                <w:szCs w:val="16"/>
                <w:u w:val="none"/>
                <w:rPrChange w:id="16380" w:author="UCO BANK" w:date="2017-08-09T10:29:00Z">
                  <w:rPr>
                    <w:ins w:id="16381" w:author="UCOGAD" w:date="2016-01-05T16:04:00Z"/>
                    <w:del w:id="16382" w:author="UCO BANK" w:date="2016-08-25T15:07:00Z"/>
                    <w:rFonts w:ascii="Century Gothic" w:hAnsi="Century Gothic"/>
                    <w:b w:val="0"/>
                    <w:bCs w:val="0"/>
                    <w:sz w:val="16"/>
                    <w:szCs w:val="20"/>
                    <w:u w:val="none"/>
                  </w:rPr>
                </w:rPrChange>
              </w:rPr>
            </w:pPr>
            <w:ins w:id="16383" w:author="UCOGAD" w:date="2016-01-05T16:04:00Z">
              <w:del w:id="16384" w:author="UCO BANK" w:date="2016-08-25T15:07:00Z">
                <w:r w:rsidRPr="00FD4258">
                  <w:rPr>
                    <w:rFonts w:ascii="Century Gothic" w:hAnsi="Century Gothic"/>
                    <w:sz w:val="16"/>
                    <w:szCs w:val="16"/>
                    <w:rPrChange w:id="16385" w:author="UCO BANK" w:date="2017-08-09T10:29:00Z">
                      <w:rPr>
                        <w:rFonts w:ascii="Century Gothic" w:hAnsi="Century Gothic"/>
                        <w:color w:val="0000FF"/>
                        <w:sz w:val="16"/>
                        <w:vertAlign w:val="superscript"/>
                      </w:rPr>
                    </w:rPrChange>
                  </w:rPr>
                  <w:delText>Sl.No</w:delText>
                </w:r>
              </w:del>
            </w:ins>
          </w:p>
        </w:tc>
        <w:tc>
          <w:tcPr>
            <w:tcW w:w="4754" w:type="dxa"/>
          </w:tcPr>
          <w:p w:rsidR="00765A28" w:rsidRPr="005C1D10" w:rsidDel="00F52EB9" w:rsidRDefault="00FD4258" w:rsidP="00172F27">
            <w:pPr>
              <w:pStyle w:val="Title"/>
              <w:numPr>
                <w:ins w:id="16386" w:author="UCOGAD" w:date="2016-01-05T16:04:00Z"/>
              </w:numPr>
              <w:tabs>
                <w:tab w:val="left" w:pos="1418"/>
                <w:tab w:val="left" w:pos="6840"/>
              </w:tabs>
              <w:spacing w:after="240" w:line="276" w:lineRule="auto"/>
              <w:jc w:val="both"/>
              <w:rPr>
                <w:ins w:id="16387" w:author="UCOGAD" w:date="2016-01-05T16:04:00Z"/>
                <w:del w:id="16388" w:author="UCO BANK" w:date="2016-08-25T15:07:00Z"/>
                <w:rFonts w:ascii="Century Gothic" w:hAnsi="Century Gothic"/>
                <w:b w:val="0"/>
                <w:bCs w:val="0"/>
                <w:sz w:val="16"/>
                <w:szCs w:val="16"/>
                <w:u w:val="none"/>
                <w:rPrChange w:id="16389" w:author="UCO BANK" w:date="2017-08-09T10:29:00Z">
                  <w:rPr>
                    <w:ins w:id="16390" w:author="UCOGAD" w:date="2016-01-05T16:04:00Z"/>
                    <w:del w:id="16391" w:author="UCO BANK" w:date="2016-08-25T15:07:00Z"/>
                    <w:rFonts w:ascii="Century Gothic" w:hAnsi="Century Gothic"/>
                    <w:b w:val="0"/>
                    <w:bCs w:val="0"/>
                    <w:sz w:val="16"/>
                    <w:szCs w:val="20"/>
                    <w:u w:val="none"/>
                  </w:rPr>
                </w:rPrChange>
              </w:rPr>
            </w:pPr>
            <w:ins w:id="16392" w:author="UCOGAD" w:date="2016-01-05T16:04:00Z">
              <w:del w:id="16393" w:author="UCO BANK" w:date="2016-08-25T15:07:00Z">
                <w:r w:rsidRPr="00FD4258">
                  <w:rPr>
                    <w:rFonts w:ascii="Century Gothic" w:hAnsi="Century Gothic"/>
                    <w:sz w:val="16"/>
                    <w:szCs w:val="16"/>
                    <w:rPrChange w:id="16394" w:author="UCO BANK" w:date="2017-08-09T10:29:00Z">
                      <w:rPr>
                        <w:rFonts w:ascii="Century Gothic" w:hAnsi="Century Gothic"/>
                        <w:color w:val="0000FF"/>
                        <w:sz w:val="16"/>
                        <w:vertAlign w:val="superscript"/>
                      </w:rPr>
                    </w:rPrChange>
                  </w:rPr>
                  <w:delText>Particulars</w:delText>
                </w:r>
              </w:del>
            </w:ins>
          </w:p>
        </w:tc>
        <w:tc>
          <w:tcPr>
            <w:tcW w:w="3551" w:type="dxa"/>
          </w:tcPr>
          <w:p w:rsidR="00765A28" w:rsidRPr="005C1D10" w:rsidDel="00F52EB9" w:rsidRDefault="00FD4258" w:rsidP="00172F27">
            <w:pPr>
              <w:pStyle w:val="Title"/>
              <w:numPr>
                <w:ins w:id="16395" w:author="UCOGAD" w:date="2016-01-05T16:04:00Z"/>
              </w:numPr>
              <w:tabs>
                <w:tab w:val="left" w:pos="1418"/>
                <w:tab w:val="left" w:pos="6840"/>
              </w:tabs>
              <w:spacing w:after="240" w:line="276" w:lineRule="auto"/>
              <w:jc w:val="both"/>
              <w:rPr>
                <w:ins w:id="16396" w:author="UCOGAD" w:date="2016-01-05T16:04:00Z"/>
                <w:del w:id="16397" w:author="UCO BANK" w:date="2016-08-25T15:07:00Z"/>
                <w:rFonts w:ascii="Century Gothic" w:hAnsi="Century Gothic"/>
                <w:b w:val="0"/>
                <w:bCs w:val="0"/>
                <w:sz w:val="16"/>
                <w:szCs w:val="16"/>
                <w:u w:val="none"/>
                <w:rPrChange w:id="16398" w:author="UCO BANK" w:date="2017-08-09T10:29:00Z">
                  <w:rPr>
                    <w:ins w:id="16399" w:author="UCOGAD" w:date="2016-01-05T16:04:00Z"/>
                    <w:del w:id="16400" w:author="UCO BANK" w:date="2016-08-25T15:07:00Z"/>
                    <w:rFonts w:ascii="Century Gothic" w:hAnsi="Century Gothic"/>
                    <w:b w:val="0"/>
                    <w:bCs w:val="0"/>
                    <w:sz w:val="16"/>
                    <w:szCs w:val="20"/>
                    <w:u w:val="none"/>
                  </w:rPr>
                </w:rPrChange>
              </w:rPr>
            </w:pPr>
            <w:ins w:id="16401" w:author="UCOGAD" w:date="2016-01-05T16:04:00Z">
              <w:del w:id="16402" w:author="UCO BANK" w:date="2016-08-25T15:07:00Z">
                <w:r w:rsidRPr="00FD4258">
                  <w:rPr>
                    <w:rFonts w:ascii="Century Gothic" w:hAnsi="Century Gothic"/>
                    <w:sz w:val="16"/>
                    <w:szCs w:val="16"/>
                    <w:rPrChange w:id="16403" w:author="UCO BANK" w:date="2017-08-09T10:29:00Z">
                      <w:rPr>
                        <w:rFonts w:ascii="Century Gothic" w:hAnsi="Century Gothic"/>
                        <w:color w:val="0000FF"/>
                        <w:sz w:val="16"/>
                        <w:vertAlign w:val="superscript"/>
                      </w:rPr>
                    </w:rPrChange>
                  </w:rPr>
                  <w:delText>Amount (Rs)</w:delText>
                </w:r>
              </w:del>
            </w:ins>
          </w:p>
        </w:tc>
      </w:tr>
      <w:tr w:rsidR="00765A28" w:rsidRPr="005C1D10" w:rsidDel="00F52EB9" w:rsidTr="00172F27">
        <w:trPr>
          <w:trHeight w:val="295"/>
          <w:ins w:id="16404" w:author="UCOGAD" w:date="2016-01-05T16:04:00Z"/>
          <w:del w:id="16405" w:author="UCO BANK" w:date="2016-08-25T15:07:00Z"/>
        </w:trPr>
        <w:tc>
          <w:tcPr>
            <w:tcW w:w="951" w:type="dxa"/>
          </w:tcPr>
          <w:p w:rsidR="00765A28" w:rsidRPr="005C1D10" w:rsidDel="00F52EB9" w:rsidRDefault="00FD4258" w:rsidP="00172F27">
            <w:pPr>
              <w:pStyle w:val="Title"/>
              <w:numPr>
                <w:ins w:id="16406" w:author="UCOGAD" w:date="2016-01-05T16:04:00Z"/>
              </w:numPr>
              <w:tabs>
                <w:tab w:val="left" w:pos="1418"/>
                <w:tab w:val="left" w:pos="6840"/>
              </w:tabs>
              <w:spacing w:after="240" w:line="276" w:lineRule="auto"/>
              <w:jc w:val="both"/>
              <w:rPr>
                <w:ins w:id="16407" w:author="UCOGAD" w:date="2016-01-05T16:04:00Z"/>
                <w:del w:id="16408" w:author="UCO BANK" w:date="2016-08-25T15:07:00Z"/>
                <w:rFonts w:ascii="Century Gothic" w:hAnsi="Century Gothic"/>
                <w:b w:val="0"/>
                <w:bCs w:val="0"/>
                <w:sz w:val="16"/>
                <w:szCs w:val="16"/>
                <w:u w:val="none"/>
                <w:rPrChange w:id="16409" w:author="UCO BANK" w:date="2017-08-09T10:29:00Z">
                  <w:rPr>
                    <w:ins w:id="16410" w:author="UCOGAD" w:date="2016-01-05T16:04:00Z"/>
                    <w:del w:id="16411" w:author="UCO BANK" w:date="2016-08-25T15:07:00Z"/>
                    <w:rFonts w:ascii="Century Gothic" w:hAnsi="Century Gothic"/>
                    <w:b w:val="0"/>
                    <w:bCs w:val="0"/>
                    <w:sz w:val="16"/>
                    <w:szCs w:val="20"/>
                    <w:u w:val="none"/>
                  </w:rPr>
                </w:rPrChange>
              </w:rPr>
            </w:pPr>
            <w:ins w:id="16412" w:author="UCOGAD" w:date="2016-01-05T16:04:00Z">
              <w:del w:id="16413" w:author="UCO BANK" w:date="2016-08-25T15:07:00Z">
                <w:r w:rsidRPr="00FD4258">
                  <w:rPr>
                    <w:rFonts w:ascii="Century Gothic" w:hAnsi="Century Gothic"/>
                    <w:sz w:val="16"/>
                    <w:szCs w:val="16"/>
                    <w:rPrChange w:id="16414" w:author="UCO BANK" w:date="2017-08-09T10:29:00Z">
                      <w:rPr>
                        <w:rFonts w:ascii="Century Gothic" w:hAnsi="Century Gothic"/>
                        <w:color w:val="0000FF"/>
                        <w:sz w:val="16"/>
                        <w:vertAlign w:val="superscript"/>
                      </w:rPr>
                    </w:rPrChange>
                  </w:rPr>
                  <w:delText>1</w:delText>
                </w:r>
              </w:del>
            </w:ins>
          </w:p>
        </w:tc>
        <w:tc>
          <w:tcPr>
            <w:tcW w:w="4754" w:type="dxa"/>
          </w:tcPr>
          <w:p w:rsidR="00765A28" w:rsidRPr="005C1D10" w:rsidDel="00F52EB9" w:rsidRDefault="00FD4258" w:rsidP="00172F27">
            <w:pPr>
              <w:pStyle w:val="Title"/>
              <w:numPr>
                <w:ins w:id="16415" w:author="UCOGAD" w:date="2016-01-05T16:04:00Z"/>
              </w:numPr>
              <w:tabs>
                <w:tab w:val="left" w:pos="1418"/>
                <w:tab w:val="left" w:pos="6840"/>
              </w:tabs>
              <w:spacing w:after="240" w:line="276" w:lineRule="auto"/>
              <w:jc w:val="both"/>
              <w:rPr>
                <w:ins w:id="16416" w:author="UCOGAD" w:date="2016-01-05T16:04:00Z"/>
                <w:del w:id="16417" w:author="UCO BANK" w:date="2016-08-25T15:07:00Z"/>
                <w:rFonts w:ascii="Century Gothic" w:hAnsi="Century Gothic"/>
                <w:b w:val="0"/>
                <w:bCs w:val="0"/>
                <w:sz w:val="16"/>
                <w:szCs w:val="16"/>
                <w:u w:val="none"/>
                <w:rPrChange w:id="16418" w:author="UCO BANK" w:date="2017-08-09T10:29:00Z">
                  <w:rPr>
                    <w:ins w:id="16419" w:author="UCOGAD" w:date="2016-01-05T16:04:00Z"/>
                    <w:del w:id="16420" w:author="UCO BANK" w:date="2016-08-25T15:07:00Z"/>
                    <w:rFonts w:ascii="Century Gothic" w:hAnsi="Century Gothic"/>
                    <w:b w:val="0"/>
                    <w:bCs w:val="0"/>
                    <w:sz w:val="16"/>
                    <w:szCs w:val="20"/>
                    <w:u w:val="none"/>
                  </w:rPr>
                </w:rPrChange>
              </w:rPr>
            </w:pPr>
            <w:ins w:id="16421" w:author="UCOGAD" w:date="2016-01-07T11:36:00Z">
              <w:del w:id="16422" w:author="UCO BANK" w:date="2016-08-25T15:07:00Z">
                <w:r w:rsidRPr="00FD4258">
                  <w:rPr>
                    <w:rFonts w:ascii="Century Gothic" w:hAnsi="Century Gothic"/>
                    <w:sz w:val="16"/>
                    <w:szCs w:val="16"/>
                    <w:rPrChange w:id="16423" w:author="UCO BANK" w:date="2017-08-09T10:29:00Z">
                      <w:rPr>
                        <w:rFonts w:ascii="Century Gothic" w:hAnsi="Century Gothic"/>
                        <w:color w:val="0000FF"/>
                        <w:sz w:val="16"/>
                        <w:vertAlign w:val="superscript"/>
                      </w:rPr>
                    </w:rPrChange>
                  </w:rPr>
                  <w:delText xml:space="preserve">Bonus to worker+ </w:delText>
                </w:r>
              </w:del>
            </w:ins>
            <w:ins w:id="16424" w:author="UCOGAD" w:date="2016-01-05T16:04:00Z">
              <w:del w:id="16425" w:author="UCO BANK" w:date="2016-08-25T15:07:00Z">
                <w:r w:rsidRPr="00FD4258">
                  <w:rPr>
                    <w:rFonts w:ascii="Century Gothic" w:hAnsi="Century Gothic"/>
                    <w:sz w:val="16"/>
                    <w:szCs w:val="16"/>
                    <w:rPrChange w:id="16426" w:author="UCO BANK" w:date="2017-08-09T10:29:00Z">
                      <w:rPr>
                        <w:rFonts w:ascii="Century Gothic" w:hAnsi="Century Gothic"/>
                        <w:color w:val="0000FF"/>
                        <w:sz w:val="16"/>
                        <w:vertAlign w:val="superscript"/>
                      </w:rPr>
                    </w:rPrChange>
                  </w:rPr>
                  <w:delText>Monthly Profit +  O.H &amp; other liabilities of contractor</w:delText>
                </w:r>
              </w:del>
            </w:ins>
          </w:p>
        </w:tc>
        <w:tc>
          <w:tcPr>
            <w:tcW w:w="3551" w:type="dxa"/>
          </w:tcPr>
          <w:p w:rsidR="00765A28" w:rsidRPr="005C1D10" w:rsidDel="00F52EB9" w:rsidRDefault="00765A28" w:rsidP="00172F27">
            <w:pPr>
              <w:pStyle w:val="Title"/>
              <w:numPr>
                <w:ins w:id="16427" w:author="UCOGAD" w:date="2016-01-05T16:04:00Z"/>
              </w:numPr>
              <w:tabs>
                <w:tab w:val="left" w:pos="1418"/>
                <w:tab w:val="left" w:pos="6840"/>
              </w:tabs>
              <w:spacing w:after="240" w:line="276" w:lineRule="auto"/>
              <w:jc w:val="both"/>
              <w:rPr>
                <w:ins w:id="16428" w:author="UCOGAD" w:date="2016-01-05T16:04:00Z"/>
                <w:del w:id="16429" w:author="UCO BANK" w:date="2016-08-25T15:07:00Z"/>
                <w:rFonts w:ascii="Century Gothic" w:hAnsi="Century Gothic"/>
                <w:b w:val="0"/>
                <w:bCs w:val="0"/>
                <w:sz w:val="16"/>
                <w:szCs w:val="16"/>
                <w:u w:val="none"/>
                <w:rPrChange w:id="16430" w:author="UCO BANK" w:date="2017-08-09T10:29:00Z">
                  <w:rPr>
                    <w:ins w:id="16431" w:author="UCOGAD" w:date="2016-01-05T16:04:00Z"/>
                    <w:del w:id="16432" w:author="UCO BANK" w:date="2016-08-25T15:07:00Z"/>
                    <w:rFonts w:ascii="Century Gothic" w:hAnsi="Century Gothic"/>
                    <w:b w:val="0"/>
                    <w:bCs w:val="0"/>
                    <w:sz w:val="16"/>
                    <w:szCs w:val="20"/>
                    <w:u w:val="none"/>
                  </w:rPr>
                </w:rPrChange>
              </w:rPr>
            </w:pPr>
          </w:p>
        </w:tc>
      </w:tr>
    </w:tbl>
    <w:p w:rsidR="00765A28" w:rsidRPr="005C1D10" w:rsidDel="00F52EB9" w:rsidRDefault="00FD4258" w:rsidP="00F448A5">
      <w:pPr>
        <w:pStyle w:val="BodyText2"/>
        <w:numPr>
          <w:ins w:id="16433" w:author="UCOGAD" w:date="2016-01-05T16:04:00Z"/>
        </w:numPr>
        <w:tabs>
          <w:tab w:val="left" w:pos="1418"/>
        </w:tabs>
        <w:spacing w:after="240" w:line="276" w:lineRule="auto"/>
        <w:rPr>
          <w:ins w:id="16434" w:author="UCOGAD" w:date="2016-01-05T16:04:00Z"/>
          <w:del w:id="16435" w:author="UCO BANK" w:date="2016-08-25T15:07:00Z"/>
          <w:rFonts w:ascii="Century Gothic" w:hAnsi="Century Gothic"/>
          <w:b/>
          <w:sz w:val="16"/>
          <w:szCs w:val="16"/>
          <w:rPrChange w:id="16436" w:author="UCO BANK" w:date="2017-08-09T10:29:00Z">
            <w:rPr>
              <w:ins w:id="16437" w:author="UCOGAD" w:date="2016-01-05T16:04:00Z"/>
              <w:del w:id="16438" w:author="UCO BANK" w:date="2016-08-25T15:07:00Z"/>
              <w:rFonts w:ascii="Century Gothic" w:hAnsi="Century Gothic"/>
              <w:sz w:val="18"/>
              <w:szCs w:val="20"/>
            </w:rPr>
          </w:rPrChange>
        </w:rPr>
      </w:pPr>
      <w:ins w:id="16439" w:author="UCOGAD" w:date="2016-01-05T16:04:00Z">
        <w:del w:id="16440" w:author="UCO BANK" w:date="2016-08-25T15:07:00Z">
          <w:r w:rsidRPr="00FD4258">
            <w:rPr>
              <w:rFonts w:ascii="Century Gothic" w:hAnsi="Century Gothic"/>
              <w:b/>
              <w:sz w:val="16"/>
              <w:szCs w:val="16"/>
              <w:rPrChange w:id="16441" w:author="UCO BANK" w:date="2017-08-09T10:29:00Z">
                <w:rPr>
                  <w:rFonts w:ascii="Century Gothic" w:hAnsi="Century Gothic" w:cs="Times New Roman"/>
                  <w:color w:val="0000FF"/>
                  <w:sz w:val="18"/>
                  <w:u w:val="single"/>
                  <w:vertAlign w:val="superscript"/>
                </w:rPr>
              </w:rPrChange>
            </w:rPr>
            <w:delText>Total amount of (A+B) = Rs……………………………………………….(Rupees in word……………………………….................................................................)</w:delText>
          </w:r>
        </w:del>
      </w:ins>
    </w:p>
    <w:p w:rsidR="00765A28" w:rsidRPr="005C1D10" w:rsidDel="00F52EB9" w:rsidRDefault="00FD4258" w:rsidP="00F448A5">
      <w:pPr>
        <w:pStyle w:val="BodyText2"/>
        <w:numPr>
          <w:ins w:id="16442" w:author="UCOGAD" w:date="2016-01-05T16:04:00Z"/>
        </w:numPr>
        <w:tabs>
          <w:tab w:val="left" w:pos="1418"/>
        </w:tabs>
        <w:spacing w:after="240" w:line="276" w:lineRule="auto"/>
        <w:rPr>
          <w:ins w:id="16443" w:author="UCOGAD" w:date="2016-01-05T16:04:00Z"/>
          <w:del w:id="16444" w:author="UCO BANK" w:date="2016-08-25T15:07:00Z"/>
          <w:rFonts w:ascii="Century Gothic" w:hAnsi="Century Gothic"/>
          <w:b/>
          <w:bCs/>
          <w:sz w:val="16"/>
          <w:szCs w:val="16"/>
          <w:rPrChange w:id="16445" w:author="UCO BANK" w:date="2017-08-09T10:29:00Z">
            <w:rPr>
              <w:ins w:id="16446" w:author="UCOGAD" w:date="2016-01-05T16:04:00Z"/>
              <w:del w:id="16447" w:author="UCO BANK" w:date="2016-08-25T15:07:00Z"/>
              <w:rFonts w:ascii="Century Gothic" w:hAnsi="Century Gothic"/>
              <w:b/>
              <w:bCs/>
              <w:sz w:val="18"/>
              <w:szCs w:val="18"/>
            </w:rPr>
          </w:rPrChange>
        </w:rPr>
      </w:pPr>
      <w:ins w:id="16448" w:author="UCOGAD" w:date="2016-01-05T16:04:00Z">
        <w:del w:id="16449" w:author="UCO BANK" w:date="2016-08-25T15:07:00Z">
          <w:r w:rsidRPr="00FD4258">
            <w:rPr>
              <w:rFonts w:ascii="Century Gothic" w:hAnsi="Century Gothic"/>
              <w:b/>
              <w:sz w:val="16"/>
              <w:szCs w:val="16"/>
              <w:rPrChange w:id="16450" w:author="UCO BANK" w:date="2017-08-09T10:29:00Z">
                <w:rPr>
                  <w:rFonts w:ascii="Century Gothic" w:hAnsi="Century Gothic" w:cs="Times New Roman"/>
                  <w:color w:val="0000FF"/>
                  <w:sz w:val="18"/>
                  <w:u w:val="single"/>
                  <w:vertAlign w:val="superscript"/>
                </w:rPr>
              </w:rPrChange>
            </w:rPr>
            <w:delText>Service Tax as applicable will be paid extra</w:delText>
          </w:r>
        </w:del>
      </w:ins>
    </w:p>
    <w:p w:rsidR="00765A28" w:rsidRPr="005C1D10" w:rsidDel="00F52EB9" w:rsidRDefault="00FD4258" w:rsidP="00F448A5">
      <w:pPr>
        <w:pStyle w:val="BodyText2"/>
        <w:numPr>
          <w:ins w:id="16451" w:author="UCOGAD" w:date="2016-01-05T16:04:00Z"/>
        </w:numPr>
        <w:tabs>
          <w:tab w:val="left" w:pos="1418"/>
        </w:tabs>
        <w:spacing w:after="240" w:line="276" w:lineRule="auto"/>
        <w:rPr>
          <w:ins w:id="16452" w:author="UCOGAD" w:date="2016-01-05T16:04:00Z"/>
          <w:del w:id="16453" w:author="UCO BANK" w:date="2016-08-25T15:07:00Z"/>
          <w:rFonts w:ascii="Century Gothic" w:hAnsi="Century Gothic"/>
          <w:b/>
          <w:bCs/>
          <w:sz w:val="16"/>
          <w:szCs w:val="16"/>
          <w:rPrChange w:id="16454" w:author="UCO BANK" w:date="2017-08-09T10:29:00Z">
            <w:rPr>
              <w:ins w:id="16455" w:author="UCOGAD" w:date="2016-01-05T16:04:00Z"/>
              <w:del w:id="16456" w:author="UCO BANK" w:date="2016-08-25T15:07:00Z"/>
              <w:rFonts w:ascii="Century Gothic" w:hAnsi="Century Gothic"/>
              <w:b/>
              <w:bCs/>
              <w:sz w:val="18"/>
              <w:szCs w:val="18"/>
            </w:rPr>
          </w:rPrChange>
        </w:rPr>
      </w:pPr>
      <w:del w:id="16457" w:author="UCO BANK" w:date="2016-08-25T15:07:00Z">
        <w:r w:rsidRPr="00FD4258">
          <w:rPr>
            <w:rFonts w:ascii="Century Gothic" w:hAnsi="Century Gothic"/>
            <w:b/>
            <w:noProof/>
            <w:sz w:val="16"/>
            <w:szCs w:val="16"/>
            <w:lang w:bidi="bn-IN"/>
          </w:rPr>
          <w:pict>
            <v:line id="_x0000_s1027" style="position:absolute;left:0;text-align:left;z-index:251655680" from="0,9.9pt" to="189pt,9.9pt"/>
          </w:pict>
        </w:r>
      </w:del>
    </w:p>
    <w:p w:rsidR="00765A28" w:rsidRPr="005C1D10" w:rsidDel="0089774C" w:rsidRDefault="00FD4258" w:rsidP="00F448A5">
      <w:pPr>
        <w:pStyle w:val="BodyText2"/>
        <w:numPr>
          <w:ins w:id="16458" w:author="UCOGAD" w:date="2016-01-05T16:04:00Z"/>
        </w:numPr>
        <w:tabs>
          <w:tab w:val="left" w:pos="1418"/>
        </w:tabs>
        <w:spacing w:after="240" w:line="276" w:lineRule="auto"/>
        <w:rPr>
          <w:ins w:id="16459" w:author="UCOGAD" w:date="2016-01-05T16:04:00Z"/>
          <w:del w:id="16460" w:author="UCO BANK" w:date="2016-08-25T15:20:00Z"/>
          <w:rFonts w:ascii="Century Gothic" w:hAnsi="Century Gothic"/>
          <w:b/>
          <w:sz w:val="16"/>
          <w:szCs w:val="16"/>
          <w:rPrChange w:id="16461" w:author="UCO BANK" w:date="2017-08-09T10:29:00Z">
            <w:rPr>
              <w:ins w:id="16462" w:author="UCOGAD" w:date="2016-01-05T16:04:00Z"/>
              <w:del w:id="16463" w:author="UCO BANK" w:date="2016-08-25T15:20:00Z"/>
              <w:rFonts w:ascii="Century Gothic" w:hAnsi="Century Gothic"/>
              <w:sz w:val="18"/>
              <w:szCs w:val="20"/>
            </w:rPr>
          </w:rPrChange>
        </w:rPr>
      </w:pPr>
      <w:ins w:id="16464" w:author="UCOGAD" w:date="2016-01-05T16:04:00Z">
        <w:del w:id="16465" w:author="UCO BANK" w:date="2016-08-25T15:07:00Z">
          <w:r w:rsidRPr="00FD4258">
            <w:rPr>
              <w:rFonts w:ascii="Century Gothic" w:hAnsi="Century Gothic"/>
              <w:b/>
              <w:sz w:val="16"/>
              <w:szCs w:val="16"/>
              <w:rPrChange w:id="16466" w:author="UCO BANK" w:date="2017-08-09T10:29:00Z">
                <w:rPr>
                  <w:rFonts w:ascii="Century Gothic" w:hAnsi="Century Gothic" w:cs="Times New Roman"/>
                  <w:color w:val="0000FF"/>
                  <w:sz w:val="18"/>
                  <w:u w:val="single"/>
                  <w:vertAlign w:val="superscript"/>
                </w:rPr>
              </w:rPrChange>
            </w:rPr>
            <w:delText>Signature of Bidder with seal</w:delText>
          </w:r>
        </w:del>
      </w:ins>
      <w:ins w:id="16467" w:author="UCO BANK" w:date="2016-08-25T15:07:00Z">
        <w:r w:rsidRPr="00FD4258">
          <w:rPr>
            <w:rFonts w:ascii="Century Gothic" w:hAnsi="Century Gothic"/>
            <w:b/>
            <w:sz w:val="16"/>
            <w:szCs w:val="16"/>
            <w:rPrChange w:id="16468" w:author="UCO BANK" w:date="2017-08-09T10:29:00Z">
              <w:rPr>
                <w:rFonts w:ascii="Century Gothic" w:hAnsi="Century Gothic"/>
                <w:sz w:val="20"/>
                <w:vertAlign w:val="superscript"/>
              </w:rPr>
            </w:rPrChange>
          </w:rPr>
          <w:t xml:space="preserve"> </w:t>
        </w:r>
      </w:ins>
    </w:p>
    <w:p w:rsidR="00FD4258" w:rsidRPr="00FD4258" w:rsidRDefault="00FD4258" w:rsidP="00FD4258">
      <w:pPr>
        <w:pStyle w:val="BodyText2"/>
        <w:numPr>
          <w:ins w:id="16469" w:author="UCOGAD" w:date="2016-01-07T11:39:00Z"/>
        </w:numPr>
        <w:tabs>
          <w:tab w:val="left" w:pos="1418"/>
        </w:tabs>
        <w:spacing w:after="240" w:line="276" w:lineRule="auto"/>
        <w:rPr>
          <w:ins w:id="16470" w:author="UCOGAD" w:date="2016-01-07T11:39:00Z"/>
          <w:del w:id="16471" w:author="UCO BANK" w:date="2016-08-25T15:08:00Z"/>
          <w:rFonts w:ascii="Century Gothic" w:hAnsi="Century Gothic"/>
          <w:sz w:val="16"/>
          <w:szCs w:val="16"/>
          <w:rPrChange w:id="16472" w:author="UCO BANK" w:date="2017-08-09T10:29:00Z">
            <w:rPr>
              <w:ins w:id="16473" w:author="UCOGAD" w:date="2016-01-07T11:39:00Z"/>
              <w:del w:id="16474" w:author="UCO BANK" w:date="2016-08-25T15:08:00Z"/>
              <w:rFonts w:ascii="Century Gothic" w:hAnsi="Century Gothic"/>
              <w:sz w:val="18"/>
              <w:szCs w:val="18"/>
            </w:rPr>
          </w:rPrChange>
        </w:rPr>
        <w:pPrChange w:id="16475" w:author="UCO BANK" w:date="2016-08-25T15:20:00Z">
          <w:pPr>
            <w:pStyle w:val="Title"/>
            <w:tabs>
              <w:tab w:val="left" w:pos="1418"/>
            </w:tabs>
            <w:spacing w:line="276" w:lineRule="auto"/>
          </w:pPr>
        </w:pPrChange>
      </w:pPr>
    </w:p>
    <w:p w:rsidR="00FD4258" w:rsidRPr="00FD4258" w:rsidRDefault="00FD4258" w:rsidP="00FD4258">
      <w:pPr>
        <w:pStyle w:val="BodyText2"/>
        <w:numPr>
          <w:ins w:id="16476" w:author="UCOGAD" w:date="2016-01-07T11:39:00Z"/>
        </w:numPr>
        <w:rPr>
          <w:ins w:id="16477" w:author="UCOGAD" w:date="2016-01-07T11:39:00Z"/>
          <w:del w:id="16478" w:author="UCO BANK" w:date="2016-08-25T15:08:00Z"/>
          <w:rFonts w:ascii="Century Gothic" w:hAnsi="Century Gothic"/>
          <w:sz w:val="16"/>
          <w:szCs w:val="16"/>
          <w:rPrChange w:id="16479" w:author="UCO BANK" w:date="2017-08-09T10:29:00Z">
            <w:rPr>
              <w:ins w:id="16480" w:author="UCOGAD" w:date="2016-01-07T11:39:00Z"/>
              <w:del w:id="16481" w:author="UCO BANK" w:date="2016-08-25T15:08:00Z"/>
              <w:rFonts w:ascii="Century Gothic" w:hAnsi="Century Gothic"/>
              <w:sz w:val="18"/>
              <w:szCs w:val="18"/>
            </w:rPr>
          </w:rPrChange>
        </w:rPr>
        <w:pPrChange w:id="16482" w:author="UCO BANK" w:date="2016-08-25T15:20:00Z">
          <w:pPr>
            <w:pStyle w:val="Title"/>
            <w:tabs>
              <w:tab w:val="left" w:pos="1418"/>
            </w:tabs>
            <w:spacing w:line="276" w:lineRule="auto"/>
          </w:pPr>
        </w:pPrChange>
      </w:pPr>
    </w:p>
    <w:p w:rsidR="00FD4258" w:rsidRPr="00FD4258" w:rsidRDefault="00FD4258" w:rsidP="00FD4258">
      <w:pPr>
        <w:pStyle w:val="BodyText2"/>
        <w:numPr>
          <w:ins w:id="16483" w:author="UCOGAD" w:date="2016-01-07T11:39:00Z"/>
        </w:numPr>
        <w:rPr>
          <w:ins w:id="16484" w:author="UCOGAD" w:date="2016-01-07T11:39:00Z"/>
          <w:del w:id="16485" w:author="UCO BANK" w:date="2016-08-25T15:08:00Z"/>
          <w:rFonts w:ascii="Century Gothic" w:hAnsi="Century Gothic"/>
          <w:sz w:val="16"/>
          <w:szCs w:val="16"/>
          <w:rPrChange w:id="16486" w:author="UCO BANK" w:date="2017-08-09T10:29:00Z">
            <w:rPr>
              <w:ins w:id="16487" w:author="UCOGAD" w:date="2016-01-07T11:39:00Z"/>
              <w:del w:id="16488" w:author="UCO BANK" w:date="2016-08-25T15:08:00Z"/>
              <w:rFonts w:ascii="Century Gothic" w:hAnsi="Century Gothic"/>
              <w:sz w:val="18"/>
              <w:szCs w:val="18"/>
            </w:rPr>
          </w:rPrChange>
        </w:rPr>
        <w:pPrChange w:id="16489" w:author="UCO BANK" w:date="2016-08-25T15:20:00Z">
          <w:pPr>
            <w:pStyle w:val="Title"/>
            <w:tabs>
              <w:tab w:val="left" w:pos="1418"/>
            </w:tabs>
            <w:spacing w:line="276" w:lineRule="auto"/>
          </w:pPr>
        </w:pPrChange>
      </w:pPr>
    </w:p>
    <w:p w:rsidR="00FD4258" w:rsidRPr="00FD4258" w:rsidRDefault="00FD4258" w:rsidP="00FD4258">
      <w:pPr>
        <w:pStyle w:val="BodyText2"/>
        <w:numPr>
          <w:ins w:id="16490" w:author="UCOGAD" w:date="2016-01-07T11:39:00Z"/>
        </w:numPr>
        <w:rPr>
          <w:ins w:id="16491" w:author="UCOGAD" w:date="2016-01-07T11:39:00Z"/>
          <w:del w:id="16492" w:author="UCO BANK" w:date="2016-08-25T15:08:00Z"/>
          <w:rFonts w:ascii="Century Gothic" w:hAnsi="Century Gothic"/>
          <w:sz w:val="16"/>
          <w:szCs w:val="16"/>
          <w:rPrChange w:id="16493" w:author="UCO BANK" w:date="2017-08-09T10:29:00Z">
            <w:rPr>
              <w:ins w:id="16494" w:author="UCOGAD" w:date="2016-01-07T11:39:00Z"/>
              <w:del w:id="16495" w:author="UCO BANK" w:date="2016-08-25T15:08:00Z"/>
              <w:rFonts w:ascii="Century Gothic" w:hAnsi="Century Gothic"/>
              <w:sz w:val="18"/>
              <w:szCs w:val="18"/>
            </w:rPr>
          </w:rPrChange>
        </w:rPr>
        <w:pPrChange w:id="16496" w:author="UCO BANK" w:date="2016-08-25T15:20:00Z">
          <w:pPr>
            <w:pStyle w:val="Title"/>
            <w:tabs>
              <w:tab w:val="left" w:pos="1418"/>
            </w:tabs>
            <w:spacing w:line="276" w:lineRule="auto"/>
          </w:pPr>
        </w:pPrChange>
      </w:pPr>
    </w:p>
    <w:p w:rsidR="00FD4258" w:rsidRPr="00FD4258" w:rsidRDefault="00FD4258" w:rsidP="00FD4258">
      <w:pPr>
        <w:pStyle w:val="BodyText2"/>
        <w:numPr>
          <w:ins w:id="16497" w:author="UCOGAD" w:date="2016-01-07T11:39:00Z"/>
        </w:numPr>
        <w:rPr>
          <w:ins w:id="16498" w:author="UCOGAD" w:date="2016-01-07T11:39:00Z"/>
          <w:del w:id="16499" w:author="UCO BANK" w:date="2016-08-25T15:08:00Z"/>
          <w:rFonts w:ascii="Century Gothic" w:hAnsi="Century Gothic"/>
          <w:sz w:val="16"/>
          <w:szCs w:val="16"/>
          <w:rPrChange w:id="16500" w:author="UCO BANK" w:date="2017-08-09T10:29:00Z">
            <w:rPr>
              <w:ins w:id="16501" w:author="UCOGAD" w:date="2016-01-07T11:39:00Z"/>
              <w:del w:id="16502" w:author="UCO BANK" w:date="2016-08-25T15:08:00Z"/>
              <w:rFonts w:ascii="Century Gothic" w:hAnsi="Century Gothic"/>
              <w:sz w:val="18"/>
              <w:szCs w:val="18"/>
            </w:rPr>
          </w:rPrChange>
        </w:rPr>
        <w:pPrChange w:id="16503" w:author="UCO BANK" w:date="2016-08-25T15:20:00Z">
          <w:pPr>
            <w:pStyle w:val="Title"/>
            <w:tabs>
              <w:tab w:val="left" w:pos="1418"/>
            </w:tabs>
            <w:spacing w:line="276" w:lineRule="auto"/>
          </w:pPr>
        </w:pPrChange>
      </w:pPr>
    </w:p>
    <w:p w:rsidR="00FD4258" w:rsidRPr="00FD4258" w:rsidRDefault="00FD4258" w:rsidP="00FD4258">
      <w:pPr>
        <w:pStyle w:val="BodyText2"/>
        <w:numPr>
          <w:ins w:id="16504" w:author="UCOGAD" w:date="2016-01-07T11:39:00Z"/>
        </w:numPr>
        <w:rPr>
          <w:ins w:id="16505" w:author="UCOGAD" w:date="2016-01-07T11:39:00Z"/>
          <w:del w:id="16506" w:author="UCO BANK" w:date="2016-08-25T15:08:00Z"/>
          <w:rFonts w:ascii="Century Gothic" w:hAnsi="Century Gothic"/>
          <w:sz w:val="16"/>
          <w:szCs w:val="16"/>
          <w:rPrChange w:id="16507" w:author="UCO BANK" w:date="2017-08-09T10:29:00Z">
            <w:rPr>
              <w:ins w:id="16508" w:author="UCOGAD" w:date="2016-01-07T11:39:00Z"/>
              <w:del w:id="16509" w:author="UCO BANK" w:date="2016-08-25T15:08:00Z"/>
              <w:rFonts w:ascii="Century Gothic" w:hAnsi="Century Gothic"/>
              <w:sz w:val="18"/>
              <w:szCs w:val="18"/>
            </w:rPr>
          </w:rPrChange>
        </w:rPr>
        <w:pPrChange w:id="16510" w:author="UCO BANK" w:date="2016-08-25T15:20:00Z">
          <w:pPr>
            <w:pStyle w:val="Title"/>
            <w:tabs>
              <w:tab w:val="left" w:pos="1418"/>
            </w:tabs>
            <w:spacing w:line="276" w:lineRule="auto"/>
          </w:pPr>
        </w:pPrChange>
      </w:pPr>
    </w:p>
    <w:p w:rsidR="00FD4258" w:rsidRPr="00FD4258" w:rsidRDefault="00FD4258" w:rsidP="00FD4258">
      <w:pPr>
        <w:pStyle w:val="BodyText2"/>
        <w:numPr>
          <w:ins w:id="16511" w:author="UCOGAD" w:date="2016-01-07T11:39:00Z"/>
        </w:numPr>
        <w:rPr>
          <w:ins w:id="16512" w:author="UCOGAD" w:date="2016-01-07T11:39:00Z"/>
          <w:del w:id="16513" w:author="UCO BANK" w:date="2016-08-25T15:08:00Z"/>
          <w:rFonts w:ascii="Century Gothic" w:hAnsi="Century Gothic"/>
          <w:sz w:val="16"/>
          <w:szCs w:val="16"/>
          <w:rPrChange w:id="16514" w:author="UCO BANK" w:date="2017-08-09T10:29:00Z">
            <w:rPr>
              <w:ins w:id="16515" w:author="UCOGAD" w:date="2016-01-07T11:39:00Z"/>
              <w:del w:id="16516" w:author="UCO BANK" w:date="2016-08-25T15:08:00Z"/>
              <w:rFonts w:ascii="Century Gothic" w:hAnsi="Century Gothic"/>
              <w:sz w:val="18"/>
              <w:szCs w:val="18"/>
            </w:rPr>
          </w:rPrChange>
        </w:rPr>
        <w:pPrChange w:id="16517" w:author="UCO BANK" w:date="2016-08-25T15:20:00Z">
          <w:pPr>
            <w:pStyle w:val="Title"/>
            <w:tabs>
              <w:tab w:val="left" w:pos="1418"/>
            </w:tabs>
            <w:spacing w:line="276" w:lineRule="auto"/>
          </w:pPr>
        </w:pPrChange>
      </w:pPr>
    </w:p>
    <w:p w:rsidR="00FD4258" w:rsidRPr="00FD4258" w:rsidRDefault="00FD4258" w:rsidP="00FD4258">
      <w:pPr>
        <w:pStyle w:val="BodyText2"/>
        <w:numPr>
          <w:ins w:id="16518" w:author="UCOGAD" w:date="2016-01-07T11:39:00Z"/>
        </w:numPr>
        <w:rPr>
          <w:ins w:id="16519" w:author="UCOGAD" w:date="2016-01-07T11:39:00Z"/>
          <w:del w:id="16520" w:author="UCO BANK" w:date="2016-08-25T15:08:00Z"/>
          <w:rFonts w:ascii="Century Gothic" w:hAnsi="Century Gothic"/>
          <w:sz w:val="16"/>
          <w:szCs w:val="16"/>
          <w:rPrChange w:id="16521" w:author="UCO BANK" w:date="2017-08-09T10:29:00Z">
            <w:rPr>
              <w:ins w:id="16522" w:author="UCOGAD" w:date="2016-01-07T11:39:00Z"/>
              <w:del w:id="16523" w:author="UCO BANK" w:date="2016-08-25T15:08:00Z"/>
              <w:rFonts w:ascii="Century Gothic" w:hAnsi="Century Gothic"/>
              <w:sz w:val="18"/>
              <w:szCs w:val="18"/>
            </w:rPr>
          </w:rPrChange>
        </w:rPr>
        <w:pPrChange w:id="16524" w:author="UCO BANK" w:date="2016-08-25T15:20:00Z">
          <w:pPr>
            <w:pStyle w:val="Title"/>
            <w:tabs>
              <w:tab w:val="left" w:pos="1418"/>
            </w:tabs>
            <w:spacing w:line="276" w:lineRule="auto"/>
          </w:pPr>
        </w:pPrChange>
      </w:pPr>
    </w:p>
    <w:p w:rsidR="00FD4258" w:rsidRPr="00FD4258" w:rsidRDefault="00FD4258" w:rsidP="00FD4258">
      <w:pPr>
        <w:pStyle w:val="BodyText2"/>
        <w:numPr>
          <w:ins w:id="16525" w:author="UCOGAD" w:date="2016-01-07T11:39:00Z"/>
        </w:numPr>
        <w:rPr>
          <w:ins w:id="16526" w:author="UCOGAD" w:date="2016-01-07T11:39:00Z"/>
          <w:del w:id="16527" w:author="UCO BANK" w:date="2016-08-25T15:08:00Z"/>
          <w:rFonts w:ascii="Century Gothic" w:hAnsi="Century Gothic"/>
          <w:sz w:val="16"/>
          <w:szCs w:val="16"/>
          <w:rPrChange w:id="16528" w:author="UCO BANK" w:date="2017-08-09T10:29:00Z">
            <w:rPr>
              <w:ins w:id="16529" w:author="UCOGAD" w:date="2016-01-07T11:39:00Z"/>
              <w:del w:id="16530" w:author="UCO BANK" w:date="2016-08-25T15:08:00Z"/>
              <w:rFonts w:ascii="Century Gothic" w:hAnsi="Century Gothic"/>
              <w:sz w:val="18"/>
              <w:szCs w:val="18"/>
            </w:rPr>
          </w:rPrChange>
        </w:rPr>
        <w:pPrChange w:id="16531" w:author="UCO BANK" w:date="2016-08-25T15:20:00Z">
          <w:pPr>
            <w:pStyle w:val="Title"/>
            <w:tabs>
              <w:tab w:val="left" w:pos="1418"/>
            </w:tabs>
            <w:spacing w:line="276" w:lineRule="auto"/>
          </w:pPr>
        </w:pPrChange>
      </w:pPr>
    </w:p>
    <w:p w:rsidR="00FD4258" w:rsidRPr="00FD4258" w:rsidRDefault="00FD4258" w:rsidP="00FD4258">
      <w:pPr>
        <w:pStyle w:val="BodyText2"/>
        <w:numPr>
          <w:ins w:id="16532" w:author="UCOGAD" w:date="2016-01-07T11:39:00Z"/>
        </w:numPr>
        <w:rPr>
          <w:ins w:id="16533" w:author="UCOGAD" w:date="2016-01-07T11:39:00Z"/>
          <w:del w:id="16534" w:author="UCO BANK" w:date="2016-08-25T15:08:00Z"/>
          <w:rFonts w:ascii="Century Gothic" w:hAnsi="Century Gothic"/>
          <w:sz w:val="16"/>
          <w:szCs w:val="16"/>
          <w:rPrChange w:id="16535" w:author="UCO BANK" w:date="2017-08-09T10:29:00Z">
            <w:rPr>
              <w:ins w:id="16536" w:author="UCOGAD" w:date="2016-01-07T11:39:00Z"/>
              <w:del w:id="16537" w:author="UCO BANK" w:date="2016-08-25T15:08:00Z"/>
              <w:rFonts w:ascii="Century Gothic" w:hAnsi="Century Gothic"/>
              <w:sz w:val="18"/>
              <w:szCs w:val="18"/>
            </w:rPr>
          </w:rPrChange>
        </w:rPr>
        <w:pPrChange w:id="16538" w:author="UCO BANK" w:date="2016-08-25T15:20:00Z">
          <w:pPr>
            <w:pStyle w:val="Title"/>
            <w:tabs>
              <w:tab w:val="left" w:pos="1418"/>
            </w:tabs>
            <w:spacing w:line="276" w:lineRule="auto"/>
          </w:pPr>
        </w:pPrChange>
      </w:pPr>
    </w:p>
    <w:p w:rsidR="00FD4258" w:rsidRPr="00FD4258" w:rsidRDefault="00FD4258" w:rsidP="00FD4258">
      <w:pPr>
        <w:pStyle w:val="BodyText2"/>
        <w:numPr>
          <w:ins w:id="16539" w:author="UCOGAD" w:date="2016-01-07T11:39:00Z"/>
        </w:numPr>
        <w:rPr>
          <w:ins w:id="16540" w:author="UCOGAD" w:date="2016-01-07T11:39:00Z"/>
          <w:del w:id="16541" w:author="UCO BANK" w:date="2016-08-25T15:08:00Z"/>
          <w:rFonts w:ascii="Century Gothic" w:hAnsi="Century Gothic"/>
          <w:sz w:val="16"/>
          <w:szCs w:val="16"/>
          <w:rPrChange w:id="16542" w:author="UCO BANK" w:date="2017-08-09T10:29:00Z">
            <w:rPr>
              <w:ins w:id="16543" w:author="UCOGAD" w:date="2016-01-07T11:39:00Z"/>
              <w:del w:id="16544" w:author="UCO BANK" w:date="2016-08-25T15:08:00Z"/>
              <w:rFonts w:ascii="Century Gothic" w:hAnsi="Century Gothic"/>
              <w:sz w:val="18"/>
              <w:szCs w:val="18"/>
            </w:rPr>
          </w:rPrChange>
        </w:rPr>
        <w:pPrChange w:id="16545" w:author="UCO BANK" w:date="2016-08-25T15:20:00Z">
          <w:pPr>
            <w:pStyle w:val="Title"/>
            <w:tabs>
              <w:tab w:val="left" w:pos="1418"/>
            </w:tabs>
            <w:spacing w:line="276" w:lineRule="auto"/>
          </w:pPr>
        </w:pPrChange>
      </w:pPr>
    </w:p>
    <w:p w:rsidR="00FD4258" w:rsidRPr="00FD4258" w:rsidRDefault="00FD4258" w:rsidP="00FD4258">
      <w:pPr>
        <w:pStyle w:val="BodyText2"/>
        <w:numPr>
          <w:ins w:id="16546" w:author="UCOGAD" w:date="2016-01-07T11:39:00Z"/>
        </w:numPr>
        <w:rPr>
          <w:ins w:id="16547" w:author="UCOGAD" w:date="2016-01-07T11:39:00Z"/>
          <w:del w:id="16548" w:author="UCO BANK" w:date="2016-08-25T15:08:00Z"/>
          <w:rFonts w:ascii="Century Gothic" w:hAnsi="Century Gothic"/>
          <w:sz w:val="16"/>
          <w:szCs w:val="16"/>
          <w:rPrChange w:id="16549" w:author="UCO BANK" w:date="2017-08-09T10:29:00Z">
            <w:rPr>
              <w:ins w:id="16550" w:author="UCOGAD" w:date="2016-01-07T11:39:00Z"/>
              <w:del w:id="16551" w:author="UCO BANK" w:date="2016-08-25T15:08:00Z"/>
              <w:rFonts w:ascii="Century Gothic" w:hAnsi="Century Gothic"/>
              <w:sz w:val="18"/>
              <w:szCs w:val="18"/>
            </w:rPr>
          </w:rPrChange>
        </w:rPr>
        <w:pPrChange w:id="16552" w:author="UCO BANK" w:date="2016-08-25T15:20:00Z">
          <w:pPr>
            <w:pStyle w:val="Title"/>
            <w:tabs>
              <w:tab w:val="left" w:pos="1418"/>
            </w:tabs>
            <w:spacing w:line="276" w:lineRule="auto"/>
          </w:pPr>
        </w:pPrChange>
      </w:pPr>
    </w:p>
    <w:p w:rsidR="00FD4258" w:rsidRPr="00FD4258" w:rsidRDefault="00FD4258" w:rsidP="00FD4258">
      <w:pPr>
        <w:pStyle w:val="BodyText2"/>
        <w:numPr>
          <w:ins w:id="16553" w:author="UCOGAD" w:date="2016-01-07T11:39:00Z"/>
        </w:numPr>
        <w:rPr>
          <w:ins w:id="16554" w:author="UCOGAD" w:date="2016-01-07T11:39:00Z"/>
          <w:del w:id="16555" w:author="UCO BANK" w:date="2016-08-25T15:08:00Z"/>
          <w:rFonts w:ascii="Century Gothic" w:hAnsi="Century Gothic"/>
          <w:sz w:val="16"/>
          <w:szCs w:val="16"/>
          <w:rPrChange w:id="16556" w:author="UCO BANK" w:date="2017-08-09T10:29:00Z">
            <w:rPr>
              <w:ins w:id="16557" w:author="UCOGAD" w:date="2016-01-07T11:39:00Z"/>
              <w:del w:id="16558" w:author="UCO BANK" w:date="2016-08-25T15:08:00Z"/>
              <w:rFonts w:ascii="Century Gothic" w:hAnsi="Century Gothic"/>
              <w:sz w:val="18"/>
              <w:szCs w:val="18"/>
            </w:rPr>
          </w:rPrChange>
        </w:rPr>
        <w:pPrChange w:id="16559" w:author="UCO BANK" w:date="2016-08-25T15:20:00Z">
          <w:pPr>
            <w:pStyle w:val="Title"/>
            <w:tabs>
              <w:tab w:val="left" w:pos="1418"/>
            </w:tabs>
            <w:spacing w:line="276" w:lineRule="auto"/>
          </w:pPr>
        </w:pPrChange>
      </w:pPr>
    </w:p>
    <w:p w:rsidR="00FD4258" w:rsidRPr="00FD4258" w:rsidRDefault="00FD4258" w:rsidP="00FD4258">
      <w:pPr>
        <w:pStyle w:val="BodyText2"/>
        <w:numPr>
          <w:ins w:id="16560" w:author="UCOGAD" w:date="2016-01-07T11:39:00Z"/>
        </w:numPr>
        <w:rPr>
          <w:ins w:id="16561" w:author="UCOGAD" w:date="2016-01-07T11:39:00Z"/>
          <w:del w:id="16562" w:author="UCO BANK" w:date="2016-08-25T15:08:00Z"/>
          <w:rFonts w:ascii="Century Gothic" w:hAnsi="Century Gothic"/>
          <w:sz w:val="16"/>
          <w:szCs w:val="16"/>
          <w:rPrChange w:id="16563" w:author="UCO BANK" w:date="2017-08-09T10:29:00Z">
            <w:rPr>
              <w:ins w:id="16564" w:author="UCOGAD" w:date="2016-01-07T11:39:00Z"/>
              <w:del w:id="16565" w:author="UCO BANK" w:date="2016-08-25T15:08:00Z"/>
              <w:rFonts w:ascii="Century Gothic" w:hAnsi="Century Gothic"/>
              <w:sz w:val="18"/>
              <w:szCs w:val="18"/>
            </w:rPr>
          </w:rPrChange>
        </w:rPr>
        <w:pPrChange w:id="16566" w:author="UCO BANK" w:date="2016-08-25T15:20:00Z">
          <w:pPr>
            <w:pStyle w:val="Title"/>
            <w:tabs>
              <w:tab w:val="left" w:pos="1418"/>
            </w:tabs>
            <w:spacing w:line="276" w:lineRule="auto"/>
          </w:pPr>
        </w:pPrChange>
      </w:pPr>
    </w:p>
    <w:p w:rsidR="00FD4258" w:rsidRPr="00FD4258" w:rsidRDefault="00FD4258" w:rsidP="00FD4258">
      <w:pPr>
        <w:pStyle w:val="BodyText2"/>
        <w:numPr>
          <w:ins w:id="16567" w:author="UCOGAD" w:date="2016-01-07T11:39:00Z"/>
        </w:numPr>
        <w:rPr>
          <w:ins w:id="16568" w:author="UCOGAD" w:date="2016-01-07T11:39:00Z"/>
          <w:del w:id="16569" w:author="UCO BANK" w:date="2016-08-25T15:08:00Z"/>
          <w:rFonts w:ascii="Century Gothic" w:hAnsi="Century Gothic"/>
          <w:sz w:val="16"/>
          <w:szCs w:val="16"/>
          <w:rPrChange w:id="16570" w:author="UCO BANK" w:date="2017-08-09T10:29:00Z">
            <w:rPr>
              <w:ins w:id="16571" w:author="UCOGAD" w:date="2016-01-07T11:39:00Z"/>
              <w:del w:id="16572" w:author="UCO BANK" w:date="2016-08-25T15:08:00Z"/>
              <w:rFonts w:ascii="Century Gothic" w:hAnsi="Century Gothic"/>
              <w:sz w:val="18"/>
              <w:szCs w:val="18"/>
            </w:rPr>
          </w:rPrChange>
        </w:rPr>
        <w:pPrChange w:id="16573" w:author="UCO BANK" w:date="2016-08-25T15:20:00Z">
          <w:pPr>
            <w:pStyle w:val="Title"/>
            <w:tabs>
              <w:tab w:val="left" w:pos="1418"/>
            </w:tabs>
            <w:spacing w:line="276" w:lineRule="auto"/>
          </w:pPr>
        </w:pPrChange>
      </w:pPr>
    </w:p>
    <w:p w:rsidR="00FD4258" w:rsidRPr="00FD4258" w:rsidRDefault="00FD4258" w:rsidP="00FD4258">
      <w:pPr>
        <w:pStyle w:val="BodyText2"/>
        <w:numPr>
          <w:ins w:id="16574" w:author="UCOGAD" w:date="2016-01-07T11:39:00Z"/>
        </w:numPr>
        <w:rPr>
          <w:ins w:id="16575" w:author="UCOGAD" w:date="2016-01-07T11:39:00Z"/>
          <w:del w:id="16576" w:author="UCO BANK" w:date="2016-08-25T15:08:00Z"/>
          <w:rFonts w:ascii="Century Gothic" w:hAnsi="Century Gothic"/>
          <w:sz w:val="16"/>
          <w:szCs w:val="16"/>
          <w:rPrChange w:id="16577" w:author="UCO BANK" w:date="2017-08-09T10:29:00Z">
            <w:rPr>
              <w:ins w:id="16578" w:author="UCOGAD" w:date="2016-01-07T11:39:00Z"/>
              <w:del w:id="16579" w:author="UCO BANK" w:date="2016-08-25T15:08:00Z"/>
              <w:rFonts w:ascii="Century Gothic" w:hAnsi="Century Gothic"/>
              <w:sz w:val="18"/>
              <w:szCs w:val="18"/>
            </w:rPr>
          </w:rPrChange>
        </w:rPr>
        <w:pPrChange w:id="16580" w:author="UCO BANK" w:date="2016-08-25T15:20:00Z">
          <w:pPr>
            <w:pStyle w:val="Title"/>
            <w:tabs>
              <w:tab w:val="left" w:pos="1418"/>
            </w:tabs>
            <w:spacing w:line="276" w:lineRule="auto"/>
          </w:pPr>
        </w:pPrChange>
      </w:pPr>
    </w:p>
    <w:p w:rsidR="00FD4258" w:rsidRPr="00FD4258" w:rsidRDefault="00FD4258" w:rsidP="00FD4258">
      <w:pPr>
        <w:pStyle w:val="BodyText2"/>
        <w:numPr>
          <w:ins w:id="16581" w:author="UCOGAD" w:date="2016-01-07T11:39:00Z"/>
        </w:numPr>
        <w:rPr>
          <w:ins w:id="16582" w:author="UCOGAD" w:date="2016-01-07T11:39:00Z"/>
          <w:del w:id="16583" w:author="UCO BANK" w:date="2016-08-25T15:08:00Z"/>
          <w:rFonts w:ascii="Century Gothic" w:hAnsi="Century Gothic"/>
          <w:sz w:val="16"/>
          <w:szCs w:val="16"/>
          <w:rPrChange w:id="16584" w:author="UCO BANK" w:date="2017-08-09T10:29:00Z">
            <w:rPr>
              <w:ins w:id="16585" w:author="UCOGAD" w:date="2016-01-07T11:39:00Z"/>
              <w:del w:id="16586" w:author="UCO BANK" w:date="2016-08-25T15:08:00Z"/>
              <w:rFonts w:ascii="Century Gothic" w:hAnsi="Century Gothic"/>
              <w:sz w:val="18"/>
              <w:szCs w:val="18"/>
            </w:rPr>
          </w:rPrChange>
        </w:rPr>
        <w:pPrChange w:id="16587" w:author="UCO BANK" w:date="2016-08-25T15:20:00Z">
          <w:pPr>
            <w:pStyle w:val="Title"/>
            <w:tabs>
              <w:tab w:val="left" w:pos="1418"/>
            </w:tabs>
            <w:spacing w:line="276" w:lineRule="auto"/>
          </w:pPr>
        </w:pPrChange>
      </w:pPr>
    </w:p>
    <w:p w:rsidR="00FD4258" w:rsidRPr="00FD4258" w:rsidRDefault="00FD4258" w:rsidP="00FD4258">
      <w:pPr>
        <w:pStyle w:val="BodyText2"/>
        <w:numPr>
          <w:ins w:id="16588" w:author="UCOGAD" w:date="2016-01-07T11:39:00Z"/>
        </w:numPr>
        <w:rPr>
          <w:ins w:id="16589" w:author="UCOGAD" w:date="2016-01-07T11:39:00Z"/>
          <w:del w:id="16590" w:author="UCO BANK" w:date="2016-08-25T15:08:00Z"/>
          <w:rFonts w:ascii="Century Gothic" w:hAnsi="Century Gothic"/>
          <w:sz w:val="16"/>
          <w:szCs w:val="16"/>
          <w:rPrChange w:id="16591" w:author="UCO BANK" w:date="2017-08-09T10:29:00Z">
            <w:rPr>
              <w:ins w:id="16592" w:author="UCOGAD" w:date="2016-01-07T11:39:00Z"/>
              <w:del w:id="16593" w:author="UCO BANK" w:date="2016-08-25T15:08:00Z"/>
              <w:rFonts w:ascii="Century Gothic" w:hAnsi="Century Gothic"/>
              <w:sz w:val="18"/>
              <w:szCs w:val="18"/>
            </w:rPr>
          </w:rPrChange>
        </w:rPr>
        <w:pPrChange w:id="16594" w:author="UCO BANK" w:date="2016-08-25T15:20:00Z">
          <w:pPr>
            <w:pStyle w:val="Title"/>
            <w:tabs>
              <w:tab w:val="left" w:pos="1418"/>
            </w:tabs>
            <w:spacing w:line="276" w:lineRule="auto"/>
          </w:pPr>
        </w:pPrChange>
      </w:pPr>
    </w:p>
    <w:p w:rsidR="00FD4258" w:rsidRPr="00FD4258" w:rsidRDefault="00FD4258" w:rsidP="00FD4258">
      <w:pPr>
        <w:pStyle w:val="BodyText2"/>
        <w:numPr>
          <w:ins w:id="16595" w:author="UCOGAD" w:date="2016-01-07T11:39:00Z"/>
        </w:numPr>
        <w:rPr>
          <w:ins w:id="16596" w:author="UCOGAD" w:date="2016-01-07T11:39:00Z"/>
          <w:del w:id="16597" w:author="UCO BANK" w:date="2016-08-25T15:08:00Z"/>
          <w:rFonts w:ascii="Century Gothic" w:hAnsi="Century Gothic"/>
          <w:sz w:val="16"/>
          <w:szCs w:val="16"/>
          <w:rPrChange w:id="16598" w:author="UCO BANK" w:date="2017-08-09T10:29:00Z">
            <w:rPr>
              <w:ins w:id="16599" w:author="UCOGAD" w:date="2016-01-07T11:39:00Z"/>
              <w:del w:id="16600" w:author="UCO BANK" w:date="2016-08-25T15:08:00Z"/>
              <w:rFonts w:ascii="Century Gothic" w:hAnsi="Century Gothic"/>
              <w:sz w:val="18"/>
              <w:szCs w:val="18"/>
            </w:rPr>
          </w:rPrChange>
        </w:rPr>
        <w:pPrChange w:id="16601" w:author="UCO BANK" w:date="2016-08-25T15:20:00Z">
          <w:pPr>
            <w:pStyle w:val="Title"/>
            <w:tabs>
              <w:tab w:val="left" w:pos="1418"/>
            </w:tabs>
            <w:spacing w:line="276" w:lineRule="auto"/>
          </w:pPr>
        </w:pPrChange>
      </w:pPr>
    </w:p>
    <w:p w:rsidR="00FD4258" w:rsidRPr="00FD4258" w:rsidRDefault="00FD4258" w:rsidP="00FD4258">
      <w:pPr>
        <w:pStyle w:val="BodyText2"/>
        <w:numPr>
          <w:ins w:id="16602" w:author="UCOGAD" w:date="2016-01-07T11:39:00Z"/>
        </w:numPr>
        <w:rPr>
          <w:ins w:id="16603" w:author="UCOGAD" w:date="2016-01-07T11:39:00Z"/>
          <w:del w:id="16604" w:author="UCO BANK" w:date="2016-08-25T15:08:00Z"/>
          <w:rFonts w:ascii="Century Gothic" w:hAnsi="Century Gothic"/>
          <w:sz w:val="16"/>
          <w:szCs w:val="16"/>
          <w:rPrChange w:id="16605" w:author="UCO BANK" w:date="2017-08-09T10:29:00Z">
            <w:rPr>
              <w:ins w:id="16606" w:author="UCOGAD" w:date="2016-01-07T11:39:00Z"/>
              <w:del w:id="16607" w:author="UCO BANK" w:date="2016-08-25T15:08:00Z"/>
              <w:rFonts w:ascii="Century Gothic" w:hAnsi="Century Gothic"/>
              <w:sz w:val="18"/>
              <w:szCs w:val="18"/>
            </w:rPr>
          </w:rPrChange>
        </w:rPr>
        <w:pPrChange w:id="16608" w:author="UCO BANK" w:date="2016-08-25T15:20:00Z">
          <w:pPr>
            <w:pStyle w:val="Title"/>
            <w:tabs>
              <w:tab w:val="left" w:pos="1418"/>
            </w:tabs>
            <w:spacing w:line="276" w:lineRule="auto"/>
          </w:pPr>
        </w:pPrChange>
      </w:pPr>
    </w:p>
    <w:p w:rsidR="00FD4258" w:rsidRPr="00FD4258" w:rsidRDefault="00FD4258" w:rsidP="00FD4258">
      <w:pPr>
        <w:pStyle w:val="BodyText2"/>
        <w:numPr>
          <w:ins w:id="16609" w:author="UCOGAD" w:date="2016-01-07T11:39:00Z"/>
        </w:numPr>
        <w:rPr>
          <w:ins w:id="16610" w:author="UCOGAD" w:date="2016-01-07T11:39:00Z"/>
          <w:del w:id="16611" w:author="UCO BANK" w:date="2016-08-25T15:08:00Z"/>
          <w:rFonts w:ascii="Century Gothic" w:hAnsi="Century Gothic"/>
          <w:sz w:val="16"/>
          <w:szCs w:val="16"/>
          <w:rPrChange w:id="16612" w:author="UCO BANK" w:date="2017-08-09T10:29:00Z">
            <w:rPr>
              <w:ins w:id="16613" w:author="UCOGAD" w:date="2016-01-07T11:39:00Z"/>
              <w:del w:id="16614" w:author="UCO BANK" w:date="2016-08-25T15:08:00Z"/>
              <w:rFonts w:ascii="Century Gothic" w:hAnsi="Century Gothic"/>
              <w:sz w:val="18"/>
              <w:szCs w:val="18"/>
            </w:rPr>
          </w:rPrChange>
        </w:rPr>
        <w:pPrChange w:id="16615" w:author="UCO BANK" w:date="2016-08-25T15:20:00Z">
          <w:pPr>
            <w:pStyle w:val="Title"/>
            <w:tabs>
              <w:tab w:val="left" w:pos="1418"/>
            </w:tabs>
            <w:spacing w:line="276" w:lineRule="auto"/>
          </w:pPr>
        </w:pPrChange>
      </w:pPr>
    </w:p>
    <w:p w:rsidR="00FD4258" w:rsidRPr="00FD4258" w:rsidRDefault="00FD4258" w:rsidP="00FD4258">
      <w:pPr>
        <w:pStyle w:val="BodyText2"/>
        <w:numPr>
          <w:ins w:id="16616" w:author="UCOGAD" w:date="2016-01-07T11:39:00Z"/>
        </w:numPr>
        <w:rPr>
          <w:ins w:id="16617" w:author="UCOGAD" w:date="2016-01-05T16:04:00Z"/>
          <w:del w:id="16618" w:author="UCO BANK" w:date="2016-08-25T15:07:00Z"/>
          <w:rFonts w:ascii="Century Gothic" w:hAnsi="Century Gothic"/>
          <w:sz w:val="16"/>
          <w:szCs w:val="16"/>
          <w:rPrChange w:id="16619" w:author="UCO BANK" w:date="2017-08-09T10:29:00Z">
            <w:rPr>
              <w:ins w:id="16620" w:author="UCOGAD" w:date="2016-01-05T16:04:00Z"/>
              <w:del w:id="16621" w:author="UCO BANK" w:date="2016-08-25T15:07:00Z"/>
              <w:rFonts w:ascii="Century Gothic" w:hAnsi="Century Gothic"/>
              <w:sz w:val="18"/>
              <w:szCs w:val="20"/>
              <w:u w:val="none"/>
            </w:rPr>
          </w:rPrChange>
        </w:rPr>
        <w:pPrChange w:id="16622" w:author="UCO BANK" w:date="2016-08-25T15:20:00Z">
          <w:pPr>
            <w:pStyle w:val="Title"/>
            <w:tabs>
              <w:tab w:val="left" w:pos="1418"/>
            </w:tabs>
            <w:spacing w:line="276" w:lineRule="auto"/>
          </w:pPr>
        </w:pPrChange>
      </w:pPr>
      <w:ins w:id="16623" w:author="UCOGAD" w:date="2016-01-05T16:04:00Z">
        <w:del w:id="16624" w:author="UCO BANK" w:date="2016-08-25T15:07:00Z">
          <w:r w:rsidRPr="00FD4258">
            <w:rPr>
              <w:rFonts w:ascii="Century Gothic" w:hAnsi="Century Gothic"/>
              <w:b/>
              <w:sz w:val="16"/>
              <w:szCs w:val="16"/>
              <w:rPrChange w:id="16625" w:author="UCO BANK" w:date="2017-08-09T10:29:00Z">
                <w:rPr>
                  <w:rFonts w:ascii="Century Gothic" w:hAnsi="Century Gothic"/>
                  <w:b w:val="0"/>
                  <w:bCs w:val="0"/>
                  <w:color w:val="0000FF"/>
                  <w:sz w:val="18"/>
                  <w:vertAlign w:val="superscript"/>
                </w:rPr>
              </w:rPrChange>
            </w:rPr>
            <w:delText>PRICE BID</w:delText>
          </w:r>
        </w:del>
      </w:ins>
    </w:p>
    <w:p w:rsidR="00FD4258" w:rsidRPr="00FD4258" w:rsidRDefault="00FD4258" w:rsidP="00FD4258">
      <w:pPr>
        <w:pStyle w:val="BodyText2"/>
        <w:numPr>
          <w:ins w:id="16626" w:author="UCOGAD" w:date="2016-01-07T11:39:00Z"/>
        </w:numPr>
        <w:rPr>
          <w:ins w:id="16627" w:author="UCOGAD" w:date="2016-01-05T16:04:00Z"/>
          <w:del w:id="16628" w:author="UCO BANK" w:date="2016-08-25T15:07:00Z"/>
          <w:rFonts w:ascii="Century Gothic" w:hAnsi="Century Gothic"/>
          <w:b/>
          <w:sz w:val="16"/>
          <w:szCs w:val="16"/>
          <w:rPrChange w:id="16629" w:author="UCO BANK" w:date="2017-08-09T10:29:00Z">
            <w:rPr>
              <w:ins w:id="16630" w:author="UCOGAD" w:date="2016-01-05T16:04:00Z"/>
              <w:del w:id="16631" w:author="UCO BANK" w:date="2016-08-25T15:07:00Z"/>
              <w:rFonts w:ascii="Century Gothic" w:hAnsi="Century Gothic"/>
              <w:b w:val="0"/>
              <w:sz w:val="18"/>
              <w:szCs w:val="20"/>
            </w:rPr>
          </w:rPrChange>
        </w:rPr>
        <w:pPrChange w:id="16632" w:author="UCO BANK" w:date="2016-08-25T15:20:00Z">
          <w:pPr>
            <w:pStyle w:val="Title"/>
            <w:tabs>
              <w:tab w:val="left" w:pos="1418"/>
            </w:tabs>
            <w:spacing w:line="276" w:lineRule="auto"/>
          </w:pPr>
        </w:pPrChange>
      </w:pPr>
      <w:ins w:id="16633" w:author="UCOGAD" w:date="2016-01-05T16:04:00Z">
        <w:del w:id="16634" w:author="UCO BANK" w:date="2016-08-25T15:07:00Z">
          <w:r w:rsidRPr="00FD4258">
            <w:rPr>
              <w:rFonts w:ascii="Century Gothic" w:hAnsi="Century Gothic"/>
              <w:b/>
              <w:sz w:val="16"/>
              <w:szCs w:val="16"/>
              <w:rPrChange w:id="16635" w:author="UCO BANK" w:date="2017-08-09T10:29:00Z">
                <w:rPr>
                  <w:rFonts w:ascii="Century Gothic" w:hAnsi="Century Gothic"/>
                  <w:bCs w:val="0"/>
                  <w:color w:val="0000FF"/>
                  <w:sz w:val="18"/>
                  <w:vertAlign w:val="superscript"/>
                </w:rPr>
              </w:rPrChange>
            </w:rPr>
            <w:delText>ANNEXURE-</w:delText>
          </w:r>
        </w:del>
      </w:ins>
      <w:ins w:id="16636" w:author="UCOGAD" w:date="2016-01-07T12:33:00Z">
        <w:del w:id="16637" w:author="UCO BANK" w:date="2016-08-25T15:07:00Z">
          <w:r w:rsidRPr="00FD4258">
            <w:rPr>
              <w:rFonts w:ascii="Century Gothic" w:hAnsi="Century Gothic"/>
              <w:b/>
              <w:sz w:val="16"/>
              <w:szCs w:val="16"/>
              <w:rPrChange w:id="16638" w:author="UCO BANK" w:date="2017-08-09T10:29:00Z">
                <w:rPr>
                  <w:rFonts w:ascii="Century Gothic" w:hAnsi="Century Gothic"/>
                  <w:b w:val="0"/>
                  <w:bCs w:val="0"/>
                  <w:sz w:val="20"/>
                  <w:vertAlign w:val="superscript"/>
                </w:rPr>
              </w:rPrChange>
            </w:rPr>
            <w:delText>II</w:delText>
          </w:r>
        </w:del>
      </w:ins>
    </w:p>
    <w:p w:rsidR="00FD4258" w:rsidRPr="00FD4258" w:rsidRDefault="00FD4258" w:rsidP="00FD4258">
      <w:pPr>
        <w:pStyle w:val="BodyText2"/>
        <w:numPr>
          <w:ins w:id="16639" w:author="UCOGAD" w:date="2016-01-05T16:04:00Z"/>
        </w:numPr>
        <w:rPr>
          <w:ins w:id="16640" w:author="UCOGAD" w:date="2016-01-05T16:04:00Z"/>
          <w:del w:id="16641" w:author="UCO BANK" w:date="2016-08-25T15:07:00Z"/>
          <w:rFonts w:ascii="Century Gothic" w:hAnsi="Century Gothic"/>
          <w:b/>
          <w:sz w:val="16"/>
          <w:szCs w:val="16"/>
          <w:rPrChange w:id="16642" w:author="UCO BANK" w:date="2017-08-09T10:29:00Z">
            <w:rPr>
              <w:ins w:id="16643" w:author="UCOGAD" w:date="2016-01-05T16:04:00Z"/>
              <w:del w:id="16644" w:author="UCO BANK" w:date="2016-08-25T15:07:00Z"/>
              <w:rFonts w:ascii="Century Gothic" w:hAnsi="Century Gothic"/>
              <w:sz w:val="18"/>
              <w:szCs w:val="20"/>
            </w:rPr>
          </w:rPrChange>
        </w:rPr>
        <w:pPrChange w:id="16645" w:author="UCO BANK" w:date="2016-08-25T15:20:00Z">
          <w:pPr>
            <w:pStyle w:val="BodyText2"/>
            <w:tabs>
              <w:tab w:val="left" w:pos="1418"/>
            </w:tabs>
            <w:spacing w:line="276" w:lineRule="auto"/>
          </w:pPr>
        </w:pPrChange>
      </w:pPr>
    </w:p>
    <w:p w:rsidR="00FD4258" w:rsidRPr="00FD4258" w:rsidRDefault="00FD4258" w:rsidP="00FD4258">
      <w:pPr>
        <w:pStyle w:val="BodyText2"/>
        <w:numPr>
          <w:ins w:id="16646" w:author="UCOGAD" w:date="2016-01-05T16:04:00Z"/>
        </w:numPr>
        <w:rPr>
          <w:ins w:id="16647" w:author="UCOGAD" w:date="2016-01-05T16:04:00Z"/>
          <w:del w:id="16648" w:author="UCO BANK" w:date="2016-08-25T15:07:00Z"/>
          <w:rFonts w:ascii="Century Gothic" w:hAnsi="Century Gothic"/>
          <w:caps/>
          <w:sz w:val="16"/>
          <w:szCs w:val="16"/>
          <w:rPrChange w:id="16649" w:author="UCO BANK" w:date="2017-08-09T10:29:00Z">
            <w:rPr>
              <w:ins w:id="16650" w:author="UCOGAD" w:date="2016-01-05T16:04:00Z"/>
              <w:del w:id="16651" w:author="UCO BANK" w:date="2016-08-25T15:07:00Z"/>
              <w:rFonts w:ascii="Century Gothic" w:hAnsi="Century Gothic"/>
              <w:caps/>
              <w:sz w:val="18"/>
              <w:szCs w:val="20"/>
              <w:u w:val="none"/>
            </w:rPr>
          </w:rPrChange>
        </w:rPr>
        <w:pPrChange w:id="16652" w:author="UCO BANK" w:date="2016-08-25T15:20:00Z">
          <w:pPr>
            <w:pStyle w:val="Title"/>
            <w:tabs>
              <w:tab w:val="left" w:pos="1418"/>
            </w:tabs>
            <w:spacing w:after="240" w:line="276" w:lineRule="auto"/>
            <w:jc w:val="both"/>
          </w:pPr>
        </w:pPrChange>
      </w:pPr>
      <w:ins w:id="16653" w:author="UCOGAD" w:date="2016-01-05T16:04:00Z">
        <w:del w:id="16654" w:author="UCO BANK" w:date="2016-08-25T15:07:00Z">
          <w:r w:rsidRPr="00FD4258">
            <w:rPr>
              <w:rFonts w:ascii="Century Gothic" w:hAnsi="Century Gothic"/>
              <w:b/>
              <w:caps/>
              <w:sz w:val="16"/>
              <w:szCs w:val="16"/>
              <w:rPrChange w:id="16655" w:author="UCO BANK" w:date="2017-08-09T10:29:00Z">
                <w:rPr>
                  <w:rFonts w:ascii="Century Gothic" w:hAnsi="Century Gothic"/>
                  <w:b w:val="0"/>
                  <w:bCs w:val="0"/>
                  <w:caps/>
                  <w:color w:val="0000FF"/>
                  <w:sz w:val="18"/>
                  <w:vertAlign w:val="superscript"/>
                </w:rPr>
              </w:rPrChange>
            </w:rPr>
            <w:delText>Price Bid</w:delText>
          </w:r>
          <w:r w:rsidRPr="00FD4258">
            <w:rPr>
              <w:rFonts w:ascii="Century Gothic" w:hAnsi="Century Gothic"/>
              <w:b/>
              <w:sz w:val="16"/>
              <w:szCs w:val="16"/>
              <w:rPrChange w:id="16656" w:author="UCO BANK" w:date="2017-08-09T10:29:00Z">
                <w:rPr>
                  <w:rFonts w:ascii="Century Gothic" w:hAnsi="Century Gothic"/>
                  <w:b w:val="0"/>
                  <w:bCs w:val="0"/>
                  <w:color w:val="0000FF"/>
                  <w:sz w:val="18"/>
                  <w:vertAlign w:val="superscript"/>
                </w:rPr>
              </w:rPrChange>
            </w:rPr>
            <w:delText xml:space="preserve">  </w:delText>
          </w:r>
          <w:r w:rsidRPr="00FD4258">
            <w:rPr>
              <w:rFonts w:ascii="Century Gothic" w:hAnsi="Century Gothic"/>
              <w:b/>
              <w:caps/>
              <w:sz w:val="16"/>
              <w:szCs w:val="16"/>
              <w:rPrChange w:id="16657" w:author="UCO BANK" w:date="2017-08-09T10:29:00Z">
                <w:rPr>
                  <w:rFonts w:ascii="Century Gothic" w:hAnsi="Century Gothic"/>
                  <w:b w:val="0"/>
                  <w:bCs w:val="0"/>
                  <w:caps/>
                  <w:color w:val="0000FF"/>
                  <w:sz w:val="18"/>
                  <w:vertAlign w:val="superscript"/>
                </w:rPr>
              </w:rPrChange>
            </w:rPr>
            <w:delText>for Operation and Routine Maintenance of all electrical systems(H.T &amp; L.T)    &amp; installations etc. and operation of air conditioning system  at UCO Bank, Head Office- 2   Building at DD ,3&amp;4 ,Saltlake Sector-1,Kolkata-700064. i.e for location -2 of RFP,</w:delText>
          </w:r>
        </w:del>
      </w:ins>
    </w:p>
    <w:p w:rsidR="00FD4258" w:rsidRPr="00FD4258" w:rsidRDefault="00FD4258" w:rsidP="00FD4258">
      <w:pPr>
        <w:pStyle w:val="BodyText2"/>
        <w:numPr>
          <w:ins w:id="16658" w:author="UCOGAD" w:date="2016-01-07T11:40:00Z"/>
        </w:numPr>
        <w:rPr>
          <w:ins w:id="16659" w:author="UCOGAD" w:date="2016-01-07T11:40:00Z"/>
          <w:del w:id="16660" w:author="UCO BANK" w:date="2016-08-25T15:07:00Z"/>
          <w:rFonts w:ascii="Century Gothic" w:hAnsi="Century Gothic"/>
          <w:sz w:val="16"/>
          <w:szCs w:val="16"/>
          <w:rPrChange w:id="16661" w:author="UCO BANK" w:date="2017-08-09T10:29:00Z">
            <w:rPr>
              <w:ins w:id="16662" w:author="UCOGAD" w:date="2016-01-07T11:40:00Z"/>
              <w:del w:id="16663" w:author="UCO BANK" w:date="2016-08-25T15:07:00Z"/>
              <w:rFonts w:ascii="Century Gothic" w:hAnsi="Century Gothic"/>
              <w:sz w:val="20"/>
              <w:szCs w:val="20"/>
            </w:rPr>
          </w:rPrChange>
        </w:rPr>
        <w:pPrChange w:id="16664" w:author="UCO BANK" w:date="2016-08-25T15:20:00Z">
          <w:pPr>
            <w:pStyle w:val="Title"/>
            <w:tabs>
              <w:tab w:val="left" w:pos="1418"/>
            </w:tabs>
            <w:spacing w:after="240" w:line="276" w:lineRule="auto"/>
            <w:jc w:val="both"/>
          </w:pPr>
        </w:pPrChange>
      </w:pPr>
      <w:ins w:id="16665" w:author="UCOGAD" w:date="2016-01-07T11:40:00Z">
        <w:del w:id="16666" w:author="UCO BANK" w:date="2016-08-25T15:07:00Z">
          <w:r w:rsidRPr="00FD4258">
            <w:rPr>
              <w:rFonts w:ascii="Century Gothic" w:hAnsi="Century Gothic"/>
              <w:b/>
              <w:sz w:val="16"/>
              <w:szCs w:val="16"/>
              <w:rPrChange w:id="16667" w:author="UCO BANK" w:date="2017-08-09T10:29:00Z">
                <w:rPr>
                  <w:rFonts w:ascii="Century Gothic" w:hAnsi="Century Gothic"/>
                  <w:b w:val="0"/>
                  <w:bCs w:val="0"/>
                  <w:color w:val="0000FF"/>
                  <w:sz w:val="20"/>
                  <w:vertAlign w:val="superscript"/>
                </w:rPr>
              </w:rPrChange>
            </w:rPr>
            <w:delText>Engagement of worker for two buildings: Deployment of worker will be one electrician (Skilled) having valid license(Part-1B,II) issued by Director of Electricity Govt. of West Bengal/ Appropriate Authority with two helper (Unskilled) per shift for morning and evening shift . Deployment of worker will be one electrician (Skilled) having valid license(Part-1B,II)  issued by Directorates of Electricity,Govt of West Bengal/Appropriate Authority with one helper (Unskilled) for night shift.</w:delText>
          </w:r>
        </w:del>
      </w:ins>
    </w:p>
    <w:p w:rsidR="00FD4258" w:rsidRPr="00FD4258" w:rsidRDefault="00FD4258" w:rsidP="00FD4258">
      <w:pPr>
        <w:pStyle w:val="BodyText2"/>
        <w:numPr>
          <w:ins w:id="16668" w:author="UCOGAD" w:date="2016-01-07T11:40:00Z"/>
        </w:numPr>
        <w:rPr>
          <w:ins w:id="16669" w:author="UCOGAD" w:date="2016-01-07T11:40:00Z"/>
          <w:del w:id="16670" w:author="UCO BANK" w:date="2016-08-25T15:07:00Z"/>
          <w:rFonts w:ascii="Century Gothic" w:hAnsi="Century Gothic"/>
          <w:caps/>
          <w:sz w:val="16"/>
          <w:szCs w:val="16"/>
          <w:rPrChange w:id="16671" w:author="UCO BANK" w:date="2017-08-09T10:29:00Z">
            <w:rPr>
              <w:ins w:id="16672" w:author="UCOGAD" w:date="2016-01-07T11:40:00Z"/>
              <w:del w:id="16673" w:author="UCO BANK" w:date="2016-08-25T15:07:00Z"/>
              <w:rFonts w:ascii="Century Gothic" w:hAnsi="Century Gothic"/>
              <w:caps/>
              <w:sz w:val="18"/>
              <w:szCs w:val="20"/>
              <w:u w:val="none"/>
            </w:rPr>
          </w:rPrChange>
        </w:rPr>
        <w:pPrChange w:id="16674" w:author="UCO BANK" w:date="2016-08-25T15:20:00Z">
          <w:pPr>
            <w:pStyle w:val="Title"/>
            <w:tabs>
              <w:tab w:val="left" w:pos="1418"/>
            </w:tabs>
            <w:spacing w:after="240" w:line="276" w:lineRule="auto"/>
            <w:jc w:val="both"/>
          </w:pPr>
        </w:pPrChange>
      </w:pPr>
      <w:ins w:id="16675" w:author="UCOGAD" w:date="2016-01-07T11:40:00Z">
        <w:del w:id="16676" w:author="UCO BANK" w:date="2016-08-25T15:07:00Z">
          <w:r w:rsidRPr="00FD4258">
            <w:rPr>
              <w:rFonts w:ascii="Century Gothic" w:hAnsi="Century Gothic"/>
              <w:b/>
              <w:caps/>
              <w:sz w:val="16"/>
              <w:szCs w:val="16"/>
              <w:rPrChange w:id="16677" w:author="UCO BANK" w:date="2017-08-09T10:29:00Z">
                <w:rPr>
                  <w:rFonts w:ascii="Century Gothic" w:hAnsi="Century Gothic"/>
                  <w:b w:val="0"/>
                  <w:bCs w:val="0"/>
                  <w:caps/>
                  <w:color w:val="0000FF"/>
                  <w:sz w:val="18"/>
                  <w:vertAlign w:val="superscript"/>
                </w:rPr>
              </w:rPrChange>
            </w:rPr>
            <w:delText xml:space="preserve">Duration of work   for 1) H.O-2 Building     :Round the clock basis(Three Shift,24 hrs x 365days)   </w:delText>
          </w:r>
        </w:del>
      </w:ins>
    </w:p>
    <w:p w:rsidR="00FD4258" w:rsidRPr="00FD4258" w:rsidRDefault="00FD4258" w:rsidP="00FD4258">
      <w:pPr>
        <w:pStyle w:val="BodyText2"/>
        <w:numPr>
          <w:ins w:id="16678" w:author="UCOGAD" w:date="2016-01-05T16:04:00Z"/>
        </w:numPr>
        <w:rPr>
          <w:ins w:id="16679" w:author="UCOGAD" w:date="2016-01-05T16:04:00Z"/>
          <w:del w:id="16680" w:author="UCO BANK" w:date="2016-08-25T15:07:00Z"/>
          <w:rFonts w:ascii="Century Gothic" w:hAnsi="Century Gothic"/>
          <w:b/>
          <w:bCs/>
          <w:sz w:val="16"/>
          <w:szCs w:val="16"/>
          <w:rPrChange w:id="16681" w:author="UCO BANK" w:date="2017-08-09T10:29:00Z">
            <w:rPr>
              <w:ins w:id="16682" w:author="UCOGAD" w:date="2016-01-05T16:04:00Z"/>
              <w:del w:id="16683" w:author="UCO BANK" w:date="2016-08-25T15:07:00Z"/>
              <w:rFonts w:ascii="Century Gothic" w:hAnsi="Century Gothic"/>
              <w:b w:val="0"/>
              <w:bCs w:val="0"/>
              <w:sz w:val="18"/>
              <w:szCs w:val="20"/>
              <w:u w:val="none"/>
            </w:rPr>
          </w:rPrChange>
        </w:rPr>
        <w:pPrChange w:id="16684" w:author="UCO BANK" w:date="2016-08-25T15:20:00Z">
          <w:pPr>
            <w:pStyle w:val="Title"/>
            <w:tabs>
              <w:tab w:val="left" w:pos="1418"/>
              <w:tab w:val="left" w:pos="6840"/>
            </w:tabs>
            <w:spacing w:after="240" w:line="276" w:lineRule="auto"/>
            <w:jc w:val="both"/>
          </w:pPr>
        </w:pPrChange>
      </w:pPr>
      <w:ins w:id="16685" w:author="UCOGAD" w:date="2016-01-05T16:04:00Z">
        <w:del w:id="16686" w:author="UCO BANK" w:date="2016-08-25T15:07:00Z">
          <w:r w:rsidRPr="00FD4258">
            <w:rPr>
              <w:rFonts w:ascii="Century Gothic" w:hAnsi="Century Gothic"/>
              <w:b/>
              <w:sz w:val="16"/>
              <w:szCs w:val="16"/>
              <w:rPrChange w:id="16687" w:author="UCO BANK" w:date="2017-08-09T10:29:00Z">
                <w:rPr>
                  <w:rFonts w:ascii="Century Gothic" w:hAnsi="Century Gothic"/>
                  <w:bCs w:val="0"/>
                  <w:color w:val="0000FF"/>
                  <w:sz w:val="18"/>
                  <w:vertAlign w:val="superscript"/>
                </w:rPr>
              </w:rPrChange>
            </w:rPr>
            <w:delText xml:space="preserve">A.No of workers:                                                   B. Category-(1)Skilled(including replacement)..................(2) </w:delText>
          </w:r>
        </w:del>
      </w:ins>
      <w:ins w:id="16688" w:author="UCOGAD" w:date="2016-01-07T11:40:00Z">
        <w:del w:id="16689" w:author="UCO BANK" w:date="2016-08-25T15:07:00Z">
          <w:r w:rsidRPr="00FD4258">
            <w:rPr>
              <w:rFonts w:ascii="Century Gothic" w:hAnsi="Century Gothic"/>
              <w:b/>
              <w:sz w:val="16"/>
              <w:szCs w:val="16"/>
              <w:rPrChange w:id="16690" w:author="UCO BANK" w:date="2017-08-09T10:29:00Z">
                <w:rPr>
                  <w:rFonts w:ascii="Century Gothic" w:hAnsi="Century Gothic"/>
                  <w:color w:val="0000FF"/>
                  <w:sz w:val="18"/>
                  <w:vertAlign w:val="superscript"/>
                </w:rPr>
              </w:rPrChange>
            </w:rPr>
            <w:delText>Un</w:delText>
          </w:r>
        </w:del>
      </w:ins>
      <w:ins w:id="16691" w:author="UCOGAD" w:date="2016-01-05T16:04:00Z">
        <w:del w:id="16692" w:author="UCO BANK" w:date="2016-08-25T15:07:00Z">
          <w:r w:rsidRPr="00FD4258">
            <w:rPr>
              <w:rFonts w:ascii="Century Gothic" w:hAnsi="Century Gothic"/>
              <w:b/>
              <w:sz w:val="16"/>
              <w:szCs w:val="16"/>
              <w:rPrChange w:id="16693" w:author="UCO BANK" w:date="2017-08-09T10:29:00Z">
                <w:rPr>
                  <w:rFonts w:ascii="Century Gothic" w:hAnsi="Century Gothic"/>
                  <w:color w:val="0000FF"/>
                  <w:sz w:val="18"/>
                  <w:vertAlign w:val="superscript"/>
                </w:rPr>
              </w:rPrChange>
            </w:rPr>
            <w:delText>skilled(including replacement)...............</w:delText>
          </w:r>
        </w:del>
      </w:ins>
    </w:p>
    <w:p w:rsidR="00FD4258" w:rsidRPr="00FD4258" w:rsidRDefault="00FD4258" w:rsidP="00FD4258">
      <w:pPr>
        <w:pStyle w:val="BodyText2"/>
        <w:numPr>
          <w:ins w:id="16694" w:author="UCOGAD" w:date="2016-01-05T16:04:00Z"/>
        </w:numPr>
        <w:rPr>
          <w:ins w:id="16695" w:author="UCOGAD" w:date="2016-01-05T16:04:00Z"/>
          <w:del w:id="16696" w:author="UCO BANK" w:date="2016-08-25T15:07:00Z"/>
          <w:rFonts w:ascii="Century Gothic" w:hAnsi="Century Gothic"/>
          <w:b/>
          <w:bCs/>
          <w:sz w:val="16"/>
          <w:szCs w:val="16"/>
          <w:rPrChange w:id="16697" w:author="UCO BANK" w:date="2017-08-09T10:29:00Z">
            <w:rPr>
              <w:ins w:id="16698" w:author="UCOGAD" w:date="2016-01-05T16:04:00Z"/>
              <w:del w:id="16699" w:author="UCO BANK" w:date="2016-08-25T15:07:00Z"/>
              <w:rFonts w:ascii="Century Gothic" w:hAnsi="Century Gothic"/>
              <w:b w:val="0"/>
              <w:bCs w:val="0"/>
              <w:sz w:val="18"/>
              <w:szCs w:val="20"/>
              <w:u w:val="none"/>
            </w:rPr>
          </w:rPrChange>
        </w:rPr>
        <w:pPrChange w:id="16700" w:author="UCO BANK" w:date="2016-08-25T15:20:00Z">
          <w:pPr>
            <w:pStyle w:val="Title"/>
            <w:tabs>
              <w:tab w:val="left" w:pos="1418"/>
              <w:tab w:val="left" w:pos="6840"/>
            </w:tabs>
            <w:spacing w:after="240" w:line="276" w:lineRule="auto"/>
            <w:jc w:val="both"/>
          </w:pPr>
        </w:pPrChange>
      </w:pPr>
      <w:ins w:id="16701" w:author="UCOGAD" w:date="2016-01-05T16:04:00Z">
        <w:del w:id="16702" w:author="UCO BANK" w:date="2016-08-25T15:07:00Z">
          <w:r w:rsidRPr="00FD4258">
            <w:rPr>
              <w:rFonts w:ascii="Century Gothic" w:hAnsi="Century Gothic"/>
              <w:b/>
              <w:sz w:val="16"/>
              <w:szCs w:val="16"/>
              <w:rPrChange w:id="16703" w:author="UCO BANK" w:date="2017-08-09T10:29:00Z">
                <w:rPr>
                  <w:rFonts w:ascii="Century Gothic" w:hAnsi="Century Gothic"/>
                  <w:b w:val="0"/>
                  <w:bCs w:val="0"/>
                  <w:color w:val="0000FF"/>
                  <w:sz w:val="18"/>
                  <w:vertAlign w:val="superscript"/>
                </w:rPr>
              </w:rPrChange>
            </w:rPr>
            <w:delText xml:space="preserve"> C. Daily wages (Basic +D.A)  for Skilled worker (including replacement)as per as per Central  Govt latest  notification as on </w:delText>
          </w:r>
        </w:del>
      </w:ins>
      <w:ins w:id="16704" w:author="UCOGAD" w:date="2016-04-13T10:46:00Z">
        <w:del w:id="16705" w:author="UCO BANK" w:date="2016-07-01T13:44:00Z">
          <w:r w:rsidRPr="00FD4258">
            <w:rPr>
              <w:rFonts w:ascii="Century Gothic" w:hAnsi="Century Gothic"/>
              <w:b/>
              <w:bCs/>
              <w:sz w:val="16"/>
              <w:szCs w:val="16"/>
              <w:rPrChange w:id="16706" w:author="UCO BANK" w:date="2017-08-09T10:29:00Z">
                <w:rPr>
                  <w:rFonts w:ascii="Century Gothic" w:hAnsi="Century Gothic"/>
                  <w:sz w:val="20"/>
                  <w:vertAlign w:val="superscript"/>
                </w:rPr>
              </w:rPrChange>
            </w:rPr>
            <w:delText>30.4</w:delText>
          </w:r>
        </w:del>
        <w:del w:id="16707" w:author="UCO BANK" w:date="2016-08-25T15:07:00Z">
          <w:r w:rsidRPr="00FD4258">
            <w:rPr>
              <w:rFonts w:ascii="Century Gothic" w:hAnsi="Century Gothic"/>
              <w:b/>
              <w:bCs/>
              <w:sz w:val="16"/>
              <w:szCs w:val="16"/>
              <w:rPrChange w:id="16708" w:author="UCO BANK" w:date="2017-08-09T10:29:00Z">
                <w:rPr>
                  <w:rFonts w:ascii="Century Gothic" w:hAnsi="Century Gothic"/>
                  <w:sz w:val="20"/>
                  <w:vertAlign w:val="superscript"/>
                </w:rPr>
              </w:rPrChange>
            </w:rPr>
            <w:delText xml:space="preserve">.2016 </w:delText>
          </w:r>
        </w:del>
      </w:ins>
      <w:ins w:id="16709" w:author="UCOGAD" w:date="2016-01-05T16:04:00Z">
        <w:del w:id="16710" w:author="UCO BANK" w:date="2016-08-25T15:07:00Z">
          <w:r w:rsidRPr="00FD4258">
            <w:rPr>
              <w:rFonts w:ascii="Century Gothic" w:hAnsi="Century Gothic"/>
              <w:b/>
              <w:sz w:val="16"/>
              <w:szCs w:val="16"/>
              <w:rPrChange w:id="16711" w:author="UCO BANK" w:date="2017-08-09T10:29:00Z">
                <w:rPr>
                  <w:rFonts w:ascii="Century Gothic" w:hAnsi="Century Gothic"/>
                  <w:color w:val="0000FF"/>
                  <w:sz w:val="18"/>
                  <w:vertAlign w:val="superscript"/>
                </w:rPr>
              </w:rPrChange>
            </w:rPr>
            <w:delText>(Copy Must Be enclosed)...Rs.</w:delText>
          </w:r>
        </w:del>
      </w:ins>
    </w:p>
    <w:p w:rsidR="00FD4258" w:rsidRPr="00FD4258" w:rsidRDefault="00FD4258" w:rsidP="00FD4258">
      <w:pPr>
        <w:pStyle w:val="BodyText2"/>
        <w:numPr>
          <w:ins w:id="16712" w:author="UCOGAD" w:date="2016-01-05T16:04:00Z"/>
        </w:numPr>
        <w:rPr>
          <w:ins w:id="16713" w:author="UCOGAD" w:date="2016-01-05T16:04:00Z"/>
          <w:del w:id="16714" w:author="UCO BANK" w:date="2016-08-25T15:08:00Z"/>
          <w:rFonts w:ascii="Century Gothic" w:hAnsi="Century Gothic"/>
          <w:b/>
          <w:bCs/>
          <w:sz w:val="16"/>
          <w:szCs w:val="16"/>
          <w:rPrChange w:id="16715" w:author="UCO BANK" w:date="2017-08-09T10:29:00Z">
            <w:rPr>
              <w:ins w:id="16716" w:author="UCOGAD" w:date="2016-01-05T16:04:00Z"/>
              <w:del w:id="16717" w:author="UCO BANK" w:date="2016-08-25T15:08:00Z"/>
              <w:rFonts w:ascii="Century Gothic" w:hAnsi="Century Gothic"/>
              <w:b w:val="0"/>
              <w:bCs w:val="0"/>
              <w:sz w:val="18"/>
              <w:szCs w:val="20"/>
              <w:u w:val="none"/>
            </w:rPr>
          </w:rPrChange>
        </w:rPr>
        <w:pPrChange w:id="16718" w:author="UCO BANK" w:date="2016-08-25T15:20:00Z">
          <w:pPr>
            <w:pStyle w:val="Title"/>
            <w:tabs>
              <w:tab w:val="left" w:pos="1418"/>
              <w:tab w:val="left" w:pos="6840"/>
            </w:tabs>
            <w:spacing w:after="240" w:line="276" w:lineRule="auto"/>
            <w:jc w:val="both"/>
          </w:pPr>
        </w:pPrChange>
      </w:pPr>
      <w:ins w:id="16719" w:author="UCOGAD" w:date="2016-01-05T16:04:00Z">
        <w:del w:id="16720" w:author="UCO BANK" w:date="2016-08-25T15:07:00Z">
          <w:r w:rsidRPr="00FD4258">
            <w:rPr>
              <w:rFonts w:ascii="Century Gothic" w:hAnsi="Century Gothic"/>
              <w:b/>
              <w:sz w:val="16"/>
              <w:szCs w:val="16"/>
              <w:rPrChange w:id="16721" w:author="UCO BANK" w:date="2017-08-09T10:29:00Z">
                <w:rPr>
                  <w:rFonts w:ascii="Century Gothic" w:hAnsi="Century Gothic"/>
                  <w:color w:val="0000FF"/>
                  <w:sz w:val="18"/>
                  <w:vertAlign w:val="superscript"/>
                </w:rPr>
              </w:rPrChange>
            </w:rPr>
            <w:delText>D. Daily wages (Basic +D.A) for helper/</w:delText>
          </w:r>
        </w:del>
      </w:ins>
      <w:ins w:id="16722" w:author="UCOGAD" w:date="2016-01-07T11:41:00Z">
        <w:del w:id="16723" w:author="UCO BANK" w:date="2016-08-25T15:07:00Z">
          <w:r w:rsidRPr="00FD4258">
            <w:rPr>
              <w:rFonts w:ascii="Century Gothic" w:hAnsi="Century Gothic"/>
              <w:b/>
              <w:sz w:val="16"/>
              <w:szCs w:val="16"/>
              <w:rPrChange w:id="16724" w:author="UCO BANK" w:date="2017-08-09T10:29:00Z">
                <w:rPr>
                  <w:rFonts w:ascii="Century Gothic" w:hAnsi="Century Gothic"/>
                  <w:color w:val="0000FF"/>
                  <w:sz w:val="18"/>
                  <w:vertAlign w:val="superscript"/>
                </w:rPr>
              </w:rPrChange>
            </w:rPr>
            <w:delText>Un</w:delText>
          </w:r>
        </w:del>
      </w:ins>
      <w:ins w:id="16725" w:author="UCOGAD" w:date="2016-01-05T16:04:00Z">
        <w:del w:id="16726" w:author="UCO BANK" w:date="2016-08-25T15:07:00Z">
          <w:r w:rsidRPr="00FD4258">
            <w:rPr>
              <w:rFonts w:ascii="Century Gothic" w:hAnsi="Century Gothic"/>
              <w:b/>
              <w:sz w:val="16"/>
              <w:szCs w:val="16"/>
              <w:rPrChange w:id="16727" w:author="UCO BANK" w:date="2017-08-09T10:29:00Z">
                <w:rPr>
                  <w:rFonts w:ascii="Century Gothic" w:hAnsi="Century Gothic"/>
                  <w:color w:val="0000FF"/>
                  <w:sz w:val="18"/>
                  <w:vertAlign w:val="superscript"/>
                </w:rPr>
              </w:rPrChange>
            </w:rPr>
            <w:delText xml:space="preserve">skilled worker(including replacement) as per Central  Govt latest  notification. as on </w:delText>
          </w:r>
        </w:del>
      </w:ins>
      <w:ins w:id="16728" w:author="UCOGAD" w:date="2016-04-13T10:46:00Z">
        <w:del w:id="16729" w:author="UCO BANK" w:date="2016-07-01T13:44:00Z">
          <w:r w:rsidRPr="00FD4258">
            <w:rPr>
              <w:rFonts w:ascii="Century Gothic" w:hAnsi="Century Gothic"/>
              <w:b/>
              <w:bCs/>
              <w:sz w:val="16"/>
              <w:szCs w:val="16"/>
              <w:rPrChange w:id="16730" w:author="UCO BANK" w:date="2017-08-09T10:29:00Z">
                <w:rPr>
                  <w:rFonts w:ascii="Century Gothic" w:hAnsi="Century Gothic"/>
                  <w:sz w:val="20"/>
                  <w:vertAlign w:val="superscript"/>
                </w:rPr>
              </w:rPrChange>
            </w:rPr>
            <w:delText>30.4</w:delText>
          </w:r>
        </w:del>
        <w:del w:id="16731" w:author="UCO BANK" w:date="2016-08-25T15:07:00Z">
          <w:r w:rsidRPr="00FD4258">
            <w:rPr>
              <w:rFonts w:ascii="Century Gothic" w:hAnsi="Century Gothic"/>
              <w:b/>
              <w:bCs/>
              <w:sz w:val="16"/>
              <w:szCs w:val="16"/>
              <w:rPrChange w:id="16732" w:author="UCO BANK" w:date="2017-08-09T10:29:00Z">
                <w:rPr>
                  <w:rFonts w:ascii="Century Gothic" w:hAnsi="Century Gothic"/>
                  <w:sz w:val="20"/>
                  <w:vertAlign w:val="superscript"/>
                </w:rPr>
              </w:rPrChange>
            </w:rPr>
            <w:delText xml:space="preserve">.2016 </w:delText>
          </w:r>
        </w:del>
      </w:ins>
      <w:ins w:id="16733" w:author="UCOGAD" w:date="2016-01-05T16:04:00Z">
        <w:del w:id="16734" w:author="UCO BANK" w:date="2016-08-25T15:07:00Z">
          <w:r w:rsidRPr="00FD4258">
            <w:rPr>
              <w:rFonts w:ascii="Century Gothic" w:hAnsi="Century Gothic"/>
              <w:b/>
              <w:sz w:val="16"/>
              <w:szCs w:val="16"/>
              <w:rPrChange w:id="16735" w:author="UCO BANK" w:date="2017-08-09T10:29:00Z">
                <w:rPr>
                  <w:rFonts w:ascii="Century Gothic" w:hAnsi="Century Gothic"/>
                  <w:color w:val="0000FF"/>
                  <w:sz w:val="18"/>
                  <w:vertAlign w:val="superscript"/>
                </w:rPr>
              </w:rPrChange>
            </w:rPr>
            <w:delText>(Copy Must Be enclosed)...Rs</w:delText>
          </w:r>
        </w:del>
      </w:ins>
    </w:p>
    <w:p w:rsidR="00FD4258" w:rsidRPr="00FD4258" w:rsidRDefault="00FD4258" w:rsidP="00FD4258">
      <w:pPr>
        <w:pStyle w:val="BodyText2"/>
        <w:numPr>
          <w:ins w:id="16736" w:author="UCOGAD" w:date="2016-01-05T16:04:00Z"/>
        </w:numPr>
        <w:rPr>
          <w:ins w:id="16737" w:author="UCOGAD" w:date="2016-01-05T16:04:00Z"/>
          <w:del w:id="16738" w:author="UCO BANK" w:date="2020-11-06T15:42:00Z"/>
          <w:rFonts w:ascii="Century Gothic" w:hAnsi="Century Gothic"/>
          <w:sz w:val="16"/>
          <w:szCs w:val="16"/>
          <w:rPrChange w:id="16739" w:author="UCO BANK" w:date="2017-08-09T10:29:00Z">
            <w:rPr>
              <w:ins w:id="16740" w:author="UCOGAD" w:date="2016-01-05T16:04:00Z"/>
              <w:del w:id="16741" w:author="UCO BANK" w:date="2020-11-06T15:42:00Z"/>
              <w:rFonts w:ascii="Century Gothic" w:hAnsi="Century Gothic"/>
              <w:sz w:val="18"/>
              <w:szCs w:val="20"/>
              <w:u w:val="none"/>
            </w:rPr>
          </w:rPrChange>
        </w:rPr>
        <w:pPrChange w:id="16742" w:author="UCO BANK" w:date="2020-11-06T15:42:00Z">
          <w:pPr>
            <w:pStyle w:val="Title"/>
            <w:tabs>
              <w:tab w:val="left" w:pos="1418"/>
              <w:tab w:val="left" w:pos="6840"/>
            </w:tabs>
            <w:spacing w:after="240" w:line="276" w:lineRule="auto"/>
            <w:jc w:val="both"/>
          </w:pPr>
        </w:pPrChange>
      </w:pPr>
      <w:ins w:id="16743" w:author="UCOGAD" w:date="2016-01-05T16:04:00Z">
        <w:del w:id="16744" w:author="UCO BANK" w:date="2020-11-06T15:42:00Z">
          <w:r w:rsidRPr="00FD4258">
            <w:rPr>
              <w:rFonts w:ascii="Century Gothic" w:hAnsi="Century Gothic"/>
              <w:b/>
              <w:sz w:val="16"/>
              <w:szCs w:val="16"/>
              <w:rPrChange w:id="16745" w:author="UCO BANK" w:date="2017-08-09T10:29:00Z">
                <w:rPr>
                  <w:rFonts w:ascii="Century Gothic" w:hAnsi="Century Gothic"/>
                  <w:b w:val="0"/>
                  <w:bCs w:val="0"/>
                  <w:color w:val="0000FF"/>
                  <w:sz w:val="18"/>
                  <w:vertAlign w:val="superscript"/>
                </w:rPr>
              </w:rPrChange>
            </w:rPr>
            <w:delText>A.)</w:delText>
          </w:r>
        </w:del>
      </w:ins>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Change w:id="16746" w:author="UCO BANK" w:date="2020-09-23T12:48:00Z">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PrChange>
      </w:tblPr>
      <w:tblGrid>
        <w:gridCol w:w="932"/>
        <w:gridCol w:w="4705"/>
        <w:gridCol w:w="1842"/>
        <w:gridCol w:w="1762"/>
        <w:tblGridChange w:id="16747">
          <w:tblGrid>
            <w:gridCol w:w="932"/>
            <w:gridCol w:w="17"/>
            <w:gridCol w:w="4971"/>
            <w:gridCol w:w="1162"/>
            <w:gridCol w:w="1029"/>
            <w:gridCol w:w="1130"/>
          </w:tblGrid>
        </w:tblGridChange>
      </w:tblGrid>
      <w:tr w:rsidR="00765A28" w:rsidRPr="005C1D10" w:rsidDel="007057D6" w:rsidTr="007B6AF7">
        <w:trPr>
          <w:trHeight w:val="227"/>
          <w:ins w:id="16748" w:author="UCOGAD" w:date="2016-01-05T16:04:00Z"/>
          <w:del w:id="16749" w:author="UCO BANK" w:date="2020-11-06T15:42:00Z"/>
          <w:trPrChange w:id="16750" w:author="UCO BANK" w:date="2020-09-23T12:48:00Z">
            <w:trPr>
              <w:trHeight w:val="227"/>
            </w:trPr>
          </w:trPrChange>
        </w:trPr>
        <w:tc>
          <w:tcPr>
            <w:tcW w:w="932" w:type="dxa"/>
            <w:tcPrChange w:id="16751" w:author="UCO BANK" w:date="2020-09-23T12:48:00Z">
              <w:tcPr>
                <w:tcW w:w="949" w:type="dxa"/>
                <w:gridSpan w:val="2"/>
              </w:tcPr>
            </w:tcPrChange>
          </w:tcPr>
          <w:p w:rsidR="00FD4258" w:rsidRPr="00FD4258" w:rsidRDefault="00FD4258" w:rsidP="00FD4258">
            <w:pPr>
              <w:pStyle w:val="BodyText2"/>
              <w:numPr>
                <w:ins w:id="16752" w:author="UCOGAD" w:date="2016-01-05T16:04:00Z"/>
              </w:numPr>
              <w:rPr>
                <w:ins w:id="16753" w:author="UCOGAD" w:date="2016-01-05T16:04:00Z"/>
                <w:del w:id="16754" w:author="UCO BANK" w:date="2020-11-06T15:42:00Z"/>
                <w:rFonts w:ascii="Century Gothic" w:hAnsi="Century Gothic"/>
                <w:b/>
                <w:bCs/>
                <w:sz w:val="16"/>
                <w:szCs w:val="16"/>
                <w:rPrChange w:id="16755" w:author="UCO BANK" w:date="2017-08-09T10:29:00Z">
                  <w:rPr>
                    <w:ins w:id="16756" w:author="UCOGAD" w:date="2016-01-05T16:04:00Z"/>
                    <w:del w:id="16757" w:author="UCO BANK" w:date="2020-11-06T15:42:00Z"/>
                    <w:rFonts w:ascii="Century Gothic" w:hAnsi="Century Gothic"/>
                    <w:b w:val="0"/>
                    <w:bCs w:val="0"/>
                    <w:sz w:val="16"/>
                    <w:szCs w:val="20"/>
                    <w:u w:val="none"/>
                  </w:rPr>
                </w:rPrChange>
              </w:rPr>
              <w:pPrChange w:id="16758" w:author="UCO BANK" w:date="2020-11-06T15:42:00Z">
                <w:pPr>
                  <w:pStyle w:val="Title"/>
                  <w:tabs>
                    <w:tab w:val="left" w:pos="1418"/>
                    <w:tab w:val="left" w:pos="6840"/>
                  </w:tabs>
                  <w:spacing w:after="240" w:line="276" w:lineRule="auto"/>
                  <w:jc w:val="both"/>
                </w:pPr>
              </w:pPrChange>
            </w:pPr>
            <w:ins w:id="16759" w:author="UCOGAD" w:date="2016-01-05T16:04:00Z">
              <w:del w:id="16760" w:author="UCO BANK" w:date="2020-11-06T15:42:00Z">
                <w:r w:rsidRPr="00FD4258">
                  <w:rPr>
                    <w:rFonts w:ascii="Century Gothic" w:hAnsi="Century Gothic"/>
                    <w:sz w:val="16"/>
                    <w:szCs w:val="16"/>
                    <w:rPrChange w:id="16761" w:author="UCO BANK" w:date="2017-08-09T10:29:00Z">
                      <w:rPr>
                        <w:rFonts w:ascii="Century Gothic" w:hAnsi="Century Gothic"/>
                        <w:color w:val="0000FF"/>
                        <w:sz w:val="16"/>
                        <w:vertAlign w:val="superscript"/>
                      </w:rPr>
                    </w:rPrChange>
                  </w:rPr>
                  <w:delText>Sl.No</w:delText>
                </w:r>
              </w:del>
            </w:ins>
          </w:p>
        </w:tc>
        <w:tc>
          <w:tcPr>
            <w:tcW w:w="4705" w:type="dxa"/>
            <w:tcPrChange w:id="16762" w:author="UCO BANK" w:date="2020-09-23T12:48:00Z">
              <w:tcPr>
                <w:tcW w:w="4971" w:type="dxa"/>
              </w:tcPr>
            </w:tcPrChange>
          </w:tcPr>
          <w:p w:rsidR="00FD4258" w:rsidRPr="00FD4258" w:rsidRDefault="00FD4258" w:rsidP="00FD4258">
            <w:pPr>
              <w:pStyle w:val="BodyText2"/>
              <w:numPr>
                <w:ins w:id="16763" w:author="UCOGAD" w:date="2016-01-05T16:04:00Z"/>
              </w:numPr>
              <w:rPr>
                <w:ins w:id="16764" w:author="UCOGAD" w:date="2016-01-05T16:04:00Z"/>
                <w:del w:id="16765" w:author="UCO BANK" w:date="2020-11-06T15:42:00Z"/>
                <w:rFonts w:ascii="Century Gothic" w:hAnsi="Century Gothic"/>
                <w:b/>
                <w:bCs/>
                <w:sz w:val="16"/>
                <w:szCs w:val="16"/>
                <w:rPrChange w:id="16766" w:author="UCO BANK" w:date="2017-08-09T10:29:00Z">
                  <w:rPr>
                    <w:ins w:id="16767" w:author="UCOGAD" w:date="2016-01-05T16:04:00Z"/>
                    <w:del w:id="16768" w:author="UCO BANK" w:date="2020-11-06T15:42:00Z"/>
                    <w:rFonts w:ascii="Century Gothic" w:hAnsi="Century Gothic"/>
                    <w:b w:val="0"/>
                    <w:bCs w:val="0"/>
                    <w:sz w:val="16"/>
                    <w:szCs w:val="20"/>
                    <w:u w:val="none"/>
                  </w:rPr>
                </w:rPrChange>
              </w:rPr>
              <w:pPrChange w:id="16769" w:author="UCO BANK" w:date="2020-11-06T15:42:00Z">
                <w:pPr>
                  <w:pStyle w:val="Title"/>
                  <w:tabs>
                    <w:tab w:val="left" w:pos="1418"/>
                    <w:tab w:val="left" w:pos="6840"/>
                  </w:tabs>
                  <w:spacing w:after="240" w:line="276" w:lineRule="auto"/>
                  <w:jc w:val="both"/>
                </w:pPr>
              </w:pPrChange>
            </w:pPr>
            <w:ins w:id="16770" w:author="UCOGAD" w:date="2016-01-05T16:04:00Z">
              <w:del w:id="16771" w:author="UCO BANK" w:date="2020-11-06T15:42:00Z">
                <w:r w:rsidRPr="00FD4258">
                  <w:rPr>
                    <w:rFonts w:ascii="Century Gothic" w:hAnsi="Century Gothic"/>
                    <w:sz w:val="16"/>
                    <w:szCs w:val="16"/>
                    <w:rPrChange w:id="16772" w:author="UCO BANK" w:date="2017-08-09T10:29:00Z">
                      <w:rPr>
                        <w:rFonts w:ascii="Century Gothic" w:hAnsi="Century Gothic"/>
                        <w:color w:val="0000FF"/>
                        <w:sz w:val="16"/>
                        <w:vertAlign w:val="superscript"/>
                      </w:rPr>
                    </w:rPrChange>
                  </w:rPr>
                  <w:delText>Particulars</w:delText>
                </w:r>
              </w:del>
            </w:ins>
          </w:p>
        </w:tc>
        <w:tc>
          <w:tcPr>
            <w:tcW w:w="3604" w:type="dxa"/>
            <w:gridSpan w:val="2"/>
            <w:tcPrChange w:id="16773" w:author="UCO BANK" w:date="2020-09-23T12:48:00Z">
              <w:tcPr>
                <w:tcW w:w="3321" w:type="dxa"/>
                <w:gridSpan w:val="3"/>
              </w:tcPr>
            </w:tcPrChange>
          </w:tcPr>
          <w:p w:rsidR="00FD4258" w:rsidRPr="00FD4258" w:rsidRDefault="00FD4258" w:rsidP="00FD4258">
            <w:pPr>
              <w:pStyle w:val="BodyText2"/>
              <w:numPr>
                <w:ins w:id="16774" w:author="UCOGAD" w:date="2016-01-05T16:04:00Z"/>
              </w:numPr>
              <w:rPr>
                <w:ins w:id="16775" w:author="UCOGAD" w:date="2016-01-05T16:04:00Z"/>
                <w:del w:id="16776" w:author="UCO BANK" w:date="2020-11-06T15:42:00Z"/>
                <w:rFonts w:ascii="Century Gothic" w:hAnsi="Century Gothic"/>
                <w:b/>
                <w:bCs/>
                <w:sz w:val="16"/>
                <w:szCs w:val="16"/>
                <w:rPrChange w:id="16777" w:author="UCO BANK" w:date="2017-08-09T10:29:00Z">
                  <w:rPr>
                    <w:ins w:id="16778" w:author="UCOGAD" w:date="2016-01-05T16:04:00Z"/>
                    <w:del w:id="16779" w:author="UCO BANK" w:date="2020-11-06T15:42:00Z"/>
                    <w:rFonts w:ascii="Century Gothic" w:hAnsi="Century Gothic"/>
                    <w:b w:val="0"/>
                    <w:bCs w:val="0"/>
                    <w:sz w:val="16"/>
                    <w:szCs w:val="20"/>
                    <w:u w:val="none"/>
                  </w:rPr>
                </w:rPrChange>
              </w:rPr>
              <w:pPrChange w:id="16780" w:author="UCO BANK" w:date="2020-11-06T15:42:00Z">
                <w:pPr>
                  <w:pStyle w:val="Title"/>
                  <w:tabs>
                    <w:tab w:val="left" w:pos="1418"/>
                    <w:tab w:val="left" w:pos="6840"/>
                  </w:tabs>
                  <w:spacing w:after="240" w:line="276" w:lineRule="auto"/>
                  <w:jc w:val="both"/>
                </w:pPr>
              </w:pPrChange>
            </w:pPr>
            <w:ins w:id="16781" w:author="UCOGAD" w:date="2016-01-05T16:04:00Z">
              <w:del w:id="16782" w:author="UCO BANK" w:date="2020-11-06T15:42:00Z">
                <w:r w:rsidRPr="00FD4258">
                  <w:rPr>
                    <w:rFonts w:ascii="Century Gothic" w:hAnsi="Century Gothic"/>
                    <w:sz w:val="16"/>
                    <w:szCs w:val="16"/>
                    <w:rPrChange w:id="16783" w:author="UCO BANK" w:date="2017-08-09T10:29:00Z">
                      <w:rPr>
                        <w:rFonts w:ascii="Century Gothic" w:hAnsi="Century Gothic"/>
                        <w:color w:val="0000FF"/>
                        <w:sz w:val="16"/>
                        <w:vertAlign w:val="superscript"/>
                      </w:rPr>
                    </w:rPrChange>
                  </w:rPr>
                  <w:delText>Amount (Rs)</w:delText>
                </w:r>
              </w:del>
            </w:ins>
          </w:p>
        </w:tc>
      </w:tr>
      <w:tr w:rsidR="007B6AF7" w:rsidRPr="005C1D10" w:rsidDel="007057D6" w:rsidTr="007B6AF7">
        <w:trPr>
          <w:trHeight w:val="258"/>
          <w:del w:id="16784" w:author="UCO BANK" w:date="2020-11-06T15:42:00Z"/>
          <w:trPrChange w:id="16785" w:author="UCO BANK" w:date="2020-09-23T12:48:00Z">
            <w:trPr>
              <w:trHeight w:val="258"/>
            </w:trPr>
          </w:trPrChange>
        </w:trPr>
        <w:tc>
          <w:tcPr>
            <w:tcW w:w="932" w:type="dxa"/>
            <w:vMerge w:val="restart"/>
            <w:tcPrChange w:id="16786" w:author="UCO BANK" w:date="2020-09-23T12:48:00Z">
              <w:tcPr>
                <w:tcW w:w="949" w:type="dxa"/>
                <w:vMerge w:val="restart"/>
              </w:tcPr>
            </w:tcPrChange>
          </w:tcPr>
          <w:p w:rsidR="00FD4258" w:rsidRPr="00FD4258" w:rsidRDefault="00FD4258" w:rsidP="00FD4258">
            <w:pPr>
              <w:pStyle w:val="BodyText2"/>
              <w:rPr>
                <w:del w:id="16787" w:author="UCO BANK" w:date="2020-11-06T15:42:00Z"/>
                <w:rFonts w:ascii="Century Gothic" w:hAnsi="Century Gothic"/>
                <w:b/>
                <w:bCs/>
                <w:sz w:val="16"/>
                <w:szCs w:val="16"/>
                <w:rPrChange w:id="16788" w:author="UCO BANK" w:date="2017-08-09T10:29:00Z">
                  <w:rPr>
                    <w:del w:id="16789" w:author="UCO BANK" w:date="2020-11-06T15:42:00Z"/>
                    <w:rFonts w:ascii="Century Gothic" w:hAnsi="Century Gothic"/>
                    <w:b w:val="0"/>
                    <w:bCs w:val="0"/>
                    <w:sz w:val="16"/>
                    <w:szCs w:val="20"/>
                    <w:u w:val="none"/>
                  </w:rPr>
                </w:rPrChange>
              </w:rPr>
              <w:pPrChange w:id="16790" w:author="UCO BANK" w:date="2020-11-06T15:42:00Z">
                <w:pPr>
                  <w:pStyle w:val="Title"/>
                  <w:tabs>
                    <w:tab w:val="left" w:pos="1418"/>
                    <w:tab w:val="left" w:pos="6840"/>
                  </w:tabs>
                  <w:spacing w:after="240" w:line="276" w:lineRule="auto"/>
                  <w:jc w:val="both"/>
                </w:pPr>
              </w:pPrChange>
            </w:pPr>
            <w:del w:id="16791" w:author="UCO BANK" w:date="2020-11-06T15:42:00Z">
              <w:r w:rsidRPr="00FD4258">
                <w:rPr>
                  <w:rFonts w:ascii="Century Gothic" w:hAnsi="Century Gothic"/>
                  <w:sz w:val="16"/>
                  <w:szCs w:val="16"/>
                  <w:rPrChange w:id="16792" w:author="UCO BANK" w:date="2017-08-09T10:29:00Z">
                    <w:rPr>
                      <w:rFonts w:ascii="Century Gothic" w:hAnsi="Century Gothic"/>
                      <w:color w:val="0000FF"/>
                      <w:sz w:val="16"/>
                      <w:vertAlign w:val="superscript"/>
                    </w:rPr>
                  </w:rPrChange>
                </w:rPr>
                <w:delText>1</w:delText>
              </w:r>
            </w:del>
          </w:p>
        </w:tc>
        <w:tc>
          <w:tcPr>
            <w:tcW w:w="4705" w:type="dxa"/>
            <w:vMerge w:val="restart"/>
            <w:tcPrChange w:id="16793" w:author="UCO BANK" w:date="2020-09-23T12:48:00Z">
              <w:tcPr>
                <w:tcW w:w="6389" w:type="dxa"/>
                <w:gridSpan w:val="3"/>
                <w:vMerge w:val="restart"/>
              </w:tcPr>
            </w:tcPrChange>
          </w:tcPr>
          <w:p w:rsidR="00FD4258" w:rsidRPr="00FD4258" w:rsidRDefault="00FD4258" w:rsidP="00FD4258">
            <w:pPr>
              <w:pStyle w:val="BodyText2"/>
              <w:rPr>
                <w:del w:id="16794" w:author="UCO BANK" w:date="2020-11-06T15:42:00Z"/>
                <w:rFonts w:ascii="Century Gothic" w:hAnsi="Century Gothic"/>
                <w:b/>
                <w:bCs/>
                <w:sz w:val="16"/>
                <w:szCs w:val="16"/>
                <w:rPrChange w:id="16795" w:author="UCO BANK" w:date="2017-08-09T10:29:00Z">
                  <w:rPr>
                    <w:del w:id="16796" w:author="UCO BANK" w:date="2020-11-06T15:42:00Z"/>
                    <w:rFonts w:ascii="Century Gothic" w:hAnsi="Century Gothic"/>
                    <w:b w:val="0"/>
                    <w:bCs w:val="0"/>
                    <w:sz w:val="16"/>
                    <w:szCs w:val="20"/>
                    <w:u w:val="none"/>
                  </w:rPr>
                </w:rPrChange>
              </w:rPr>
              <w:pPrChange w:id="16797" w:author="UCO BANK" w:date="2020-11-06T15:42:00Z">
                <w:pPr>
                  <w:pStyle w:val="Title"/>
                  <w:tabs>
                    <w:tab w:val="left" w:pos="1418"/>
                    <w:tab w:val="left" w:pos="6840"/>
                  </w:tabs>
                  <w:spacing w:after="240" w:line="276" w:lineRule="auto"/>
                  <w:jc w:val="both"/>
                </w:pPr>
              </w:pPrChange>
            </w:pPr>
            <w:del w:id="16798" w:author="UCO BANK" w:date="2020-11-06T15:42:00Z">
              <w:r w:rsidRPr="00FD4258">
                <w:rPr>
                  <w:rFonts w:ascii="Century Gothic" w:hAnsi="Century Gothic"/>
                  <w:sz w:val="16"/>
                  <w:szCs w:val="16"/>
                  <w:rPrChange w:id="16799" w:author="UCO BANK" w:date="2017-08-09T10:29:00Z">
                    <w:rPr>
                      <w:rFonts w:ascii="Century Gothic" w:hAnsi="Century Gothic"/>
                      <w:color w:val="0000FF"/>
                      <w:sz w:val="16"/>
                      <w:vertAlign w:val="superscript"/>
                    </w:rPr>
                  </w:rPrChange>
                </w:rPr>
                <w:delText>Total Monthly wages paid</w:delText>
              </w:r>
            </w:del>
          </w:p>
        </w:tc>
        <w:tc>
          <w:tcPr>
            <w:tcW w:w="1842" w:type="dxa"/>
            <w:tcPrChange w:id="16800" w:author="UCO BANK" w:date="2020-09-23T12:48:00Z">
              <w:tcPr>
                <w:tcW w:w="727" w:type="dxa"/>
              </w:tcPr>
            </w:tcPrChange>
          </w:tcPr>
          <w:p w:rsidR="00FD4258" w:rsidRPr="00FD4258" w:rsidRDefault="00FD4258" w:rsidP="00FD4258">
            <w:pPr>
              <w:pStyle w:val="BodyText2"/>
              <w:rPr>
                <w:del w:id="16801" w:author="UCO BANK" w:date="2020-11-06T15:42:00Z"/>
                <w:rFonts w:ascii="Century Gothic" w:hAnsi="Century Gothic"/>
                <w:b/>
                <w:bCs/>
                <w:sz w:val="16"/>
                <w:szCs w:val="16"/>
                <w:rPrChange w:id="16802" w:author="UCO BANK" w:date="2017-08-09T10:29:00Z">
                  <w:rPr>
                    <w:del w:id="16803" w:author="UCO BANK" w:date="2020-11-06T15:42:00Z"/>
                    <w:rFonts w:ascii="Century Gothic" w:hAnsi="Century Gothic"/>
                    <w:b w:val="0"/>
                    <w:bCs w:val="0"/>
                    <w:sz w:val="16"/>
                    <w:szCs w:val="20"/>
                    <w:u w:val="none"/>
                  </w:rPr>
                </w:rPrChange>
              </w:rPr>
              <w:pPrChange w:id="16804" w:author="UCO BANK" w:date="2020-11-06T15:42:00Z">
                <w:pPr>
                  <w:pStyle w:val="Title"/>
                  <w:tabs>
                    <w:tab w:val="left" w:pos="1418"/>
                    <w:tab w:val="left" w:pos="6840"/>
                  </w:tabs>
                  <w:spacing w:after="240" w:line="276" w:lineRule="auto"/>
                  <w:jc w:val="both"/>
                </w:pPr>
              </w:pPrChange>
            </w:pPr>
          </w:p>
        </w:tc>
        <w:tc>
          <w:tcPr>
            <w:tcW w:w="1762" w:type="dxa"/>
            <w:tcPrChange w:id="16805" w:author="UCO BANK" w:date="2020-09-23T12:48:00Z">
              <w:tcPr>
                <w:tcW w:w="1176" w:type="dxa"/>
              </w:tcPr>
            </w:tcPrChange>
          </w:tcPr>
          <w:p w:rsidR="00FD4258" w:rsidRDefault="00FD4258" w:rsidP="00FD4258">
            <w:pPr>
              <w:pStyle w:val="BodyText2"/>
              <w:rPr>
                <w:del w:id="16806" w:author="UCO BANK" w:date="2020-11-06T15:42:00Z"/>
                <w:rFonts w:ascii="Century Gothic" w:hAnsi="Century Gothic"/>
                <w:sz w:val="16"/>
                <w:szCs w:val="16"/>
              </w:rPr>
              <w:pPrChange w:id="16807" w:author="UCO BANK" w:date="2020-11-06T15:42:00Z">
                <w:pPr>
                  <w:pStyle w:val="Title"/>
                  <w:tabs>
                    <w:tab w:val="left" w:pos="1418"/>
                    <w:tab w:val="left" w:pos="6840"/>
                  </w:tabs>
                  <w:spacing w:after="240" w:line="276" w:lineRule="auto"/>
                  <w:jc w:val="both"/>
                </w:pPr>
              </w:pPrChange>
            </w:pPr>
          </w:p>
        </w:tc>
      </w:tr>
      <w:tr w:rsidR="007B6AF7" w:rsidRPr="005C1D10" w:rsidDel="007057D6" w:rsidTr="007B6AF7">
        <w:trPr>
          <w:trHeight w:val="450"/>
          <w:del w:id="16808" w:author="UCO BANK" w:date="2020-11-06T15:42:00Z"/>
          <w:trPrChange w:id="16809" w:author="UCO BANK" w:date="2020-09-23T12:48:00Z">
            <w:trPr>
              <w:trHeight w:val="450"/>
            </w:trPr>
          </w:trPrChange>
        </w:trPr>
        <w:tc>
          <w:tcPr>
            <w:tcW w:w="932" w:type="dxa"/>
            <w:vMerge/>
            <w:tcPrChange w:id="16810" w:author="UCO BANK" w:date="2020-09-23T12:48:00Z">
              <w:tcPr>
                <w:tcW w:w="949" w:type="dxa"/>
                <w:vMerge/>
              </w:tcPr>
            </w:tcPrChange>
          </w:tcPr>
          <w:p w:rsidR="00FD4258" w:rsidRDefault="00FD4258" w:rsidP="00FD4258">
            <w:pPr>
              <w:pStyle w:val="BodyText2"/>
              <w:rPr>
                <w:del w:id="16811" w:author="UCO BANK" w:date="2020-11-06T15:42:00Z"/>
                <w:rFonts w:ascii="Century Gothic" w:hAnsi="Century Gothic"/>
                <w:sz w:val="16"/>
                <w:szCs w:val="16"/>
              </w:rPr>
              <w:pPrChange w:id="16812" w:author="UCO BANK" w:date="2020-11-06T15:42:00Z">
                <w:pPr>
                  <w:pStyle w:val="Title"/>
                  <w:tabs>
                    <w:tab w:val="left" w:pos="1418"/>
                    <w:tab w:val="left" w:pos="6840"/>
                  </w:tabs>
                  <w:spacing w:after="240" w:line="276" w:lineRule="auto"/>
                  <w:jc w:val="both"/>
                </w:pPr>
              </w:pPrChange>
            </w:pPr>
          </w:p>
        </w:tc>
        <w:tc>
          <w:tcPr>
            <w:tcW w:w="4705" w:type="dxa"/>
            <w:vMerge/>
            <w:tcPrChange w:id="16813" w:author="UCO BANK" w:date="2020-09-23T12:48:00Z">
              <w:tcPr>
                <w:tcW w:w="6389" w:type="dxa"/>
                <w:gridSpan w:val="3"/>
                <w:vMerge/>
              </w:tcPr>
            </w:tcPrChange>
          </w:tcPr>
          <w:p w:rsidR="00FD4258" w:rsidRDefault="00FD4258" w:rsidP="00FD4258">
            <w:pPr>
              <w:pStyle w:val="BodyText2"/>
              <w:rPr>
                <w:del w:id="16814" w:author="UCO BANK" w:date="2020-11-06T15:42:00Z"/>
                <w:rFonts w:ascii="Century Gothic" w:hAnsi="Century Gothic"/>
                <w:sz w:val="16"/>
                <w:szCs w:val="16"/>
              </w:rPr>
              <w:pPrChange w:id="16815" w:author="UCO BANK" w:date="2020-11-06T15:42:00Z">
                <w:pPr>
                  <w:pStyle w:val="Title"/>
                  <w:tabs>
                    <w:tab w:val="left" w:pos="1418"/>
                    <w:tab w:val="left" w:pos="6840"/>
                  </w:tabs>
                  <w:spacing w:after="240" w:line="276" w:lineRule="auto"/>
                  <w:jc w:val="both"/>
                </w:pPr>
              </w:pPrChange>
            </w:pPr>
          </w:p>
        </w:tc>
        <w:tc>
          <w:tcPr>
            <w:tcW w:w="1842" w:type="dxa"/>
            <w:tcPrChange w:id="16816" w:author="UCO BANK" w:date="2020-09-23T12:48:00Z">
              <w:tcPr>
                <w:tcW w:w="727" w:type="dxa"/>
              </w:tcPr>
            </w:tcPrChange>
          </w:tcPr>
          <w:p w:rsidR="00FD4258" w:rsidRDefault="00FD4258" w:rsidP="00FD4258">
            <w:pPr>
              <w:pStyle w:val="BodyText2"/>
              <w:rPr>
                <w:del w:id="16817" w:author="UCO BANK" w:date="2020-11-06T15:42:00Z"/>
                <w:rFonts w:ascii="Century Gothic" w:hAnsi="Century Gothic"/>
                <w:sz w:val="16"/>
                <w:szCs w:val="16"/>
              </w:rPr>
              <w:pPrChange w:id="16818" w:author="UCO BANK" w:date="2020-11-06T15:42:00Z">
                <w:pPr>
                  <w:pStyle w:val="Title"/>
                  <w:tabs>
                    <w:tab w:val="left" w:pos="1418"/>
                    <w:tab w:val="left" w:pos="6840"/>
                  </w:tabs>
                  <w:spacing w:after="240" w:line="276" w:lineRule="auto"/>
                  <w:jc w:val="both"/>
                </w:pPr>
              </w:pPrChange>
            </w:pPr>
          </w:p>
        </w:tc>
        <w:tc>
          <w:tcPr>
            <w:tcW w:w="1762" w:type="dxa"/>
            <w:tcPrChange w:id="16819" w:author="UCO BANK" w:date="2020-09-23T12:48:00Z">
              <w:tcPr>
                <w:tcW w:w="1176" w:type="dxa"/>
              </w:tcPr>
            </w:tcPrChange>
          </w:tcPr>
          <w:p w:rsidR="00FD4258" w:rsidRDefault="00FD4258" w:rsidP="00FD4258">
            <w:pPr>
              <w:pStyle w:val="BodyText2"/>
              <w:rPr>
                <w:del w:id="16820" w:author="UCO BANK" w:date="2020-11-06T15:42:00Z"/>
                <w:rFonts w:ascii="Century Gothic" w:hAnsi="Century Gothic"/>
                <w:sz w:val="16"/>
                <w:szCs w:val="16"/>
              </w:rPr>
              <w:pPrChange w:id="16821" w:author="UCO BANK" w:date="2020-11-06T15:42:00Z">
                <w:pPr>
                  <w:pStyle w:val="Title"/>
                  <w:tabs>
                    <w:tab w:val="left" w:pos="1418"/>
                    <w:tab w:val="left" w:pos="6840"/>
                  </w:tabs>
                  <w:spacing w:after="240" w:line="276" w:lineRule="auto"/>
                  <w:jc w:val="both"/>
                </w:pPr>
              </w:pPrChange>
            </w:pPr>
          </w:p>
        </w:tc>
      </w:tr>
      <w:tr w:rsidR="007B6AF7" w:rsidRPr="005C1D10" w:rsidDel="007057D6" w:rsidTr="007B6AF7">
        <w:trPr>
          <w:trHeight w:val="634"/>
          <w:del w:id="16822" w:author="UCO BANK" w:date="2020-11-06T15:42:00Z"/>
          <w:trPrChange w:id="16823" w:author="UCO BANK" w:date="2020-09-23T12:48:00Z">
            <w:trPr>
              <w:trHeight w:val="634"/>
            </w:trPr>
          </w:trPrChange>
        </w:trPr>
        <w:tc>
          <w:tcPr>
            <w:tcW w:w="932" w:type="dxa"/>
            <w:vMerge/>
            <w:tcPrChange w:id="16824" w:author="UCO BANK" w:date="2020-09-23T12:48:00Z">
              <w:tcPr>
                <w:tcW w:w="949" w:type="dxa"/>
                <w:vMerge/>
              </w:tcPr>
            </w:tcPrChange>
          </w:tcPr>
          <w:p w:rsidR="00FD4258" w:rsidRDefault="00FD4258" w:rsidP="00FD4258">
            <w:pPr>
              <w:pStyle w:val="BodyText2"/>
              <w:rPr>
                <w:del w:id="16825" w:author="UCO BANK" w:date="2020-11-06T15:42:00Z"/>
                <w:rFonts w:ascii="Century Gothic" w:hAnsi="Century Gothic"/>
                <w:sz w:val="16"/>
                <w:szCs w:val="16"/>
              </w:rPr>
              <w:pPrChange w:id="16826" w:author="UCO BANK" w:date="2020-11-06T15:42:00Z">
                <w:pPr>
                  <w:pStyle w:val="Title"/>
                  <w:tabs>
                    <w:tab w:val="left" w:pos="1418"/>
                    <w:tab w:val="left" w:pos="6840"/>
                  </w:tabs>
                  <w:spacing w:after="240" w:line="276" w:lineRule="auto"/>
                  <w:jc w:val="both"/>
                </w:pPr>
              </w:pPrChange>
            </w:pPr>
          </w:p>
        </w:tc>
        <w:tc>
          <w:tcPr>
            <w:tcW w:w="4705" w:type="dxa"/>
            <w:vMerge/>
            <w:tcPrChange w:id="16827" w:author="UCO BANK" w:date="2020-09-23T12:48:00Z">
              <w:tcPr>
                <w:tcW w:w="6389" w:type="dxa"/>
                <w:gridSpan w:val="3"/>
                <w:vMerge/>
              </w:tcPr>
            </w:tcPrChange>
          </w:tcPr>
          <w:p w:rsidR="00FD4258" w:rsidRDefault="00FD4258" w:rsidP="00FD4258">
            <w:pPr>
              <w:pStyle w:val="BodyText2"/>
              <w:rPr>
                <w:del w:id="16828" w:author="UCO BANK" w:date="2020-11-06T15:42:00Z"/>
                <w:rFonts w:ascii="Century Gothic" w:hAnsi="Century Gothic"/>
                <w:sz w:val="16"/>
                <w:szCs w:val="16"/>
              </w:rPr>
              <w:pPrChange w:id="16829" w:author="UCO BANK" w:date="2020-11-06T15:42:00Z">
                <w:pPr>
                  <w:pStyle w:val="Title"/>
                  <w:tabs>
                    <w:tab w:val="left" w:pos="1418"/>
                    <w:tab w:val="left" w:pos="6840"/>
                  </w:tabs>
                  <w:spacing w:after="240" w:line="276" w:lineRule="auto"/>
                  <w:jc w:val="both"/>
                </w:pPr>
              </w:pPrChange>
            </w:pPr>
          </w:p>
        </w:tc>
        <w:tc>
          <w:tcPr>
            <w:tcW w:w="1842" w:type="dxa"/>
            <w:tcPrChange w:id="16830" w:author="UCO BANK" w:date="2020-09-23T12:48:00Z">
              <w:tcPr>
                <w:tcW w:w="727" w:type="dxa"/>
              </w:tcPr>
            </w:tcPrChange>
          </w:tcPr>
          <w:p w:rsidR="00FD4258" w:rsidRDefault="00FD4258" w:rsidP="00FD4258">
            <w:pPr>
              <w:pStyle w:val="BodyText2"/>
              <w:rPr>
                <w:del w:id="16831" w:author="UCO BANK" w:date="2020-11-06T15:42:00Z"/>
                <w:rFonts w:ascii="Century Gothic" w:hAnsi="Century Gothic"/>
                <w:sz w:val="16"/>
                <w:szCs w:val="16"/>
              </w:rPr>
              <w:pPrChange w:id="16832" w:author="UCO BANK" w:date="2020-11-06T15:42:00Z">
                <w:pPr>
                  <w:pStyle w:val="Title"/>
                  <w:tabs>
                    <w:tab w:val="left" w:pos="1418"/>
                    <w:tab w:val="left" w:pos="6840"/>
                  </w:tabs>
                  <w:spacing w:after="240" w:line="276" w:lineRule="auto"/>
                  <w:jc w:val="both"/>
                </w:pPr>
              </w:pPrChange>
            </w:pPr>
          </w:p>
        </w:tc>
        <w:tc>
          <w:tcPr>
            <w:tcW w:w="1762" w:type="dxa"/>
            <w:tcPrChange w:id="16833" w:author="UCO BANK" w:date="2020-09-23T12:48:00Z">
              <w:tcPr>
                <w:tcW w:w="1176" w:type="dxa"/>
              </w:tcPr>
            </w:tcPrChange>
          </w:tcPr>
          <w:p w:rsidR="00FD4258" w:rsidRDefault="00FD4258" w:rsidP="00FD4258">
            <w:pPr>
              <w:pStyle w:val="BodyText2"/>
              <w:rPr>
                <w:del w:id="16834" w:author="UCO BANK" w:date="2020-11-06T15:42:00Z"/>
                <w:rFonts w:ascii="Century Gothic" w:hAnsi="Century Gothic"/>
                <w:sz w:val="16"/>
                <w:szCs w:val="16"/>
              </w:rPr>
              <w:pPrChange w:id="16835" w:author="UCO BANK" w:date="2020-11-06T15:42:00Z">
                <w:pPr>
                  <w:pStyle w:val="Title"/>
                  <w:tabs>
                    <w:tab w:val="left" w:pos="1418"/>
                    <w:tab w:val="left" w:pos="6840"/>
                  </w:tabs>
                  <w:spacing w:after="240" w:line="276" w:lineRule="auto"/>
                  <w:jc w:val="both"/>
                </w:pPr>
              </w:pPrChange>
            </w:pPr>
          </w:p>
        </w:tc>
      </w:tr>
      <w:tr w:rsidR="00765A28" w:rsidRPr="005C1D10" w:rsidDel="0009304F" w:rsidTr="007B6AF7">
        <w:trPr>
          <w:trHeight w:val="259"/>
          <w:ins w:id="16836" w:author="UCOGAD" w:date="2016-01-05T16:04:00Z"/>
          <w:del w:id="16837" w:author="UCO BANK" w:date="2016-09-06T11:03:00Z"/>
          <w:trPrChange w:id="16838" w:author="UCO BANK" w:date="2020-09-23T12:48:00Z">
            <w:trPr>
              <w:trHeight w:val="259"/>
            </w:trPr>
          </w:trPrChange>
        </w:trPr>
        <w:tc>
          <w:tcPr>
            <w:tcW w:w="932" w:type="dxa"/>
            <w:tcPrChange w:id="16839" w:author="UCO BANK" w:date="2020-09-23T12:48:00Z">
              <w:tcPr>
                <w:tcW w:w="949" w:type="dxa"/>
                <w:gridSpan w:val="2"/>
              </w:tcPr>
            </w:tcPrChange>
          </w:tcPr>
          <w:p w:rsidR="00FD4258" w:rsidRPr="00FD4258" w:rsidRDefault="00FD4258" w:rsidP="00FD4258">
            <w:pPr>
              <w:pStyle w:val="BodyText2"/>
              <w:numPr>
                <w:ins w:id="16840" w:author="UCOGAD" w:date="2016-01-05T16:04:00Z"/>
              </w:numPr>
              <w:rPr>
                <w:ins w:id="16841" w:author="UCOGAD" w:date="2016-01-05T16:04:00Z"/>
                <w:del w:id="16842" w:author="UCO BANK" w:date="2016-09-06T11:03:00Z"/>
                <w:rFonts w:ascii="Century Gothic" w:hAnsi="Century Gothic"/>
                <w:b/>
                <w:bCs/>
                <w:sz w:val="16"/>
                <w:szCs w:val="16"/>
                <w:rPrChange w:id="16843" w:author="UCO BANK" w:date="2017-08-09T10:29:00Z">
                  <w:rPr>
                    <w:ins w:id="16844" w:author="UCOGAD" w:date="2016-01-05T16:04:00Z"/>
                    <w:del w:id="16845" w:author="UCO BANK" w:date="2016-09-06T11:03:00Z"/>
                    <w:rFonts w:ascii="Century Gothic" w:hAnsi="Century Gothic"/>
                    <w:b w:val="0"/>
                    <w:bCs w:val="0"/>
                    <w:sz w:val="16"/>
                    <w:szCs w:val="20"/>
                    <w:u w:val="none"/>
                  </w:rPr>
                </w:rPrChange>
              </w:rPr>
              <w:pPrChange w:id="16846" w:author="UCO BANK" w:date="2020-11-06T15:42:00Z">
                <w:pPr>
                  <w:pStyle w:val="Title"/>
                  <w:tabs>
                    <w:tab w:val="left" w:pos="1418"/>
                    <w:tab w:val="left" w:pos="6840"/>
                  </w:tabs>
                  <w:spacing w:after="240" w:line="276" w:lineRule="auto"/>
                  <w:jc w:val="both"/>
                </w:pPr>
              </w:pPrChange>
            </w:pPr>
            <w:ins w:id="16847" w:author="UCOGAD" w:date="2016-01-05T16:04:00Z">
              <w:del w:id="16848" w:author="UCO BANK" w:date="2016-09-06T11:03:00Z">
                <w:r w:rsidRPr="00FD4258">
                  <w:rPr>
                    <w:rFonts w:ascii="Century Gothic" w:hAnsi="Century Gothic"/>
                    <w:sz w:val="16"/>
                    <w:szCs w:val="16"/>
                    <w:rPrChange w:id="16849" w:author="UCO BANK" w:date="2017-08-09T10:29:00Z">
                      <w:rPr>
                        <w:rFonts w:ascii="Century Gothic" w:hAnsi="Century Gothic"/>
                        <w:color w:val="0000FF"/>
                        <w:sz w:val="16"/>
                        <w:vertAlign w:val="superscript"/>
                      </w:rPr>
                    </w:rPrChange>
                  </w:rPr>
                  <w:delText>2</w:delText>
                </w:r>
              </w:del>
            </w:ins>
          </w:p>
        </w:tc>
        <w:tc>
          <w:tcPr>
            <w:tcW w:w="4705" w:type="dxa"/>
            <w:tcPrChange w:id="16850" w:author="UCO BANK" w:date="2020-09-23T12:48:00Z">
              <w:tcPr>
                <w:tcW w:w="4971" w:type="dxa"/>
              </w:tcPr>
            </w:tcPrChange>
          </w:tcPr>
          <w:p w:rsidR="00FD4258" w:rsidRPr="00FD4258" w:rsidRDefault="00FD4258" w:rsidP="00FD4258">
            <w:pPr>
              <w:pStyle w:val="BodyText2"/>
              <w:numPr>
                <w:ins w:id="16851" w:author="UCOGAD" w:date="2016-01-05T16:04:00Z"/>
              </w:numPr>
              <w:rPr>
                <w:ins w:id="16852" w:author="UCOGAD" w:date="2016-01-05T16:04:00Z"/>
                <w:del w:id="16853" w:author="UCO BANK" w:date="2016-09-06T11:03:00Z"/>
                <w:rFonts w:ascii="Century Gothic" w:hAnsi="Century Gothic"/>
                <w:b/>
                <w:bCs/>
                <w:sz w:val="16"/>
                <w:szCs w:val="16"/>
                <w:rPrChange w:id="16854" w:author="UCO BANK" w:date="2017-08-09T10:29:00Z">
                  <w:rPr>
                    <w:ins w:id="16855" w:author="UCOGAD" w:date="2016-01-05T16:04:00Z"/>
                    <w:del w:id="16856" w:author="UCO BANK" w:date="2016-09-06T11:03:00Z"/>
                    <w:rFonts w:ascii="Century Gothic" w:hAnsi="Century Gothic"/>
                    <w:b w:val="0"/>
                    <w:bCs w:val="0"/>
                    <w:sz w:val="16"/>
                    <w:szCs w:val="20"/>
                    <w:u w:val="none"/>
                  </w:rPr>
                </w:rPrChange>
              </w:rPr>
              <w:pPrChange w:id="16857" w:author="UCO BANK" w:date="2020-11-06T15:42:00Z">
                <w:pPr>
                  <w:pStyle w:val="Title"/>
                  <w:tabs>
                    <w:tab w:val="left" w:pos="1418"/>
                    <w:tab w:val="left" w:pos="6840"/>
                  </w:tabs>
                  <w:spacing w:after="240" w:line="276" w:lineRule="auto"/>
                  <w:jc w:val="both"/>
                </w:pPr>
              </w:pPrChange>
            </w:pPr>
            <w:ins w:id="16858" w:author="UCOGAD" w:date="2016-01-05T16:04:00Z">
              <w:del w:id="16859" w:author="UCO BANK" w:date="2016-09-06T11:03:00Z">
                <w:r w:rsidRPr="00FD4258">
                  <w:rPr>
                    <w:rFonts w:ascii="Century Gothic" w:hAnsi="Century Gothic"/>
                    <w:sz w:val="16"/>
                    <w:szCs w:val="16"/>
                    <w:rPrChange w:id="16860" w:author="UCO BANK" w:date="2017-08-09T10:29:00Z">
                      <w:rPr>
                        <w:rFonts w:ascii="Century Gothic" w:hAnsi="Century Gothic"/>
                        <w:color w:val="0000FF"/>
                        <w:sz w:val="16"/>
                        <w:vertAlign w:val="superscript"/>
                      </w:rPr>
                    </w:rPrChange>
                  </w:rPr>
                  <w:delText xml:space="preserve">Monthly proportion of total yearly  ESIC@...4.75..% or latest  notification as on </w:delText>
                </w:r>
              </w:del>
            </w:ins>
            <w:ins w:id="16861" w:author="UCOGAD" w:date="2016-04-13T10:46:00Z">
              <w:del w:id="16862" w:author="UCO BANK" w:date="2016-09-06T11:03:00Z">
                <w:r w:rsidRPr="00FD4258">
                  <w:rPr>
                    <w:rFonts w:ascii="Century Gothic" w:hAnsi="Century Gothic"/>
                    <w:sz w:val="16"/>
                    <w:szCs w:val="16"/>
                    <w:rPrChange w:id="16863" w:author="UCO BANK" w:date="2017-08-09T10:29:00Z">
                      <w:rPr>
                        <w:rFonts w:ascii="Century Gothic" w:hAnsi="Century Gothic"/>
                        <w:sz w:val="20"/>
                        <w:vertAlign w:val="superscript"/>
                      </w:rPr>
                    </w:rPrChange>
                  </w:rPr>
                  <w:delText>30.</w:delText>
                </w:r>
              </w:del>
              <w:del w:id="16864" w:author="UCO BANK" w:date="2016-08-25T15:15:00Z">
                <w:r w:rsidRPr="00FD4258">
                  <w:rPr>
                    <w:rFonts w:ascii="Century Gothic" w:hAnsi="Century Gothic"/>
                    <w:sz w:val="16"/>
                    <w:szCs w:val="16"/>
                    <w:rPrChange w:id="16865" w:author="UCO BANK" w:date="2017-08-09T10:29:00Z">
                      <w:rPr>
                        <w:rFonts w:ascii="Century Gothic" w:hAnsi="Century Gothic"/>
                        <w:sz w:val="20"/>
                        <w:vertAlign w:val="superscript"/>
                      </w:rPr>
                    </w:rPrChange>
                  </w:rPr>
                  <w:delText>4</w:delText>
                </w:r>
              </w:del>
              <w:del w:id="16866" w:author="UCO BANK" w:date="2016-09-06T11:03:00Z">
                <w:r w:rsidRPr="00FD4258">
                  <w:rPr>
                    <w:rFonts w:ascii="Century Gothic" w:hAnsi="Century Gothic"/>
                    <w:sz w:val="16"/>
                    <w:szCs w:val="16"/>
                    <w:rPrChange w:id="16867" w:author="UCO BANK" w:date="2017-08-09T10:29:00Z">
                      <w:rPr>
                        <w:rFonts w:ascii="Century Gothic" w:hAnsi="Century Gothic"/>
                        <w:sz w:val="20"/>
                        <w:vertAlign w:val="superscript"/>
                      </w:rPr>
                    </w:rPrChange>
                  </w:rPr>
                  <w:delText xml:space="preserve">.2016 </w:delText>
                </w:r>
              </w:del>
            </w:ins>
            <w:ins w:id="16868" w:author="UCOGAD" w:date="2016-01-05T16:04:00Z">
              <w:del w:id="16869" w:author="UCO BANK" w:date="2016-09-06T11:03:00Z">
                <w:r w:rsidRPr="00FD4258">
                  <w:rPr>
                    <w:rFonts w:ascii="Century Gothic" w:hAnsi="Century Gothic"/>
                    <w:sz w:val="16"/>
                    <w:szCs w:val="16"/>
                    <w:rPrChange w:id="16870" w:author="UCO BANK" w:date="2017-08-09T10:29:00Z">
                      <w:rPr>
                        <w:rFonts w:ascii="Century Gothic" w:hAnsi="Century Gothic"/>
                        <w:color w:val="0000FF"/>
                        <w:sz w:val="16"/>
                        <w:vertAlign w:val="superscript"/>
                      </w:rPr>
                    </w:rPrChange>
                  </w:rPr>
                  <w:delText>(Copy Must Be enclosed)</w:delText>
                </w:r>
              </w:del>
            </w:ins>
          </w:p>
        </w:tc>
        <w:tc>
          <w:tcPr>
            <w:tcW w:w="3604" w:type="dxa"/>
            <w:gridSpan w:val="2"/>
            <w:tcPrChange w:id="16871" w:author="UCO BANK" w:date="2020-09-23T12:48:00Z">
              <w:tcPr>
                <w:tcW w:w="3321" w:type="dxa"/>
                <w:gridSpan w:val="3"/>
              </w:tcPr>
            </w:tcPrChange>
          </w:tcPr>
          <w:p w:rsidR="00FD4258" w:rsidRPr="00FD4258" w:rsidRDefault="00FD4258" w:rsidP="00FD4258">
            <w:pPr>
              <w:pStyle w:val="BodyText2"/>
              <w:numPr>
                <w:ins w:id="16872" w:author="UCOGAD" w:date="2016-01-05T16:04:00Z"/>
              </w:numPr>
              <w:rPr>
                <w:ins w:id="16873" w:author="UCOGAD" w:date="2016-01-05T16:04:00Z"/>
                <w:del w:id="16874" w:author="UCO BANK" w:date="2016-09-06T11:03:00Z"/>
                <w:rFonts w:ascii="Century Gothic" w:hAnsi="Century Gothic"/>
                <w:b/>
                <w:bCs/>
                <w:sz w:val="16"/>
                <w:szCs w:val="16"/>
                <w:rPrChange w:id="16875" w:author="UCO BANK" w:date="2017-08-09T10:29:00Z">
                  <w:rPr>
                    <w:ins w:id="16876" w:author="UCOGAD" w:date="2016-01-05T16:04:00Z"/>
                    <w:del w:id="16877" w:author="UCO BANK" w:date="2016-09-06T11:03:00Z"/>
                    <w:rFonts w:ascii="Century Gothic" w:hAnsi="Century Gothic"/>
                    <w:b w:val="0"/>
                    <w:bCs w:val="0"/>
                    <w:sz w:val="16"/>
                    <w:szCs w:val="20"/>
                    <w:u w:val="none"/>
                  </w:rPr>
                </w:rPrChange>
              </w:rPr>
              <w:pPrChange w:id="16878" w:author="UCO BANK" w:date="2020-11-06T15:42:00Z">
                <w:pPr>
                  <w:pStyle w:val="Title"/>
                  <w:tabs>
                    <w:tab w:val="left" w:pos="1418"/>
                    <w:tab w:val="left" w:pos="6840"/>
                  </w:tabs>
                  <w:spacing w:after="240" w:line="276" w:lineRule="auto"/>
                  <w:jc w:val="both"/>
                </w:pPr>
              </w:pPrChange>
            </w:pPr>
          </w:p>
        </w:tc>
      </w:tr>
      <w:tr w:rsidR="00765A28" w:rsidRPr="005C1D10" w:rsidDel="0009304F" w:rsidTr="007B6AF7">
        <w:trPr>
          <w:trHeight w:val="259"/>
          <w:ins w:id="16879" w:author="UCOGAD" w:date="2016-01-05T16:04:00Z"/>
          <w:del w:id="16880" w:author="UCO BANK" w:date="2016-09-06T11:03:00Z"/>
          <w:trPrChange w:id="16881" w:author="UCO BANK" w:date="2020-09-23T12:48:00Z">
            <w:trPr>
              <w:trHeight w:val="259"/>
            </w:trPr>
          </w:trPrChange>
        </w:trPr>
        <w:tc>
          <w:tcPr>
            <w:tcW w:w="932" w:type="dxa"/>
            <w:tcPrChange w:id="16882" w:author="UCO BANK" w:date="2020-09-23T12:48:00Z">
              <w:tcPr>
                <w:tcW w:w="949" w:type="dxa"/>
                <w:gridSpan w:val="2"/>
              </w:tcPr>
            </w:tcPrChange>
          </w:tcPr>
          <w:p w:rsidR="00FD4258" w:rsidRPr="00FD4258" w:rsidRDefault="00FD4258" w:rsidP="00FD4258">
            <w:pPr>
              <w:pStyle w:val="BodyText2"/>
              <w:numPr>
                <w:ins w:id="16883" w:author="UCOGAD" w:date="2016-01-05T16:04:00Z"/>
              </w:numPr>
              <w:rPr>
                <w:ins w:id="16884" w:author="UCOGAD" w:date="2016-01-05T16:04:00Z"/>
                <w:del w:id="16885" w:author="UCO BANK" w:date="2016-09-06T11:03:00Z"/>
                <w:rFonts w:ascii="Century Gothic" w:hAnsi="Century Gothic"/>
                <w:b/>
                <w:bCs/>
                <w:sz w:val="16"/>
                <w:szCs w:val="16"/>
                <w:rPrChange w:id="16886" w:author="UCO BANK" w:date="2017-08-09T10:29:00Z">
                  <w:rPr>
                    <w:ins w:id="16887" w:author="UCOGAD" w:date="2016-01-05T16:04:00Z"/>
                    <w:del w:id="16888" w:author="UCO BANK" w:date="2016-09-06T11:03:00Z"/>
                    <w:rFonts w:ascii="Century Gothic" w:hAnsi="Century Gothic"/>
                    <w:b w:val="0"/>
                    <w:bCs w:val="0"/>
                    <w:sz w:val="16"/>
                    <w:szCs w:val="20"/>
                    <w:u w:val="none"/>
                  </w:rPr>
                </w:rPrChange>
              </w:rPr>
              <w:pPrChange w:id="16889" w:author="UCO BANK" w:date="2020-11-06T15:42:00Z">
                <w:pPr>
                  <w:pStyle w:val="Title"/>
                  <w:tabs>
                    <w:tab w:val="left" w:pos="1418"/>
                    <w:tab w:val="left" w:pos="6840"/>
                  </w:tabs>
                  <w:spacing w:after="240" w:line="276" w:lineRule="auto"/>
                  <w:jc w:val="both"/>
                </w:pPr>
              </w:pPrChange>
            </w:pPr>
            <w:ins w:id="16890" w:author="UCOGAD" w:date="2016-01-05T16:04:00Z">
              <w:del w:id="16891" w:author="UCO BANK" w:date="2016-09-06T11:03:00Z">
                <w:r w:rsidRPr="00FD4258">
                  <w:rPr>
                    <w:rFonts w:ascii="Century Gothic" w:hAnsi="Century Gothic"/>
                    <w:sz w:val="16"/>
                    <w:szCs w:val="16"/>
                    <w:rPrChange w:id="16892" w:author="UCO BANK" w:date="2017-08-09T10:29:00Z">
                      <w:rPr>
                        <w:rFonts w:ascii="Century Gothic" w:hAnsi="Century Gothic"/>
                        <w:color w:val="0000FF"/>
                        <w:sz w:val="16"/>
                        <w:vertAlign w:val="superscript"/>
                      </w:rPr>
                    </w:rPrChange>
                  </w:rPr>
                  <w:delText>3</w:delText>
                </w:r>
              </w:del>
            </w:ins>
          </w:p>
        </w:tc>
        <w:tc>
          <w:tcPr>
            <w:tcW w:w="4705" w:type="dxa"/>
            <w:tcPrChange w:id="16893" w:author="UCO BANK" w:date="2020-09-23T12:48:00Z">
              <w:tcPr>
                <w:tcW w:w="4971" w:type="dxa"/>
              </w:tcPr>
            </w:tcPrChange>
          </w:tcPr>
          <w:p w:rsidR="00FD4258" w:rsidRPr="00FD4258" w:rsidRDefault="00FD4258" w:rsidP="00FD4258">
            <w:pPr>
              <w:pStyle w:val="BodyText2"/>
              <w:numPr>
                <w:ins w:id="16894" w:author="UCOGAD" w:date="2016-01-05T16:04:00Z"/>
              </w:numPr>
              <w:rPr>
                <w:ins w:id="16895" w:author="UCOGAD" w:date="2016-01-05T16:04:00Z"/>
                <w:del w:id="16896" w:author="UCO BANK" w:date="2016-09-06T11:03:00Z"/>
                <w:rFonts w:ascii="Century Gothic" w:hAnsi="Century Gothic"/>
                <w:b/>
                <w:bCs/>
                <w:sz w:val="16"/>
                <w:szCs w:val="16"/>
                <w:rPrChange w:id="16897" w:author="UCO BANK" w:date="2017-08-09T10:29:00Z">
                  <w:rPr>
                    <w:ins w:id="16898" w:author="UCOGAD" w:date="2016-01-05T16:04:00Z"/>
                    <w:del w:id="16899" w:author="UCO BANK" w:date="2016-09-06T11:03:00Z"/>
                    <w:rFonts w:ascii="Century Gothic" w:hAnsi="Century Gothic"/>
                    <w:b w:val="0"/>
                    <w:bCs w:val="0"/>
                    <w:sz w:val="16"/>
                    <w:szCs w:val="20"/>
                    <w:u w:val="none"/>
                  </w:rPr>
                </w:rPrChange>
              </w:rPr>
              <w:pPrChange w:id="16900" w:author="UCO BANK" w:date="2020-11-06T15:42:00Z">
                <w:pPr>
                  <w:pStyle w:val="Title"/>
                  <w:tabs>
                    <w:tab w:val="left" w:pos="1418"/>
                    <w:tab w:val="left" w:pos="6840"/>
                  </w:tabs>
                  <w:spacing w:after="240" w:line="276" w:lineRule="auto"/>
                  <w:jc w:val="both"/>
                </w:pPr>
              </w:pPrChange>
            </w:pPr>
            <w:ins w:id="16901" w:author="UCOGAD" w:date="2016-01-05T16:04:00Z">
              <w:del w:id="16902" w:author="UCO BANK" w:date="2016-09-06T11:03:00Z">
                <w:r w:rsidRPr="00FD4258">
                  <w:rPr>
                    <w:rFonts w:ascii="Century Gothic" w:hAnsi="Century Gothic"/>
                    <w:sz w:val="16"/>
                    <w:szCs w:val="16"/>
                    <w:rPrChange w:id="16903" w:author="UCO BANK" w:date="2017-08-09T10:29:00Z">
                      <w:rPr>
                        <w:rFonts w:ascii="Century Gothic" w:hAnsi="Century Gothic"/>
                        <w:color w:val="0000FF"/>
                        <w:sz w:val="16"/>
                        <w:vertAlign w:val="superscript"/>
                      </w:rPr>
                    </w:rPrChange>
                  </w:rPr>
                  <w:delText xml:space="preserve">Monthly proportion of total yearly  total P.F@..13.6...% or latest  notification as on </w:delText>
                </w:r>
              </w:del>
            </w:ins>
            <w:ins w:id="16904" w:author="UCOGAD" w:date="2016-04-13T10:46:00Z">
              <w:del w:id="16905" w:author="UCO BANK" w:date="2016-08-25T15:18:00Z">
                <w:r w:rsidRPr="00FD4258">
                  <w:rPr>
                    <w:rFonts w:ascii="Century Gothic" w:hAnsi="Century Gothic"/>
                    <w:sz w:val="16"/>
                    <w:szCs w:val="16"/>
                    <w:rPrChange w:id="16906" w:author="UCO BANK" w:date="2017-08-09T10:29:00Z">
                      <w:rPr>
                        <w:rFonts w:ascii="Century Gothic" w:hAnsi="Century Gothic"/>
                        <w:sz w:val="20"/>
                        <w:vertAlign w:val="superscript"/>
                      </w:rPr>
                    </w:rPrChange>
                  </w:rPr>
                  <w:delText xml:space="preserve">30.4.2016 </w:delText>
                </w:r>
              </w:del>
            </w:ins>
            <w:ins w:id="16907" w:author="UCOGAD" w:date="2016-01-05T16:04:00Z">
              <w:del w:id="16908" w:author="UCO BANK" w:date="2016-09-06T11:03:00Z">
                <w:r w:rsidRPr="00FD4258">
                  <w:rPr>
                    <w:rFonts w:ascii="Century Gothic" w:hAnsi="Century Gothic"/>
                    <w:sz w:val="16"/>
                    <w:szCs w:val="16"/>
                    <w:rPrChange w:id="16909" w:author="UCO BANK" w:date="2017-08-09T10:29:00Z">
                      <w:rPr>
                        <w:rFonts w:ascii="Century Gothic" w:hAnsi="Century Gothic"/>
                        <w:color w:val="0000FF"/>
                        <w:sz w:val="16"/>
                        <w:vertAlign w:val="superscript"/>
                      </w:rPr>
                    </w:rPrChange>
                  </w:rPr>
                  <w:delText>(Copy Must Be enclosed)</w:delText>
                </w:r>
              </w:del>
            </w:ins>
          </w:p>
        </w:tc>
        <w:tc>
          <w:tcPr>
            <w:tcW w:w="3604" w:type="dxa"/>
            <w:gridSpan w:val="2"/>
            <w:tcPrChange w:id="16910" w:author="UCO BANK" w:date="2020-09-23T12:48:00Z">
              <w:tcPr>
                <w:tcW w:w="3321" w:type="dxa"/>
                <w:gridSpan w:val="3"/>
              </w:tcPr>
            </w:tcPrChange>
          </w:tcPr>
          <w:p w:rsidR="00FD4258" w:rsidRPr="00FD4258" w:rsidRDefault="00FD4258" w:rsidP="00FD4258">
            <w:pPr>
              <w:pStyle w:val="BodyText2"/>
              <w:numPr>
                <w:ins w:id="16911" w:author="UCOGAD" w:date="2016-01-05T16:04:00Z"/>
              </w:numPr>
              <w:rPr>
                <w:ins w:id="16912" w:author="UCOGAD" w:date="2016-01-05T16:04:00Z"/>
                <w:del w:id="16913" w:author="UCO BANK" w:date="2016-09-06T11:03:00Z"/>
                <w:rFonts w:ascii="Century Gothic" w:hAnsi="Century Gothic"/>
                <w:b/>
                <w:bCs/>
                <w:sz w:val="16"/>
                <w:szCs w:val="16"/>
                <w:rPrChange w:id="16914" w:author="UCO BANK" w:date="2017-08-09T10:29:00Z">
                  <w:rPr>
                    <w:ins w:id="16915" w:author="UCOGAD" w:date="2016-01-05T16:04:00Z"/>
                    <w:del w:id="16916" w:author="UCO BANK" w:date="2016-09-06T11:03:00Z"/>
                    <w:rFonts w:ascii="Century Gothic" w:hAnsi="Century Gothic"/>
                    <w:b w:val="0"/>
                    <w:bCs w:val="0"/>
                    <w:sz w:val="16"/>
                    <w:szCs w:val="20"/>
                    <w:u w:val="none"/>
                  </w:rPr>
                </w:rPrChange>
              </w:rPr>
              <w:pPrChange w:id="16917" w:author="UCO BANK" w:date="2020-11-06T15:42:00Z">
                <w:pPr>
                  <w:pStyle w:val="Title"/>
                  <w:tabs>
                    <w:tab w:val="left" w:pos="1418"/>
                    <w:tab w:val="left" w:pos="6840"/>
                  </w:tabs>
                  <w:spacing w:after="240" w:line="276" w:lineRule="auto"/>
                  <w:jc w:val="both"/>
                </w:pPr>
              </w:pPrChange>
            </w:pPr>
          </w:p>
        </w:tc>
      </w:tr>
      <w:tr w:rsidR="00765A28" w:rsidRPr="005C1D10" w:rsidDel="007057D6" w:rsidTr="007B6AF7">
        <w:trPr>
          <w:trHeight w:val="259"/>
          <w:ins w:id="16918" w:author="UCOGAD" w:date="2016-01-05T16:04:00Z"/>
          <w:del w:id="16919" w:author="UCO BANK" w:date="2020-11-06T15:42:00Z"/>
          <w:trPrChange w:id="16920" w:author="UCO BANK" w:date="2020-09-23T12:48:00Z">
            <w:trPr>
              <w:trHeight w:val="259"/>
            </w:trPr>
          </w:trPrChange>
        </w:trPr>
        <w:tc>
          <w:tcPr>
            <w:tcW w:w="932" w:type="dxa"/>
            <w:tcPrChange w:id="16921" w:author="UCO BANK" w:date="2020-09-23T12:48:00Z">
              <w:tcPr>
                <w:tcW w:w="949" w:type="dxa"/>
                <w:gridSpan w:val="2"/>
              </w:tcPr>
            </w:tcPrChange>
          </w:tcPr>
          <w:p w:rsidR="00FD4258" w:rsidRPr="00FD4258" w:rsidRDefault="00FD4258" w:rsidP="00FD4258">
            <w:pPr>
              <w:pStyle w:val="BodyText2"/>
              <w:numPr>
                <w:ins w:id="16922" w:author="UCOGAD" w:date="2016-01-05T16:04:00Z"/>
              </w:numPr>
              <w:rPr>
                <w:ins w:id="16923" w:author="UCOGAD" w:date="2016-01-05T16:04:00Z"/>
                <w:del w:id="16924" w:author="UCO BANK" w:date="2020-11-06T15:42:00Z"/>
                <w:rFonts w:ascii="Century Gothic" w:hAnsi="Century Gothic"/>
                <w:b/>
                <w:bCs/>
                <w:sz w:val="16"/>
                <w:szCs w:val="16"/>
                <w:rPrChange w:id="16925" w:author="UCO BANK" w:date="2017-08-09T10:29:00Z">
                  <w:rPr>
                    <w:ins w:id="16926" w:author="UCOGAD" w:date="2016-01-05T16:04:00Z"/>
                    <w:del w:id="16927" w:author="UCO BANK" w:date="2020-11-06T15:42:00Z"/>
                    <w:rFonts w:ascii="Century Gothic" w:hAnsi="Century Gothic"/>
                    <w:b w:val="0"/>
                    <w:bCs w:val="0"/>
                    <w:sz w:val="16"/>
                    <w:szCs w:val="20"/>
                    <w:u w:val="none"/>
                  </w:rPr>
                </w:rPrChange>
              </w:rPr>
              <w:pPrChange w:id="16928" w:author="UCO BANK" w:date="2020-11-06T15:42:00Z">
                <w:pPr>
                  <w:pStyle w:val="Title"/>
                  <w:tabs>
                    <w:tab w:val="left" w:pos="1418"/>
                    <w:tab w:val="left" w:pos="6840"/>
                  </w:tabs>
                  <w:spacing w:after="240" w:line="276" w:lineRule="auto"/>
                  <w:jc w:val="both"/>
                </w:pPr>
              </w:pPrChange>
            </w:pPr>
            <w:ins w:id="16929" w:author="UCOGAD" w:date="2016-01-05T16:04:00Z">
              <w:del w:id="16930" w:author="UCO BANK" w:date="2016-09-06T11:03:00Z">
                <w:r w:rsidRPr="00FD4258">
                  <w:rPr>
                    <w:rFonts w:ascii="Century Gothic" w:hAnsi="Century Gothic"/>
                    <w:sz w:val="16"/>
                    <w:szCs w:val="16"/>
                    <w:rPrChange w:id="16931" w:author="UCO BANK" w:date="2017-08-09T10:29:00Z">
                      <w:rPr>
                        <w:rFonts w:ascii="Century Gothic" w:hAnsi="Century Gothic"/>
                        <w:color w:val="0000FF"/>
                        <w:sz w:val="16"/>
                        <w:vertAlign w:val="superscript"/>
                      </w:rPr>
                    </w:rPrChange>
                  </w:rPr>
                  <w:delText>4</w:delText>
                </w:r>
              </w:del>
            </w:ins>
          </w:p>
        </w:tc>
        <w:tc>
          <w:tcPr>
            <w:tcW w:w="4705" w:type="dxa"/>
            <w:tcPrChange w:id="16932" w:author="UCO BANK" w:date="2020-09-23T12:48:00Z">
              <w:tcPr>
                <w:tcW w:w="4971" w:type="dxa"/>
              </w:tcPr>
            </w:tcPrChange>
          </w:tcPr>
          <w:p w:rsidR="00FD4258" w:rsidRPr="00FD4258" w:rsidRDefault="00FD4258" w:rsidP="00FD4258">
            <w:pPr>
              <w:pStyle w:val="BodyText2"/>
              <w:numPr>
                <w:ins w:id="16933" w:author="UCOGAD" w:date="2016-01-05T16:04:00Z"/>
              </w:numPr>
              <w:rPr>
                <w:ins w:id="16934" w:author="UCOGAD" w:date="2016-01-05T16:04:00Z"/>
                <w:del w:id="16935" w:author="UCO BANK" w:date="2020-11-06T15:42:00Z"/>
                <w:rFonts w:ascii="Century Gothic" w:hAnsi="Century Gothic"/>
                <w:b/>
                <w:bCs/>
                <w:sz w:val="16"/>
                <w:szCs w:val="16"/>
                <w:rPrChange w:id="16936" w:author="UCO BANK" w:date="2017-08-09T10:29:00Z">
                  <w:rPr>
                    <w:ins w:id="16937" w:author="UCOGAD" w:date="2016-01-05T16:04:00Z"/>
                    <w:del w:id="16938" w:author="UCO BANK" w:date="2020-11-06T15:42:00Z"/>
                    <w:rFonts w:ascii="Century Gothic" w:hAnsi="Century Gothic"/>
                    <w:b w:val="0"/>
                    <w:bCs w:val="0"/>
                    <w:sz w:val="16"/>
                    <w:szCs w:val="20"/>
                    <w:u w:val="none"/>
                  </w:rPr>
                </w:rPrChange>
              </w:rPr>
              <w:pPrChange w:id="16939" w:author="UCO BANK" w:date="2020-11-06T15:42:00Z">
                <w:pPr>
                  <w:pStyle w:val="Title"/>
                  <w:tabs>
                    <w:tab w:val="left" w:pos="1418"/>
                    <w:tab w:val="left" w:pos="6840"/>
                  </w:tabs>
                  <w:spacing w:after="240" w:line="276" w:lineRule="auto"/>
                  <w:jc w:val="both"/>
                </w:pPr>
              </w:pPrChange>
            </w:pPr>
            <w:ins w:id="16940" w:author="UCOGAD" w:date="2016-01-05T16:04:00Z">
              <w:del w:id="16941" w:author="UCO BANK" w:date="2020-11-06T15:42:00Z">
                <w:r w:rsidRPr="00FD4258">
                  <w:rPr>
                    <w:rFonts w:ascii="Century Gothic" w:hAnsi="Century Gothic"/>
                    <w:sz w:val="16"/>
                    <w:szCs w:val="16"/>
                    <w:rPrChange w:id="16942" w:author="UCO BANK" w:date="2017-08-09T10:29:00Z">
                      <w:rPr>
                        <w:rFonts w:ascii="Century Gothic" w:hAnsi="Century Gothic"/>
                        <w:b w:val="0"/>
                        <w:bCs w:val="0"/>
                        <w:color w:val="0000FF"/>
                        <w:sz w:val="16"/>
                        <w:vertAlign w:val="superscript"/>
                      </w:rPr>
                    </w:rPrChange>
                  </w:rPr>
                  <w:delText xml:space="preserve"> Total </w:delText>
                </w:r>
              </w:del>
              <w:del w:id="16943" w:author="UCO BANK" w:date="2016-09-06T11:03:00Z">
                <w:r w:rsidRPr="00FD4258">
                  <w:rPr>
                    <w:rFonts w:ascii="Century Gothic" w:hAnsi="Century Gothic"/>
                    <w:sz w:val="16"/>
                    <w:szCs w:val="16"/>
                    <w:rPrChange w:id="16944" w:author="UCO BANK" w:date="2017-08-09T10:29:00Z">
                      <w:rPr>
                        <w:rFonts w:ascii="Century Gothic" w:hAnsi="Century Gothic"/>
                        <w:b w:val="0"/>
                        <w:bCs w:val="0"/>
                        <w:color w:val="0000FF"/>
                        <w:sz w:val="16"/>
                        <w:vertAlign w:val="superscript"/>
                      </w:rPr>
                    </w:rPrChange>
                  </w:rPr>
                  <w:delText>(S. No 1+2+3+)</w:delText>
                </w:r>
              </w:del>
            </w:ins>
          </w:p>
        </w:tc>
        <w:tc>
          <w:tcPr>
            <w:tcW w:w="3604" w:type="dxa"/>
            <w:gridSpan w:val="2"/>
            <w:tcPrChange w:id="16945" w:author="UCO BANK" w:date="2020-09-23T12:48:00Z">
              <w:tcPr>
                <w:tcW w:w="3321" w:type="dxa"/>
                <w:gridSpan w:val="3"/>
              </w:tcPr>
            </w:tcPrChange>
          </w:tcPr>
          <w:p w:rsidR="00FD4258" w:rsidRPr="00FD4258" w:rsidRDefault="00FD4258" w:rsidP="00FD4258">
            <w:pPr>
              <w:pStyle w:val="BodyText2"/>
              <w:numPr>
                <w:ins w:id="16946" w:author="UCOGAD" w:date="2016-01-05T16:04:00Z"/>
              </w:numPr>
              <w:rPr>
                <w:ins w:id="16947" w:author="UCOGAD" w:date="2016-01-05T16:04:00Z"/>
                <w:del w:id="16948" w:author="UCO BANK" w:date="2020-11-06T15:42:00Z"/>
                <w:rFonts w:ascii="Century Gothic" w:hAnsi="Century Gothic"/>
                <w:b/>
                <w:bCs/>
                <w:sz w:val="16"/>
                <w:szCs w:val="16"/>
                <w:rPrChange w:id="16949" w:author="UCO BANK" w:date="2017-08-09T10:29:00Z">
                  <w:rPr>
                    <w:ins w:id="16950" w:author="UCOGAD" w:date="2016-01-05T16:04:00Z"/>
                    <w:del w:id="16951" w:author="UCO BANK" w:date="2020-11-06T15:42:00Z"/>
                    <w:rFonts w:ascii="Century Gothic" w:hAnsi="Century Gothic"/>
                    <w:b w:val="0"/>
                    <w:bCs w:val="0"/>
                    <w:sz w:val="16"/>
                    <w:szCs w:val="20"/>
                    <w:u w:val="none"/>
                  </w:rPr>
                </w:rPrChange>
              </w:rPr>
              <w:pPrChange w:id="16952" w:author="UCO BANK" w:date="2020-11-06T15:42:00Z">
                <w:pPr>
                  <w:pStyle w:val="Title"/>
                  <w:tabs>
                    <w:tab w:val="left" w:pos="1418"/>
                    <w:tab w:val="left" w:pos="6840"/>
                  </w:tabs>
                  <w:spacing w:after="240" w:line="276" w:lineRule="auto"/>
                  <w:jc w:val="both"/>
                </w:pPr>
              </w:pPrChange>
            </w:pPr>
          </w:p>
        </w:tc>
      </w:tr>
    </w:tbl>
    <w:p w:rsidR="00FD4258" w:rsidRPr="00FD4258" w:rsidRDefault="00FD4258" w:rsidP="00FD4258">
      <w:pPr>
        <w:pStyle w:val="BodyText2"/>
        <w:numPr>
          <w:ins w:id="16953" w:author="UCOGAD" w:date="2016-01-05T16:04:00Z"/>
        </w:numPr>
        <w:rPr>
          <w:ins w:id="16954" w:author="UCOGAD" w:date="2016-01-05T16:04:00Z"/>
          <w:del w:id="16955" w:author="UCO BANK" w:date="2020-11-06T15:42:00Z"/>
          <w:rFonts w:ascii="Century Gothic" w:hAnsi="Century Gothic"/>
          <w:sz w:val="16"/>
          <w:szCs w:val="16"/>
          <w:rPrChange w:id="16956" w:author="UCO BANK" w:date="2017-08-09T10:29:00Z">
            <w:rPr>
              <w:ins w:id="16957" w:author="UCOGAD" w:date="2016-01-05T16:04:00Z"/>
              <w:del w:id="16958" w:author="UCO BANK" w:date="2020-11-06T15:42:00Z"/>
              <w:rFonts w:ascii="Century Gothic" w:hAnsi="Century Gothic"/>
              <w:sz w:val="18"/>
              <w:szCs w:val="18"/>
              <w:u w:val="none"/>
            </w:rPr>
          </w:rPrChange>
        </w:rPr>
        <w:pPrChange w:id="16959" w:author="UCO BANK" w:date="2020-11-06T15:42:00Z">
          <w:pPr>
            <w:pStyle w:val="Title"/>
            <w:tabs>
              <w:tab w:val="left" w:pos="1418"/>
            </w:tabs>
            <w:spacing w:after="240" w:line="276" w:lineRule="auto"/>
            <w:jc w:val="both"/>
          </w:pPr>
        </w:pPrChange>
      </w:pPr>
      <w:ins w:id="16960" w:author="UCOGAD" w:date="2016-01-05T16:04:00Z">
        <w:del w:id="16961" w:author="UCO BANK" w:date="2020-11-06T15:42:00Z">
          <w:r w:rsidRPr="00FD4258">
            <w:rPr>
              <w:rFonts w:ascii="Century Gothic" w:hAnsi="Century Gothic"/>
              <w:sz w:val="16"/>
              <w:szCs w:val="16"/>
              <w:rPrChange w:id="16962" w:author="UCO BANK" w:date="2017-08-09T10:29:00Z">
                <w:rPr>
                  <w:rFonts w:ascii="Century Gothic" w:hAnsi="Century Gothic"/>
                  <w:b w:val="0"/>
                  <w:bCs w:val="0"/>
                  <w:color w:val="0000FF"/>
                  <w:sz w:val="18"/>
                  <w:vertAlign w:val="superscript"/>
                </w:rPr>
              </w:rPrChange>
            </w:rPr>
            <w:delText>B)</w:delText>
          </w:r>
        </w:del>
      </w:ins>
    </w:p>
    <w:tbl>
      <w:tblPr>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Change w:id="16963" w:author="UCO BANK" w:date="2017-08-09T10:50:00Z">
          <w:tblPr>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PrChange>
      </w:tblPr>
      <w:tblGrid>
        <w:gridCol w:w="923"/>
        <w:gridCol w:w="4466"/>
        <w:gridCol w:w="2232"/>
        <w:gridCol w:w="1635"/>
        <w:tblGridChange w:id="16964">
          <w:tblGrid>
            <w:gridCol w:w="923"/>
            <w:gridCol w:w="4466"/>
            <w:gridCol w:w="1710"/>
            <w:gridCol w:w="2157"/>
          </w:tblGrid>
        </w:tblGridChange>
      </w:tblGrid>
      <w:tr w:rsidR="00987E0C" w:rsidRPr="005C1D10" w:rsidDel="007057D6" w:rsidTr="00234E33">
        <w:trPr>
          <w:trHeight w:val="173"/>
          <w:del w:id="16965" w:author="UCO BANK" w:date="2020-11-06T15:42:00Z"/>
          <w:trPrChange w:id="16966" w:author="UCO BANK" w:date="2017-08-09T10:50:00Z">
            <w:trPr>
              <w:trHeight w:val="173"/>
            </w:trPr>
          </w:trPrChange>
        </w:trPr>
        <w:tc>
          <w:tcPr>
            <w:tcW w:w="923" w:type="dxa"/>
            <w:tcPrChange w:id="16967" w:author="UCO BANK" w:date="2017-08-09T10:50:00Z">
              <w:tcPr>
                <w:tcW w:w="951" w:type="dxa"/>
              </w:tcPr>
            </w:tcPrChange>
          </w:tcPr>
          <w:p w:rsidR="00FD4258" w:rsidRPr="00FD4258" w:rsidRDefault="00FD4258" w:rsidP="00FD4258">
            <w:pPr>
              <w:pStyle w:val="BodyText2"/>
              <w:rPr>
                <w:del w:id="16968" w:author="UCO BANK" w:date="2020-11-06T15:42:00Z"/>
                <w:rFonts w:ascii="Century Gothic" w:hAnsi="Century Gothic"/>
                <w:b/>
                <w:bCs/>
                <w:sz w:val="16"/>
                <w:szCs w:val="16"/>
                <w:rPrChange w:id="16969" w:author="UCO BANK" w:date="2017-08-09T10:29:00Z">
                  <w:rPr>
                    <w:del w:id="16970" w:author="UCO BANK" w:date="2020-11-06T15:42:00Z"/>
                    <w:rFonts w:ascii="Century Gothic" w:hAnsi="Century Gothic"/>
                    <w:b w:val="0"/>
                    <w:bCs w:val="0"/>
                    <w:sz w:val="16"/>
                    <w:szCs w:val="20"/>
                    <w:u w:val="none"/>
                  </w:rPr>
                </w:rPrChange>
              </w:rPr>
              <w:pPrChange w:id="16971" w:author="UCO BANK" w:date="2020-11-06T15:42:00Z">
                <w:pPr>
                  <w:pStyle w:val="Title"/>
                  <w:tabs>
                    <w:tab w:val="left" w:pos="1418"/>
                    <w:tab w:val="left" w:pos="6840"/>
                  </w:tabs>
                  <w:spacing w:after="240" w:line="276" w:lineRule="auto"/>
                  <w:jc w:val="both"/>
                </w:pPr>
              </w:pPrChange>
            </w:pPr>
            <w:del w:id="16972" w:author="UCO BANK" w:date="2020-11-06T15:42:00Z">
              <w:r w:rsidRPr="00FD4258">
                <w:rPr>
                  <w:rFonts w:ascii="Century Gothic" w:hAnsi="Century Gothic"/>
                  <w:sz w:val="16"/>
                  <w:szCs w:val="16"/>
                  <w:rPrChange w:id="16973" w:author="UCO BANK" w:date="2017-08-09T10:29:00Z">
                    <w:rPr>
                      <w:rFonts w:ascii="Century Gothic" w:hAnsi="Century Gothic"/>
                      <w:color w:val="0000FF"/>
                      <w:sz w:val="16"/>
                      <w:vertAlign w:val="superscript"/>
                    </w:rPr>
                  </w:rPrChange>
                </w:rPr>
                <w:delText>Sl.No</w:delText>
              </w:r>
            </w:del>
          </w:p>
        </w:tc>
        <w:tc>
          <w:tcPr>
            <w:tcW w:w="4466" w:type="dxa"/>
            <w:tcPrChange w:id="16974" w:author="UCO BANK" w:date="2017-08-09T10:50:00Z">
              <w:tcPr>
                <w:tcW w:w="4754" w:type="dxa"/>
              </w:tcPr>
            </w:tcPrChange>
          </w:tcPr>
          <w:p w:rsidR="00FD4258" w:rsidRPr="00FD4258" w:rsidRDefault="00FD4258" w:rsidP="00FD4258">
            <w:pPr>
              <w:pStyle w:val="BodyText2"/>
              <w:rPr>
                <w:del w:id="16975" w:author="UCO BANK" w:date="2020-11-06T15:42:00Z"/>
                <w:rFonts w:ascii="Century Gothic" w:hAnsi="Century Gothic"/>
                <w:b/>
                <w:bCs/>
                <w:sz w:val="16"/>
                <w:szCs w:val="16"/>
                <w:rPrChange w:id="16976" w:author="UCO BANK" w:date="2017-08-09T10:29:00Z">
                  <w:rPr>
                    <w:del w:id="16977" w:author="UCO BANK" w:date="2020-11-06T15:42:00Z"/>
                    <w:rFonts w:ascii="Century Gothic" w:hAnsi="Century Gothic"/>
                    <w:b w:val="0"/>
                    <w:bCs w:val="0"/>
                    <w:sz w:val="16"/>
                    <w:szCs w:val="20"/>
                    <w:u w:val="none"/>
                  </w:rPr>
                </w:rPrChange>
              </w:rPr>
              <w:pPrChange w:id="16978" w:author="UCO BANK" w:date="2020-11-06T15:42:00Z">
                <w:pPr>
                  <w:pStyle w:val="Title"/>
                  <w:tabs>
                    <w:tab w:val="left" w:pos="1418"/>
                    <w:tab w:val="left" w:pos="6840"/>
                  </w:tabs>
                  <w:spacing w:after="240" w:line="276" w:lineRule="auto"/>
                  <w:jc w:val="both"/>
                </w:pPr>
              </w:pPrChange>
            </w:pPr>
            <w:del w:id="16979" w:author="UCO BANK" w:date="2020-11-06T15:42:00Z">
              <w:r w:rsidRPr="00FD4258">
                <w:rPr>
                  <w:rFonts w:ascii="Century Gothic" w:hAnsi="Century Gothic"/>
                  <w:sz w:val="16"/>
                  <w:szCs w:val="16"/>
                  <w:rPrChange w:id="16980" w:author="UCO BANK" w:date="2017-08-09T10:29:00Z">
                    <w:rPr>
                      <w:rFonts w:ascii="Century Gothic" w:hAnsi="Century Gothic"/>
                      <w:color w:val="0000FF"/>
                      <w:sz w:val="16"/>
                      <w:vertAlign w:val="superscript"/>
                    </w:rPr>
                  </w:rPrChange>
                </w:rPr>
                <w:delText>Particulars</w:delText>
              </w:r>
            </w:del>
          </w:p>
        </w:tc>
        <w:tc>
          <w:tcPr>
            <w:tcW w:w="2232" w:type="dxa"/>
            <w:tcPrChange w:id="16981" w:author="UCO BANK" w:date="2017-08-09T10:50:00Z">
              <w:tcPr>
                <w:tcW w:w="1255" w:type="dxa"/>
              </w:tcPr>
            </w:tcPrChange>
          </w:tcPr>
          <w:p w:rsidR="00FD4258" w:rsidRPr="00FD4258" w:rsidRDefault="00FD4258" w:rsidP="00FD4258">
            <w:pPr>
              <w:pStyle w:val="BodyText2"/>
              <w:rPr>
                <w:del w:id="16982" w:author="UCO BANK" w:date="2020-11-06T15:42:00Z"/>
                <w:rFonts w:ascii="Century Gothic" w:hAnsi="Century Gothic"/>
                <w:b/>
                <w:bCs/>
                <w:sz w:val="16"/>
                <w:szCs w:val="16"/>
                <w:rPrChange w:id="16983" w:author="UCO BANK" w:date="2017-08-09T10:29:00Z">
                  <w:rPr>
                    <w:del w:id="16984" w:author="UCO BANK" w:date="2020-11-06T15:42:00Z"/>
                    <w:rFonts w:ascii="Century Gothic" w:hAnsi="Century Gothic"/>
                    <w:b w:val="0"/>
                    <w:bCs w:val="0"/>
                    <w:sz w:val="16"/>
                    <w:szCs w:val="20"/>
                    <w:u w:val="none"/>
                  </w:rPr>
                </w:rPrChange>
              </w:rPr>
              <w:pPrChange w:id="16985" w:author="UCO BANK" w:date="2020-11-06T15:42:00Z">
                <w:pPr>
                  <w:pStyle w:val="Title"/>
                  <w:tabs>
                    <w:tab w:val="left" w:pos="1418"/>
                    <w:tab w:val="left" w:pos="6840"/>
                  </w:tabs>
                  <w:spacing w:after="240" w:line="276" w:lineRule="auto"/>
                  <w:jc w:val="both"/>
                </w:pPr>
              </w:pPrChange>
            </w:pPr>
            <w:del w:id="16986" w:author="UCO BANK" w:date="2017-08-08T12:54:00Z">
              <w:r w:rsidRPr="00FD4258">
                <w:rPr>
                  <w:rFonts w:ascii="Century Gothic" w:hAnsi="Century Gothic"/>
                  <w:sz w:val="16"/>
                  <w:szCs w:val="16"/>
                  <w:rPrChange w:id="16987" w:author="UCO BANK" w:date="2017-08-09T10:29:00Z">
                    <w:rPr>
                      <w:rFonts w:ascii="Century Gothic" w:hAnsi="Century Gothic"/>
                      <w:color w:val="0000FF"/>
                      <w:sz w:val="16"/>
                      <w:vertAlign w:val="superscript"/>
                    </w:rPr>
                  </w:rPrChange>
                </w:rPr>
                <w:delText>Amount (Rs)</w:delText>
              </w:r>
            </w:del>
          </w:p>
        </w:tc>
        <w:tc>
          <w:tcPr>
            <w:tcW w:w="1635" w:type="dxa"/>
            <w:tcPrChange w:id="16988" w:author="UCO BANK" w:date="2017-08-09T10:50:00Z">
              <w:tcPr>
                <w:tcW w:w="2296" w:type="dxa"/>
              </w:tcPr>
            </w:tcPrChange>
          </w:tcPr>
          <w:p w:rsidR="00FD4258" w:rsidRPr="00FD4258" w:rsidRDefault="00FD4258" w:rsidP="00FD4258">
            <w:pPr>
              <w:pStyle w:val="BodyText2"/>
              <w:rPr>
                <w:del w:id="16989" w:author="UCO BANK" w:date="2020-11-06T15:42:00Z"/>
                <w:rFonts w:ascii="Century Gothic" w:hAnsi="Century Gothic"/>
                <w:b/>
                <w:bCs/>
                <w:sz w:val="16"/>
                <w:szCs w:val="16"/>
                <w:rPrChange w:id="16990" w:author="UCO BANK" w:date="2017-08-09T10:29:00Z">
                  <w:rPr>
                    <w:del w:id="16991" w:author="UCO BANK" w:date="2020-11-06T15:42:00Z"/>
                    <w:rFonts w:ascii="Century Gothic" w:hAnsi="Century Gothic"/>
                    <w:b w:val="0"/>
                    <w:bCs w:val="0"/>
                    <w:sz w:val="18"/>
                    <w:szCs w:val="18"/>
                    <w:u w:val="none"/>
                  </w:rPr>
                </w:rPrChange>
              </w:rPr>
              <w:pPrChange w:id="16992" w:author="UCO BANK" w:date="2020-11-06T15:42:00Z">
                <w:pPr>
                  <w:pStyle w:val="Title"/>
                  <w:tabs>
                    <w:tab w:val="left" w:pos="1418"/>
                    <w:tab w:val="left" w:pos="6840"/>
                  </w:tabs>
                  <w:spacing w:after="240" w:line="276" w:lineRule="auto"/>
                  <w:jc w:val="both"/>
                </w:pPr>
              </w:pPrChange>
            </w:pPr>
          </w:p>
        </w:tc>
      </w:tr>
      <w:tr w:rsidR="00987E0C" w:rsidRPr="005C1D10" w:rsidDel="007057D6" w:rsidTr="00234E33">
        <w:trPr>
          <w:trHeight w:val="295"/>
          <w:del w:id="16993" w:author="UCO BANK" w:date="2020-11-06T15:42:00Z"/>
          <w:trPrChange w:id="16994" w:author="UCO BANK" w:date="2017-08-09T10:50:00Z">
            <w:trPr>
              <w:trHeight w:val="295"/>
            </w:trPr>
          </w:trPrChange>
        </w:trPr>
        <w:tc>
          <w:tcPr>
            <w:tcW w:w="923" w:type="dxa"/>
            <w:tcPrChange w:id="16995" w:author="UCO BANK" w:date="2017-08-09T10:50:00Z">
              <w:tcPr>
                <w:tcW w:w="951" w:type="dxa"/>
              </w:tcPr>
            </w:tcPrChange>
          </w:tcPr>
          <w:p w:rsidR="00FD4258" w:rsidRPr="00FD4258" w:rsidRDefault="00FD4258" w:rsidP="00FD4258">
            <w:pPr>
              <w:pStyle w:val="BodyText2"/>
              <w:rPr>
                <w:del w:id="16996" w:author="UCO BANK" w:date="2020-11-06T15:42:00Z"/>
                <w:rFonts w:ascii="Century Gothic" w:hAnsi="Century Gothic"/>
                <w:b/>
                <w:bCs/>
                <w:sz w:val="16"/>
                <w:szCs w:val="16"/>
                <w:rPrChange w:id="16997" w:author="UCO BANK" w:date="2017-08-09T10:29:00Z">
                  <w:rPr>
                    <w:del w:id="16998" w:author="UCO BANK" w:date="2020-11-06T15:42:00Z"/>
                    <w:rFonts w:ascii="Century Gothic" w:hAnsi="Century Gothic"/>
                    <w:b w:val="0"/>
                    <w:bCs w:val="0"/>
                    <w:sz w:val="16"/>
                    <w:szCs w:val="20"/>
                    <w:u w:val="none"/>
                  </w:rPr>
                </w:rPrChange>
              </w:rPr>
              <w:pPrChange w:id="16999" w:author="UCO BANK" w:date="2020-11-06T15:42:00Z">
                <w:pPr>
                  <w:pStyle w:val="Title"/>
                  <w:tabs>
                    <w:tab w:val="left" w:pos="1418"/>
                    <w:tab w:val="left" w:pos="6840"/>
                  </w:tabs>
                  <w:spacing w:after="240" w:line="276" w:lineRule="auto"/>
                  <w:jc w:val="both"/>
                </w:pPr>
              </w:pPrChange>
            </w:pPr>
            <w:del w:id="17000" w:author="UCO BANK" w:date="2020-11-06T15:42:00Z">
              <w:r w:rsidRPr="00FD4258">
                <w:rPr>
                  <w:rFonts w:ascii="Century Gothic" w:hAnsi="Century Gothic"/>
                  <w:sz w:val="16"/>
                  <w:szCs w:val="16"/>
                  <w:rPrChange w:id="17001" w:author="UCO BANK" w:date="2017-08-09T10:29:00Z">
                    <w:rPr>
                      <w:rFonts w:ascii="Century Gothic" w:hAnsi="Century Gothic"/>
                      <w:color w:val="0000FF"/>
                      <w:sz w:val="16"/>
                      <w:vertAlign w:val="superscript"/>
                    </w:rPr>
                  </w:rPrChange>
                </w:rPr>
                <w:delText>1</w:delText>
              </w:r>
            </w:del>
          </w:p>
        </w:tc>
        <w:tc>
          <w:tcPr>
            <w:tcW w:w="4466" w:type="dxa"/>
            <w:tcPrChange w:id="17002" w:author="UCO BANK" w:date="2017-08-09T10:50:00Z">
              <w:tcPr>
                <w:tcW w:w="4754" w:type="dxa"/>
              </w:tcPr>
            </w:tcPrChange>
          </w:tcPr>
          <w:p w:rsidR="00FD4258" w:rsidRPr="00FD4258" w:rsidRDefault="00FD4258" w:rsidP="00FD4258">
            <w:pPr>
              <w:pStyle w:val="BodyText2"/>
              <w:rPr>
                <w:del w:id="17003" w:author="UCO BANK" w:date="2020-11-06T15:42:00Z"/>
                <w:rFonts w:ascii="Century Gothic" w:hAnsi="Century Gothic"/>
                <w:b/>
                <w:bCs/>
                <w:sz w:val="16"/>
                <w:szCs w:val="16"/>
                <w:rPrChange w:id="17004" w:author="UCO BANK" w:date="2017-08-09T10:29:00Z">
                  <w:rPr>
                    <w:del w:id="17005" w:author="UCO BANK" w:date="2020-11-06T15:42:00Z"/>
                    <w:rFonts w:ascii="Century Gothic" w:hAnsi="Century Gothic"/>
                    <w:b w:val="0"/>
                    <w:bCs w:val="0"/>
                    <w:sz w:val="16"/>
                    <w:szCs w:val="20"/>
                    <w:u w:val="none"/>
                  </w:rPr>
                </w:rPrChange>
              </w:rPr>
              <w:pPrChange w:id="17006" w:author="UCO BANK" w:date="2020-11-06T15:42:00Z">
                <w:pPr>
                  <w:pStyle w:val="Title"/>
                  <w:tabs>
                    <w:tab w:val="left" w:pos="1418"/>
                    <w:tab w:val="left" w:pos="6840"/>
                  </w:tabs>
                  <w:spacing w:after="240" w:line="276" w:lineRule="auto"/>
                  <w:jc w:val="both"/>
                </w:pPr>
              </w:pPrChange>
            </w:pPr>
            <w:del w:id="17007" w:author="UCO BANK" w:date="2016-08-25T15:18:00Z">
              <w:r w:rsidRPr="00FD4258">
                <w:rPr>
                  <w:rFonts w:ascii="Century Gothic" w:hAnsi="Century Gothic"/>
                  <w:sz w:val="16"/>
                  <w:szCs w:val="16"/>
                  <w:rPrChange w:id="17008" w:author="UCO BANK" w:date="2017-08-09T10:29:00Z">
                    <w:rPr>
                      <w:rFonts w:ascii="Century Gothic" w:hAnsi="Century Gothic"/>
                      <w:sz w:val="20"/>
                      <w:vertAlign w:val="superscript"/>
                    </w:rPr>
                  </w:rPrChange>
                </w:rPr>
                <w:delText>Worker Bonus+</w:delText>
              </w:r>
            </w:del>
            <w:del w:id="17009" w:author="UCO BANK" w:date="2017-08-08T12:55:00Z">
              <w:r w:rsidRPr="00FD4258">
                <w:rPr>
                  <w:rFonts w:ascii="Century Gothic" w:hAnsi="Century Gothic"/>
                  <w:sz w:val="16"/>
                  <w:szCs w:val="16"/>
                  <w:rPrChange w:id="17010" w:author="UCO BANK" w:date="2017-08-09T10:29:00Z">
                    <w:rPr>
                      <w:rFonts w:ascii="Century Gothic" w:hAnsi="Century Gothic"/>
                      <w:color w:val="0000FF"/>
                      <w:sz w:val="16"/>
                      <w:vertAlign w:val="superscript"/>
                    </w:rPr>
                  </w:rPrChange>
                </w:rPr>
                <w:delText xml:space="preserve">Monthly Profit </w:delText>
              </w:r>
            </w:del>
            <w:del w:id="17011" w:author="UCO BANK" w:date="2016-09-06T11:04:00Z">
              <w:r w:rsidRPr="00FD4258">
                <w:rPr>
                  <w:rFonts w:ascii="Century Gothic" w:hAnsi="Century Gothic"/>
                  <w:sz w:val="16"/>
                  <w:szCs w:val="16"/>
                  <w:rPrChange w:id="17012" w:author="UCO BANK" w:date="2017-08-09T10:29:00Z">
                    <w:rPr>
                      <w:rFonts w:ascii="Century Gothic" w:hAnsi="Century Gothic"/>
                      <w:color w:val="0000FF"/>
                      <w:sz w:val="16"/>
                      <w:vertAlign w:val="superscript"/>
                    </w:rPr>
                  </w:rPrChange>
                </w:rPr>
                <w:delText>+</w:delText>
              </w:r>
            </w:del>
            <w:del w:id="17013" w:author="UCO BANK" w:date="2017-08-08T12:55:00Z">
              <w:r w:rsidRPr="00FD4258">
                <w:rPr>
                  <w:rFonts w:ascii="Century Gothic" w:hAnsi="Century Gothic"/>
                  <w:sz w:val="16"/>
                  <w:szCs w:val="16"/>
                  <w:rPrChange w:id="17014" w:author="UCO BANK" w:date="2017-08-09T10:29:00Z">
                    <w:rPr>
                      <w:rFonts w:ascii="Century Gothic" w:hAnsi="Century Gothic"/>
                      <w:color w:val="0000FF"/>
                      <w:sz w:val="16"/>
                      <w:vertAlign w:val="superscript"/>
                    </w:rPr>
                  </w:rPrChange>
                </w:rPr>
                <w:delText xml:space="preserve"> O.H &amp; other liabilities of contractor</w:delText>
              </w:r>
            </w:del>
          </w:p>
        </w:tc>
        <w:tc>
          <w:tcPr>
            <w:tcW w:w="2232" w:type="dxa"/>
            <w:tcPrChange w:id="17015" w:author="UCO BANK" w:date="2017-08-09T10:50:00Z">
              <w:tcPr>
                <w:tcW w:w="1255" w:type="dxa"/>
              </w:tcPr>
            </w:tcPrChange>
          </w:tcPr>
          <w:p w:rsidR="00FD4258" w:rsidRPr="00FD4258" w:rsidRDefault="00FD4258" w:rsidP="00FD4258">
            <w:pPr>
              <w:pStyle w:val="BodyText2"/>
              <w:rPr>
                <w:del w:id="17016" w:author="UCO BANK" w:date="2020-11-06T15:42:00Z"/>
                <w:rFonts w:ascii="Century Gothic" w:hAnsi="Century Gothic"/>
                <w:b/>
                <w:bCs/>
                <w:sz w:val="16"/>
                <w:szCs w:val="16"/>
                <w:rPrChange w:id="17017" w:author="UCO BANK" w:date="2017-08-09T10:29:00Z">
                  <w:rPr>
                    <w:del w:id="17018" w:author="UCO BANK" w:date="2020-11-06T15:42:00Z"/>
                    <w:rFonts w:ascii="Century Gothic" w:hAnsi="Century Gothic"/>
                    <w:b w:val="0"/>
                    <w:bCs w:val="0"/>
                    <w:sz w:val="16"/>
                    <w:szCs w:val="20"/>
                    <w:u w:val="none"/>
                  </w:rPr>
                </w:rPrChange>
              </w:rPr>
              <w:pPrChange w:id="17019" w:author="UCO BANK" w:date="2020-11-06T15:42:00Z">
                <w:pPr>
                  <w:pStyle w:val="Title"/>
                  <w:tabs>
                    <w:tab w:val="left" w:pos="1418"/>
                    <w:tab w:val="left" w:pos="6840"/>
                  </w:tabs>
                  <w:spacing w:after="240" w:line="276" w:lineRule="auto"/>
                  <w:jc w:val="both"/>
                </w:pPr>
              </w:pPrChange>
            </w:pPr>
          </w:p>
        </w:tc>
        <w:tc>
          <w:tcPr>
            <w:tcW w:w="1635" w:type="dxa"/>
            <w:tcPrChange w:id="17020" w:author="UCO BANK" w:date="2017-08-09T10:50:00Z">
              <w:tcPr>
                <w:tcW w:w="2296" w:type="dxa"/>
              </w:tcPr>
            </w:tcPrChange>
          </w:tcPr>
          <w:p w:rsidR="00FD4258" w:rsidRPr="00FD4258" w:rsidRDefault="00FD4258" w:rsidP="00FD4258">
            <w:pPr>
              <w:pStyle w:val="BodyText2"/>
              <w:rPr>
                <w:del w:id="17021" w:author="UCO BANK" w:date="2020-11-06T15:42:00Z"/>
                <w:rFonts w:ascii="Century Gothic" w:hAnsi="Century Gothic"/>
                <w:b/>
                <w:bCs/>
                <w:sz w:val="16"/>
                <w:szCs w:val="16"/>
                <w:rPrChange w:id="17022" w:author="UCO BANK" w:date="2017-08-09T10:29:00Z">
                  <w:rPr>
                    <w:del w:id="17023" w:author="UCO BANK" w:date="2020-11-06T15:42:00Z"/>
                    <w:rFonts w:ascii="Century Gothic" w:hAnsi="Century Gothic"/>
                    <w:b w:val="0"/>
                    <w:bCs w:val="0"/>
                    <w:sz w:val="18"/>
                    <w:szCs w:val="18"/>
                    <w:u w:val="none"/>
                  </w:rPr>
                </w:rPrChange>
              </w:rPr>
              <w:pPrChange w:id="17024" w:author="UCO BANK" w:date="2020-11-06T15:42:00Z">
                <w:pPr>
                  <w:pStyle w:val="Title"/>
                  <w:tabs>
                    <w:tab w:val="left" w:pos="1418"/>
                    <w:tab w:val="left" w:pos="6840"/>
                  </w:tabs>
                  <w:spacing w:after="240" w:line="276" w:lineRule="auto"/>
                  <w:jc w:val="both"/>
                </w:pPr>
              </w:pPrChange>
            </w:pPr>
          </w:p>
        </w:tc>
      </w:tr>
    </w:tbl>
    <w:p w:rsidR="00FD4258" w:rsidRPr="00FD4258" w:rsidRDefault="00FD4258" w:rsidP="00FD4258">
      <w:pPr>
        <w:pStyle w:val="BodyText2"/>
        <w:numPr>
          <w:ins w:id="17025" w:author="UCOGAD" w:date="2016-01-05T16:04:00Z"/>
        </w:numPr>
        <w:rPr>
          <w:ins w:id="17026" w:author="UCO BANK" w:date="2016-09-17T12:59:00Z"/>
          <w:rFonts w:ascii="Century Gothic" w:hAnsi="Century Gothic"/>
          <w:sz w:val="16"/>
          <w:szCs w:val="16"/>
          <w:rPrChange w:id="17027" w:author="UCO BANK" w:date="2017-08-09T10:29:00Z">
            <w:rPr>
              <w:ins w:id="17028" w:author="UCO BANK" w:date="2016-09-17T12:59:00Z"/>
              <w:rFonts w:ascii="Century Gothic" w:hAnsi="Century Gothic"/>
              <w:sz w:val="18"/>
              <w:szCs w:val="18"/>
            </w:rPr>
          </w:rPrChange>
        </w:rPr>
        <w:pPrChange w:id="17029" w:author="UCO BANK" w:date="2020-11-06T15:42:00Z">
          <w:pPr>
            <w:pStyle w:val="BodyText2"/>
            <w:tabs>
              <w:tab w:val="left" w:pos="1418"/>
            </w:tabs>
            <w:spacing w:after="240" w:line="276" w:lineRule="auto"/>
          </w:pPr>
        </w:pPrChange>
      </w:pPr>
    </w:p>
    <w:p w:rsidR="00765A28" w:rsidRPr="00726C2B" w:rsidRDefault="00FD4258" w:rsidP="00F448A5">
      <w:pPr>
        <w:pStyle w:val="BodyText2"/>
        <w:numPr>
          <w:ins w:id="17030" w:author="UCOGAD" w:date="2016-01-05T16:04:00Z"/>
        </w:numPr>
        <w:tabs>
          <w:tab w:val="left" w:pos="1418"/>
        </w:tabs>
        <w:spacing w:after="240" w:line="276" w:lineRule="auto"/>
        <w:rPr>
          <w:ins w:id="17031" w:author="UCOGAD" w:date="2016-01-05T16:04:00Z"/>
          <w:rFonts w:ascii="Century Gothic" w:hAnsi="Century Gothic"/>
          <w:b/>
          <w:bCs/>
          <w:sz w:val="20"/>
          <w:szCs w:val="20"/>
          <w:rPrChange w:id="17032" w:author="UCO BANK" w:date="2020-11-06T15:47:00Z">
            <w:rPr>
              <w:ins w:id="17033" w:author="UCOGAD" w:date="2016-01-05T16:04:00Z"/>
              <w:rFonts w:ascii="Century Gothic" w:hAnsi="Century Gothic"/>
              <w:sz w:val="18"/>
              <w:szCs w:val="18"/>
            </w:rPr>
          </w:rPrChange>
        </w:rPr>
      </w:pPr>
      <w:ins w:id="17034" w:author="UCOGAD" w:date="2016-01-05T16:04:00Z">
        <w:r w:rsidRPr="00FD4258">
          <w:rPr>
            <w:rFonts w:ascii="Century Gothic" w:hAnsi="Century Gothic"/>
            <w:b/>
            <w:bCs/>
            <w:sz w:val="20"/>
            <w:szCs w:val="20"/>
            <w:rPrChange w:id="17035" w:author="UCO BANK" w:date="2020-11-06T15:47:00Z">
              <w:rPr>
                <w:rFonts w:ascii="Century Gothic" w:hAnsi="Century Gothic" w:cs="Times New Roman"/>
                <w:color w:val="0000FF"/>
                <w:sz w:val="18"/>
                <w:szCs w:val="20"/>
                <w:u w:val="single"/>
                <w:vertAlign w:val="superscript"/>
              </w:rPr>
            </w:rPrChange>
          </w:rPr>
          <w:t>Total amount of (</w:t>
        </w:r>
        <w:proofErr w:type="spellStart"/>
        <w:del w:id="17036" w:author="UCO BANK" w:date="2020-11-06T15:47:00Z">
          <w:r w:rsidRPr="00FD4258">
            <w:rPr>
              <w:rFonts w:ascii="Century Gothic" w:hAnsi="Century Gothic"/>
              <w:b/>
              <w:bCs/>
              <w:sz w:val="20"/>
              <w:szCs w:val="20"/>
              <w:rPrChange w:id="17037" w:author="UCO BANK" w:date="2020-11-06T15:47:00Z">
                <w:rPr>
                  <w:rFonts w:ascii="Century Gothic" w:hAnsi="Century Gothic" w:cs="Times New Roman"/>
                  <w:color w:val="0000FF"/>
                  <w:sz w:val="18"/>
                  <w:szCs w:val="20"/>
                  <w:u w:val="single"/>
                  <w:vertAlign w:val="superscript"/>
                </w:rPr>
              </w:rPrChange>
            </w:rPr>
            <w:delText>A</w:delText>
          </w:r>
        </w:del>
      </w:ins>
      <w:ins w:id="17038" w:author="UCO BANK" w:date="2020-11-06T15:47:00Z">
        <w:r w:rsidRPr="00FD4258">
          <w:rPr>
            <w:rFonts w:ascii="Century Gothic" w:hAnsi="Century Gothic"/>
            <w:b/>
            <w:bCs/>
            <w:sz w:val="20"/>
            <w:szCs w:val="20"/>
            <w:rPrChange w:id="17039" w:author="UCO BANK" w:date="2020-11-06T15:47:00Z">
              <w:rPr>
                <w:rFonts w:ascii="Century Gothic" w:hAnsi="Century Gothic"/>
                <w:sz w:val="16"/>
                <w:szCs w:val="16"/>
                <w:vertAlign w:val="superscript"/>
              </w:rPr>
            </w:rPrChange>
          </w:rPr>
          <w:t>i</w:t>
        </w:r>
        <w:proofErr w:type="spellEnd"/>
        <w:proofErr w:type="gramStart"/>
        <w:r w:rsidRPr="00FD4258">
          <w:rPr>
            <w:rFonts w:ascii="Century Gothic" w:hAnsi="Century Gothic"/>
            <w:b/>
            <w:bCs/>
            <w:sz w:val="20"/>
            <w:szCs w:val="20"/>
            <w:rPrChange w:id="17040" w:author="UCO BANK" w:date="2020-11-06T15:47:00Z">
              <w:rPr>
                <w:rFonts w:ascii="Century Gothic" w:hAnsi="Century Gothic"/>
                <w:sz w:val="16"/>
                <w:szCs w:val="16"/>
                <w:vertAlign w:val="superscript"/>
              </w:rPr>
            </w:rPrChange>
          </w:rPr>
          <w:t>)B</w:t>
        </w:r>
      </w:ins>
      <w:proofErr w:type="gramEnd"/>
      <w:ins w:id="17041" w:author="UCOGAD" w:date="2016-01-05T16:04:00Z">
        <w:r w:rsidRPr="00FD4258">
          <w:rPr>
            <w:rFonts w:ascii="Century Gothic" w:hAnsi="Century Gothic"/>
            <w:b/>
            <w:bCs/>
            <w:sz w:val="20"/>
            <w:szCs w:val="20"/>
            <w:rPrChange w:id="17042" w:author="UCO BANK" w:date="2020-11-06T15:47:00Z">
              <w:rPr>
                <w:rFonts w:ascii="Century Gothic" w:hAnsi="Century Gothic" w:cs="Times New Roman"/>
                <w:color w:val="0000FF"/>
                <w:sz w:val="18"/>
                <w:szCs w:val="20"/>
                <w:u w:val="single"/>
                <w:vertAlign w:val="superscript"/>
              </w:rPr>
            </w:rPrChange>
          </w:rPr>
          <w:t>+</w:t>
        </w:r>
      </w:ins>
      <w:ins w:id="17043" w:author="UCO BANK" w:date="2020-11-06T15:47:00Z">
        <w:r w:rsidRPr="00FD4258">
          <w:rPr>
            <w:rFonts w:ascii="Century Gothic" w:hAnsi="Century Gothic"/>
            <w:b/>
            <w:bCs/>
            <w:sz w:val="20"/>
            <w:szCs w:val="20"/>
            <w:rPrChange w:id="17044" w:author="UCO BANK" w:date="2020-11-06T15:47:00Z">
              <w:rPr>
                <w:rFonts w:ascii="Century Gothic" w:hAnsi="Century Gothic"/>
                <w:sz w:val="16"/>
                <w:szCs w:val="16"/>
                <w:vertAlign w:val="superscript"/>
              </w:rPr>
            </w:rPrChange>
          </w:rPr>
          <w:t>(ii)</w:t>
        </w:r>
      </w:ins>
      <w:ins w:id="17045" w:author="UCOGAD" w:date="2016-01-05T16:04:00Z">
        <w:r w:rsidRPr="00FD4258">
          <w:rPr>
            <w:rFonts w:ascii="Century Gothic" w:hAnsi="Century Gothic"/>
            <w:b/>
            <w:bCs/>
            <w:sz w:val="20"/>
            <w:szCs w:val="20"/>
            <w:rPrChange w:id="17046" w:author="UCO BANK" w:date="2020-11-06T15:47:00Z">
              <w:rPr>
                <w:rFonts w:ascii="Century Gothic" w:hAnsi="Century Gothic" w:cs="Times New Roman"/>
                <w:color w:val="0000FF"/>
                <w:sz w:val="18"/>
                <w:szCs w:val="20"/>
                <w:u w:val="single"/>
                <w:vertAlign w:val="superscript"/>
              </w:rPr>
            </w:rPrChange>
          </w:rPr>
          <w:t>B</w:t>
        </w:r>
        <w:del w:id="17047" w:author="UCO BANK" w:date="2020-11-06T15:47:00Z">
          <w:r w:rsidRPr="00FD4258">
            <w:rPr>
              <w:rFonts w:ascii="Century Gothic" w:hAnsi="Century Gothic"/>
              <w:b/>
              <w:bCs/>
              <w:sz w:val="20"/>
              <w:szCs w:val="20"/>
              <w:rPrChange w:id="17048" w:author="UCO BANK" w:date="2020-11-06T15:47:00Z">
                <w:rPr>
                  <w:rFonts w:ascii="Century Gothic" w:hAnsi="Century Gothic" w:cs="Times New Roman"/>
                  <w:color w:val="0000FF"/>
                  <w:sz w:val="18"/>
                  <w:szCs w:val="20"/>
                  <w:u w:val="single"/>
                  <w:vertAlign w:val="superscript"/>
                </w:rPr>
              </w:rPrChange>
            </w:rPr>
            <w:delText>)</w:delText>
          </w:r>
        </w:del>
        <w:r w:rsidRPr="00FD4258">
          <w:rPr>
            <w:rFonts w:ascii="Century Gothic" w:hAnsi="Century Gothic"/>
            <w:b/>
            <w:bCs/>
            <w:sz w:val="20"/>
            <w:szCs w:val="20"/>
            <w:rPrChange w:id="17049" w:author="UCO BANK" w:date="2020-11-06T15:47:00Z">
              <w:rPr>
                <w:rFonts w:ascii="Century Gothic" w:hAnsi="Century Gothic" w:cs="Times New Roman"/>
                <w:color w:val="0000FF"/>
                <w:sz w:val="18"/>
                <w:szCs w:val="20"/>
                <w:u w:val="single"/>
                <w:vertAlign w:val="superscript"/>
              </w:rPr>
            </w:rPrChange>
          </w:rPr>
          <w:t xml:space="preserve"> = Rs……………………………………………….(Rupees in word……………………………….................................................................)</w:t>
        </w:r>
      </w:ins>
    </w:p>
    <w:p w:rsidR="00765A28" w:rsidRPr="007B6AF7" w:rsidRDefault="00FD4258" w:rsidP="00F448A5">
      <w:pPr>
        <w:pStyle w:val="BodyText2"/>
        <w:numPr>
          <w:ins w:id="17050" w:author="UCOGAD" w:date="2016-01-05T16:04:00Z"/>
        </w:numPr>
        <w:tabs>
          <w:tab w:val="left" w:pos="1418"/>
        </w:tabs>
        <w:spacing w:after="240" w:line="276" w:lineRule="auto"/>
        <w:rPr>
          <w:ins w:id="17051" w:author="UCOGAD" w:date="2016-01-05T16:04:00Z"/>
          <w:rFonts w:ascii="Century Gothic" w:hAnsi="Century Gothic"/>
          <w:b/>
          <w:bCs/>
          <w:sz w:val="16"/>
          <w:szCs w:val="16"/>
          <w:rPrChange w:id="17052" w:author="UCO BANK" w:date="2020-09-23T12:48:00Z">
            <w:rPr>
              <w:ins w:id="17053" w:author="UCOGAD" w:date="2016-01-05T16:04:00Z"/>
              <w:rFonts w:ascii="Century Gothic" w:hAnsi="Century Gothic"/>
              <w:b/>
              <w:bCs/>
              <w:sz w:val="18"/>
              <w:szCs w:val="18"/>
            </w:rPr>
          </w:rPrChange>
        </w:rPr>
      </w:pPr>
      <w:ins w:id="17054" w:author="UCOGAD" w:date="2016-01-05T16:04:00Z">
        <w:del w:id="17055" w:author="UCO BANK" w:date="2020-09-23T12:48:00Z">
          <w:r w:rsidRPr="00FD4258">
            <w:rPr>
              <w:rFonts w:ascii="Century Gothic" w:hAnsi="Century Gothic"/>
              <w:b/>
              <w:bCs/>
              <w:sz w:val="16"/>
              <w:szCs w:val="16"/>
              <w:rPrChange w:id="17056" w:author="UCO BANK" w:date="2020-09-23T12:48:00Z">
                <w:rPr>
                  <w:rFonts w:ascii="Century Gothic" w:hAnsi="Century Gothic" w:cs="Times New Roman"/>
                  <w:color w:val="0000FF"/>
                  <w:sz w:val="18"/>
                  <w:szCs w:val="20"/>
                  <w:u w:val="single"/>
                  <w:vertAlign w:val="superscript"/>
                </w:rPr>
              </w:rPrChange>
            </w:rPr>
            <w:delText>Service Tax</w:delText>
          </w:r>
        </w:del>
      </w:ins>
      <w:ins w:id="17057" w:author="UCO BANK" w:date="2020-09-23T12:48:00Z">
        <w:r w:rsidRPr="00FD4258">
          <w:rPr>
            <w:rFonts w:ascii="Century Gothic" w:hAnsi="Century Gothic"/>
            <w:b/>
            <w:bCs/>
            <w:sz w:val="16"/>
            <w:szCs w:val="16"/>
            <w:rPrChange w:id="17058" w:author="UCO BANK" w:date="2020-09-23T12:48:00Z">
              <w:rPr>
                <w:rFonts w:ascii="Century Gothic" w:hAnsi="Century Gothic"/>
                <w:sz w:val="16"/>
                <w:szCs w:val="16"/>
                <w:vertAlign w:val="superscript"/>
              </w:rPr>
            </w:rPrChange>
          </w:rPr>
          <w:t>GST</w:t>
        </w:r>
      </w:ins>
      <w:ins w:id="17059" w:author="UCOGAD" w:date="2016-01-05T16:04:00Z">
        <w:r w:rsidRPr="00FD4258">
          <w:rPr>
            <w:rFonts w:ascii="Century Gothic" w:hAnsi="Century Gothic"/>
            <w:b/>
            <w:bCs/>
            <w:sz w:val="16"/>
            <w:szCs w:val="16"/>
            <w:rPrChange w:id="17060" w:author="UCO BANK" w:date="2020-09-23T12:48:00Z">
              <w:rPr>
                <w:rFonts w:ascii="Century Gothic" w:hAnsi="Century Gothic" w:cs="Times New Roman"/>
                <w:color w:val="0000FF"/>
                <w:sz w:val="18"/>
                <w:szCs w:val="20"/>
                <w:u w:val="single"/>
                <w:vertAlign w:val="superscript"/>
              </w:rPr>
            </w:rPrChange>
          </w:rPr>
          <w:t xml:space="preserve"> </w:t>
        </w:r>
        <w:del w:id="17061" w:author="UCO BANK" w:date="2016-09-17T12:58:00Z">
          <w:r w:rsidRPr="00FD4258">
            <w:rPr>
              <w:rFonts w:ascii="Century Gothic" w:hAnsi="Century Gothic"/>
              <w:b/>
              <w:bCs/>
              <w:sz w:val="16"/>
              <w:szCs w:val="16"/>
              <w:rPrChange w:id="17062" w:author="UCO BANK" w:date="2020-09-23T12:48:00Z">
                <w:rPr>
                  <w:rFonts w:ascii="Century Gothic" w:hAnsi="Century Gothic" w:cs="Times New Roman"/>
                  <w:color w:val="0000FF"/>
                  <w:sz w:val="18"/>
                  <w:szCs w:val="20"/>
                  <w:u w:val="single"/>
                  <w:vertAlign w:val="superscript"/>
                </w:rPr>
              </w:rPrChange>
            </w:rPr>
            <w:delText xml:space="preserve">as applicable </w:delText>
          </w:r>
        </w:del>
        <w:r w:rsidRPr="00FD4258">
          <w:rPr>
            <w:rFonts w:ascii="Century Gothic" w:hAnsi="Century Gothic"/>
            <w:b/>
            <w:bCs/>
            <w:sz w:val="16"/>
            <w:szCs w:val="16"/>
            <w:rPrChange w:id="17063" w:author="UCO BANK" w:date="2020-09-23T12:48:00Z">
              <w:rPr>
                <w:rFonts w:ascii="Century Gothic" w:hAnsi="Century Gothic" w:cs="Times New Roman"/>
                <w:color w:val="0000FF"/>
                <w:sz w:val="18"/>
                <w:szCs w:val="20"/>
                <w:u w:val="single"/>
                <w:vertAlign w:val="superscript"/>
              </w:rPr>
            </w:rPrChange>
          </w:rPr>
          <w:t>will be paid extra</w:t>
        </w:r>
      </w:ins>
      <w:ins w:id="17064" w:author="UCO BANK" w:date="2016-09-17T12:58:00Z">
        <w:r w:rsidRPr="00FD4258">
          <w:rPr>
            <w:rFonts w:ascii="Century Gothic" w:hAnsi="Century Gothic"/>
            <w:b/>
            <w:bCs/>
            <w:sz w:val="16"/>
            <w:szCs w:val="16"/>
            <w:rPrChange w:id="17065" w:author="UCO BANK" w:date="2020-09-23T12:48:00Z">
              <w:rPr>
                <w:rFonts w:ascii="Century Gothic" w:hAnsi="Century Gothic"/>
                <w:sz w:val="18"/>
                <w:szCs w:val="18"/>
                <w:vertAlign w:val="superscript"/>
              </w:rPr>
            </w:rPrChange>
          </w:rPr>
          <w:t xml:space="preserve"> as applicable</w:t>
        </w:r>
      </w:ins>
    </w:p>
    <w:p w:rsidR="00765A28" w:rsidRPr="005C1D10" w:rsidRDefault="00FD4258" w:rsidP="00F448A5">
      <w:pPr>
        <w:pStyle w:val="BodyText2"/>
        <w:numPr>
          <w:ins w:id="17066" w:author="UCOGAD" w:date="2016-01-05T16:04:00Z"/>
        </w:numPr>
        <w:tabs>
          <w:tab w:val="left" w:pos="1418"/>
        </w:tabs>
        <w:spacing w:after="240" w:line="276" w:lineRule="auto"/>
        <w:rPr>
          <w:ins w:id="17067" w:author="UCOGAD" w:date="2016-01-05T16:04:00Z"/>
          <w:rFonts w:ascii="Century Gothic" w:hAnsi="Century Gothic"/>
          <w:b/>
          <w:bCs/>
          <w:sz w:val="16"/>
          <w:szCs w:val="16"/>
          <w:rPrChange w:id="17068" w:author="UCO BANK" w:date="2017-08-09T10:29:00Z">
            <w:rPr>
              <w:ins w:id="17069" w:author="UCOGAD" w:date="2016-01-05T16:04:00Z"/>
              <w:rFonts w:ascii="Century Gothic" w:hAnsi="Century Gothic"/>
              <w:b/>
              <w:bCs/>
              <w:sz w:val="18"/>
              <w:szCs w:val="18"/>
            </w:rPr>
          </w:rPrChange>
        </w:rPr>
      </w:pPr>
      <w:ins w:id="17070" w:author="UCO BANK" w:date="2016-08-25T15:22:00Z">
        <w:r w:rsidRPr="00FD4258">
          <w:rPr>
            <w:rFonts w:ascii="Century Gothic" w:hAnsi="Century Gothic"/>
            <w:noProof/>
            <w:sz w:val="16"/>
            <w:szCs w:val="16"/>
            <w:lang w:bidi="ar-SA"/>
            <w:rPrChange w:id="17071" w:author="UCO BANK" w:date="2017-08-09T10:29:00Z">
              <w:rPr>
                <w:rFonts w:ascii="Century Gothic" w:hAnsi="Century Gothic"/>
                <w:noProof/>
                <w:sz w:val="16"/>
                <w:szCs w:val="16"/>
                <w:lang w:bidi="ar-SA"/>
              </w:rPr>
            </w:rPrChange>
          </w:rPr>
          <w:pict>
            <v:line id="_x0000_s1035" style="position:absolute;left:0;text-align:left;z-index:251658752" from="284.8pt,15.55pt" to="473.8pt,15.55pt"/>
          </w:pict>
        </w:r>
      </w:ins>
      <w:del w:id="17072" w:author="UCO BANK" w:date="2016-08-25T15:22:00Z">
        <w:r w:rsidRPr="00FD4258">
          <w:rPr>
            <w:rFonts w:ascii="Century Gothic" w:hAnsi="Century Gothic"/>
            <w:noProof/>
            <w:sz w:val="16"/>
            <w:szCs w:val="16"/>
            <w:lang w:bidi="bn-IN"/>
            <w:rPrChange w:id="17073" w:author="UCO BANK" w:date="2017-08-09T10:29:00Z">
              <w:rPr>
                <w:rFonts w:ascii="Century Gothic" w:hAnsi="Century Gothic"/>
                <w:noProof/>
                <w:sz w:val="16"/>
                <w:szCs w:val="16"/>
                <w:lang w:bidi="bn-IN"/>
              </w:rPr>
            </w:rPrChange>
          </w:rPr>
          <w:pict>
            <v:line id="_x0000_s1028" style="position:absolute;left:0;text-align:left;z-index:251656704" from="0,9.9pt" to="189pt,9.9pt"/>
          </w:pict>
        </w:r>
      </w:del>
    </w:p>
    <w:p w:rsidR="00FD4258" w:rsidRPr="00FD4258" w:rsidRDefault="00FD4258" w:rsidP="00FD4258">
      <w:pPr>
        <w:pStyle w:val="BodyText2"/>
        <w:numPr>
          <w:ins w:id="17074" w:author="UCOGAD" w:date="2016-01-05T16:04:00Z"/>
        </w:numPr>
        <w:tabs>
          <w:tab w:val="left" w:pos="1418"/>
        </w:tabs>
        <w:spacing w:after="240" w:line="276" w:lineRule="auto"/>
        <w:jc w:val="right"/>
        <w:rPr>
          <w:ins w:id="17075" w:author="UCOGAD" w:date="2016-01-05T16:04:00Z"/>
          <w:del w:id="17076" w:author="UCO BANK" w:date="2016-08-25T15:22:00Z"/>
          <w:rFonts w:ascii="Century Gothic" w:hAnsi="Century Gothic"/>
          <w:sz w:val="16"/>
          <w:szCs w:val="16"/>
          <w:rPrChange w:id="17077" w:author="UCO BANK" w:date="2017-08-09T10:29:00Z">
            <w:rPr>
              <w:ins w:id="17078" w:author="UCOGAD" w:date="2016-01-05T16:04:00Z"/>
              <w:del w:id="17079" w:author="UCO BANK" w:date="2016-08-25T15:22:00Z"/>
              <w:rFonts w:ascii="Century Gothic" w:hAnsi="Century Gothic"/>
              <w:sz w:val="18"/>
              <w:szCs w:val="18"/>
            </w:rPr>
          </w:rPrChange>
        </w:rPr>
        <w:pPrChange w:id="17080" w:author="UCO BANK" w:date="2016-08-25T15:22:00Z">
          <w:pPr>
            <w:pStyle w:val="BodyText2"/>
            <w:tabs>
              <w:tab w:val="left" w:pos="1418"/>
            </w:tabs>
            <w:spacing w:after="240" w:line="276" w:lineRule="auto"/>
          </w:pPr>
        </w:pPrChange>
      </w:pPr>
      <w:ins w:id="17081" w:author="UCO BANK" w:date="2017-08-09T10:29:00Z">
        <w:r w:rsidRPr="00FD4258">
          <w:rPr>
            <w:rFonts w:ascii="Century Gothic" w:hAnsi="Century Gothic"/>
            <w:sz w:val="16"/>
            <w:szCs w:val="16"/>
            <w:rPrChange w:id="17082" w:author="UCO BANK" w:date="2017-08-09T10:29:00Z">
              <w:rPr>
                <w:rFonts w:ascii="Century Gothic" w:hAnsi="Century Gothic"/>
                <w:sz w:val="18"/>
                <w:szCs w:val="18"/>
                <w:vertAlign w:val="superscript"/>
              </w:rPr>
            </w:rPrChange>
          </w:rPr>
          <w:t xml:space="preserve">                                                                                                                    </w:t>
        </w:r>
      </w:ins>
      <w:ins w:id="17083" w:author="UCO BANK" w:date="2017-08-09T10:30:00Z">
        <w:r w:rsidR="005C1D10">
          <w:rPr>
            <w:rFonts w:ascii="Century Gothic" w:hAnsi="Century Gothic"/>
            <w:sz w:val="16"/>
            <w:szCs w:val="16"/>
          </w:rPr>
          <w:t xml:space="preserve">           </w:t>
        </w:r>
      </w:ins>
      <w:ins w:id="17084" w:author="UCO BANK" w:date="2017-08-09T10:29:00Z">
        <w:r w:rsidRPr="00FD4258">
          <w:rPr>
            <w:rFonts w:ascii="Century Gothic" w:hAnsi="Century Gothic"/>
            <w:sz w:val="16"/>
            <w:szCs w:val="16"/>
            <w:rPrChange w:id="17085" w:author="UCO BANK" w:date="2017-08-09T10:29:00Z">
              <w:rPr>
                <w:rFonts w:ascii="Century Gothic" w:hAnsi="Century Gothic"/>
                <w:sz w:val="18"/>
                <w:szCs w:val="18"/>
                <w:vertAlign w:val="superscript"/>
              </w:rPr>
            </w:rPrChange>
          </w:rPr>
          <w:t xml:space="preserve">  </w:t>
        </w:r>
      </w:ins>
      <w:ins w:id="17086" w:author="UCOGAD" w:date="2016-01-05T16:04:00Z">
        <w:r w:rsidRPr="00FD4258">
          <w:rPr>
            <w:rFonts w:ascii="Century Gothic" w:hAnsi="Century Gothic"/>
            <w:sz w:val="16"/>
            <w:szCs w:val="16"/>
            <w:rPrChange w:id="17087" w:author="UCO BANK" w:date="2017-08-09T10:29:00Z">
              <w:rPr>
                <w:rFonts w:ascii="Century Gothic" w:hAnsi="Century Gothic" w:cs="Times New Roman"/>
                <w:color w:val="0000FF"/>
                <w:sz w:val="18"/>
                <w:u w:val="single"/>
                <w:vertAlign w:val="superscript"/>
              </w:rPr>
            </w:rPrChange>
          </w:rPr>
          <w:t>Signature of Bidder with seal</w:t>
        </w:r>
      </w:ins>
    </w:p>
    <w:p w:rsidR="00FD4258" w:rsidRPr="00FD4258" w:rsidRDefault="00FD4258" w:rsidP="00FD4258">
      <w:pPr>
        <w:pStyle w:val="BodyText2"/>
        <w:numPr>
          <w:ins w:id="17088" w:author="UCOGAD" w:date="2016-01-07T11:42:00Z"/>
        </w:numPr>
        <w:tabs>
          <w:tab w:val="left" w:pos="1418"/>
        </w:tabs>
        <w:spacing w:after="240" w:line="276" w:lineRule="auto"/>
        <w:jc w:val="right"/>
        <w:rPr>
          <w:ins w:id="17089" w:author="UCOGAD" w:date="2016-01-07T11:42:00Z"/>
          <w:del w:id="17090" w:author="UCO BANK" w:date="2016-08-25T15:22:00Z"/>
          <w:rFonts w:ascii="Century Gothic" w:hAnsi="Century Gothic"/>
          <w:sz w:val="16"/>
          <w:szCs w:val="16"/>
          <w:rPrChange w:id="17091" w:author="UCO BANK" w:date="2017-08-09T10:29:00Z">
            <w:rPr>
              <w:ins w:id="17092" w:author="UCOGAD" w:date="2016-01-07T11:42:00Z"/>
              <w:del w:id="17093" w:author="UCO BANK" w:date="2016-08-25T15:22:00Z"/>
              <w:rFonts w:ascii="Century Gothic" w:hAnsi="Century Gothic"/>
              <w:sz w:val="18"/>
              <w:szCs w:val="18"/>
            </w:rPr>
          </w:rPrChange>
        </w:rPr>
        <w:pPrChange w:id="17094" w:author="UCO BANK" w:date="2016-08-25T15:22:00Z">
          <w:pPr>
            <w:pStyle w:val="Title"/>
            <w:tabs>
              <w:tab w:val="left" w:pos="1418"/>
            </w:tabs>
            <w:spacing w:line="276" w:lineRule="auto"/>
          </w:pPr>
        </w:pPrChange>
      </w:pPr>
    </w:p>
    <w:p w:rsidR="00FD4258" w:rsidRPr="00FD4258" w:rsidRDefault="00FD4258" w:rsidP="00FD4258">
      <w:pPr>
        <w:pStyle w:val="Title"/>
        <w:numPr>
          <w:ins w:id="17095" w:author="UCOGAD" w:date="2016-01-07T11:42:00Z"/>
        </w:numPr>
        <w:tabs>
          <w:tab w:val="left" w:pos="1418"/>
        </w:tabs>
        <w:spacing w:line="276" w:lineRule="auto"/>
        <w:jc w:val="right"/>
        <w:rPr>
          <w:ins w:id="17096" w:author="UCOGAD" w:date="2016-01-07T11:42:00Z"/>
          <w:del w:id="17097" w:author="UCO BANK" w:date="2016-08-25T15:22:00Z"/>
          <w:rFonts w:ascii="Century Gothic" w:hAnsi="Century Gothic"/>
          <w:sz w:val="16"/>
          <w:szCs w:val="16"/>
          <w:u w:val="none"/>
          <w:rPrChange w:id="17098" w:author="UCO BANK" w:date="2017-08-09T10:29:00Z">
            <w:rPr>
              <w:ins w:id="17099" w:author="UCOGAD" w:date="2016-01-07T11:42:00Z"/>
              <w:del w:id="17100" w:author="UCO BANK" w:date="2016-08-25T15:22:00Z"/>
              <w:rFonts w:ascii="Century Gothic" w:hAnsi="Century Gothic"/>
              <w:sz w:val="18"/>
              <w:szCs w:val="18"/>
              <w:u w:val="none"/>
            </w:rPr>
          </w:rPrChange>
        </w:rPr>
        <w:pPrChange w:id="17101" w:author="UCO BANK" w:date="2016-08-25T15:22:00Z">
          <w:pPr>
            <w:pStyle w:val="Title"/>
            <w:tabs>
              <w:tab w:val="left" w:pos="1418"/>
            </w:tabs>
            <w:spacing w:line="276" w:lineRule="auto"/>
          </w:pPr>
        </w:pPrChange>
      </w:pPr>
    </w:p>
    <w:p w:rsidR="00FD4258" w:rsidRPr="00FD4258" w:rsidRDefault="00FD4258" w:rsidP="00FD4258">
      <w:pPr>
        <w:pStyle w:val="Title"/>
        <w:numPr>
          <w:ins w:id="17102" w:author="UCOGAD" w:date="2016-01-07T11:42:00Z"/>
        </w:numPr>
        <w:tabs>
          <w:tab w:val="left" w:pos="1418"/>
        </w:tabs>
        <w:spacing w:line="276" w:lineRule="auto"/>
        <w:jc w:val="right"/>
        <w:rPr>
          <w:ins w:id="17103" w:author="UCOGAD" w:date="2016-01-07T11:42:00Z"/>
          <w:del w:id="17104" w:author="UCO BANK" w:date="2016-08-25T15:22:00Z"/>
          <w:rFonts w:ascii="Century Gothic" w:hAnsi="Century Gothic"/>
          <w:sz w:val="16"/>
          <w:szCs w:val="16"/>
          <w:u w:val="none"/>
          <w:rPrChange w:id="17105" w:author="UCO BANK" w:date="2017-08-09T10:29:00Z">
            <w:rPr>
              <w:ins w:id="17106" w:author="UCOGAD" w:date="2016-01-07T11:42:00Z"/>
              <w:del w:id="17107" w:author="UCO BANK" w:date="2016-08-25T15:22:00Z"/>
              <w:rFonts w:ascii="Century Gothic" w:hAnsi="Century Gothic"/>
              <w:sz w:val="18"/>
              <w:szCs w:val="18"/>
              <w:u w:val="none"/>
            </w:rPr>
          </w:rPrChange>
        </w:rPr>
        <w:pPrChange w:id="17108" w:author="UCO BANK" w:date="2016-08-25T15:22:00Z">
          <w:pPr>
            <w:pStyle w:val="Title"/>
            <w:tabs>
              <w:tab w:val="left" w:pos="1418"/>
            </w:tabs>
            <w:spacing w:line="276" w:lineRule="auto"/>
          </w:pPr>
        </w:pPrChange>
      </w:pPr>
    </w:p>
    <w:p w:rsidR="00FD4258" w:rsidRPr="00FD4258" w:rsidRDefault="00FD4258" w:rsidP="00FD4258">
      <w:pPr>
        <w:pStyle w:val="Title"/>
        <w:numPr>
          <w:ins w:id="17109" w:author="UCOGAD" w:date="2016-01-07T11:42:00Z"/>
        </w:numPr>
        <w:tabs>
          <w:tab w:val="left" w:pos="1418"/>
        </w:tabs>
        <w:spacing w:line="276" w:lineRule="auto"/>
        <w:jc w:val="right"/>
        <w:rPr>
          <w:ins w:id="17110" w:author="UCOGAD" w:date="2016-01-07T11:42:00Z"/>
          <w:del w:id="17111" w:author="UCO BANK" w:date="2016-08-25T15:22:00Z"/>
          <w:rFonts w:ascii="Century Gothic" w:hAnsi="Century Gothic"/>
          <w:sz w:val="16"/>
          <w:szCs w:val="16"/>
          <w:u w:val="none"/>
          <w:rPrChange w:id="17112" w:author="UCO BANK" w:date="2017-08-09T10:29:00Z">
            <w:rPr>
              <w:ins w:id="17113" w:author="UCOGAD" w:date="2016-01-07T11:42:00Z"/>
              <w:del w:id="17114" w:author="UCO BANK" w:date="2016-08-25T15:22:00Z"/>
              <w:rFonts w:ascii="Century Gothic" w:hAnsi="Century Gothic"/>
              <w:sz w:val="18"/>
              <w:szCs w:val="18"/>
              <w:u w:val="none"/>
            </w:rPr>
          </w:rPrChange>
        </w:rPr>
        <w:pPrChange w:id="17115" w:author="UCO BANK" w:date="2016-08-25T15:22:00Z">
          <w:pPr>
            <w:pStyle w:val="Title"/>
            <w:tabs>
              <w:tab w:val="left" w:pos="1418"/>
            </w:tabs>
            <w:spacing w:line="276" w:lineRule="auto"/>
          </w:pPr>
        </w:pPrChange>
      </w:pPr>
    </w:p>
    <w:p w:rsidR="00FD4258" w:rsidRPr="00FD4258" w:rsidRDefault="00FD4258" w:rsidP="00FD4258">
      <w:pPr>
        <w:pStyle w:val="Title"/>
        <w:numPr>
          <w:ins w:id="17116" w:author="UCOGAD" w:date="2016-01-07T11:42:00Z"/>
        </w:numPr>
        <w:tabs>
          <w:tab w:val="left" w:pos="1418"/>
        </w:tabs>
        <w:spacing w:line="276" w:lineRule="auto"/>
        <w:jc w:val="right"/>
        <w:rPr>
          <w:ins w:id="17117" w:author="UCOGAD" w:date="2016-01-07T11:42:00Z"/>
          <w:del w:id="17118" w:author="UCO BANK" w:date="2016-08-25T15:22:00Z"/>
          <w:rFonts w:ascii="Century Gothic" w:hAnsi="Century Gothic"/>
          <w:sz w:val="16"/>
          <w:szCs w:val="16"/>
          <w:u w:val="none"/>
          <w:rPrChange w:id="17119" w:author="UCO BANK" w:date="2017-08-09T10:29:00Z">
            <w:rPr>
              <w:ins w:id="17120" w:author="UCOGAD" w:date="2016-01-07T11:42:00Z"/>
              <w:del w:id="17121" w:author="UCO BANK" w:date="2016-08-25T15:22:00Z"/>
              <w:rFonts w:ascii="Century Gothic" w:hAnsi="Century Gothic"/>
              <w:sz w:val="18"/>
              <w:szCs w:val="18"/>
              <w:u w:val="none"/>
            </w:rPr>
          </w:rPrChange>
        </w:rPr>
        <w:pPrChange w:id="17122" w:author="UCO BANK" w:date="2016-08-25T15:22:00Z">
          <w:pPr>
            <w:pStyle w:val="Title"/>
            <w:tabs>
              <w:tab w:val="left" w:pos="1418"/>
            </w:tabs>
            <w:spacing w:line="276" w:lineRule="auto"/>
          </w:pPr>
        </w:pPrChange>
      </w:pPr>
    </w:p>
    <w:p w:rsidR="00FD4258" w:rsidRPr="00FD4258" w:rsidRDefault="00FD4258" w:rsidP="00FD4258">
      <w:pPr>
        <w:pStyle w:val="Title"/>
        <w:numPr>
          <w:ins w:id="17123" w:author="UCOGAD" w:date="2016-01-07T11:42:00Z"/>
        </w:numPr>
        <w:tabs>
          <w:tab w:val="left" w:pos="1418"/>
        </w:tabs>
        <w:spacing w:line="276" w:lineRule="auto"/>
        <w:jc w:val="right"/>
        <w:rPr>
          <w:ins w:id="17124" w:author="UCOGAD" w:date="2016-01-07T11:42:00Z"/>
          <w:del w:id="17125" w:author="UCO BANK" w:date="2016-08-25T15:22:00Z"/>
          <w:rFonts w:ascii="Century Gothic" w:hAnsi="Century Gothic"/>
          <w:sz w:val="16"/>
          <w:szCs w:val="16"/>
          <w:u w:val="none"/>
          <w:rPrChange w:id="17126" w:author="UCO BANK" w:date="2017-08-09T10:29:00Z">
            <w:rPr>
              <w:ins w:id="17127" w:author="UCOGAD" w:date="2016-01-07T11:42:00Z"/>
              <w:del w:id="17128" w:author="UCO BANK" w:date="2016-08-25T15:22:00Z"/>
              <w:rFonts w:ascii="Century Gothic" w:hAnsi="Century Gothic"/>
              <w:sz w:val="18"/>
              <w:szCs w:val="18"/>
              <w:u w:val="none"/>
            </w:rPr>
          </w:rPrChange>
        </w:rPr>
        <w:pPrChange w:id="17129" w:author="UCO BANK" w:date="2016-08-25T15:22:00Z">
          <w:pPr>
            <w:pStyle w:val="Title"/>
            <w:tabs>
              <w:tab w:val="left" w:pos="1418"/>
            </w:tabs>
            <w:spacing w:line="276" w:lineRule="auto"/>
          </w:pPr>
        </w:pPrChange>
      </w:pPr>
    </w:p>
    <w:p w:rsidR="00FD4258" w:rsidRPr="00FD4258" w:rsidRDefault="00FD4258" w:rsidP="00FD4258">
      <w:pPr>
        <w:pStyle w:val="Title"/>
        <w:numPr>
          <w:ins w:id="17130" w:author="UCOGAD" w:date="2016-01-07T11:42:00Z"/>
        </w:numPr>
        <w:tabs>
          <w:tab w:val="left" w:pos="1418"/>
        </w:tabs>
        <w:spacing w:line="276" w:lineRule="auto"/>
        <w:jc w:val="right"/>
        <w:rPr>
          <w:ins w:id="17131" w:author="UCOGAD" w:date="2016-01-07T11:42:00Z"/>
          <w:del w:id="17132" w:author="UCO BANK" w:date="2016-08-25T15:22:00Z"/>
          <w:rFonts w:ascii="Century Gothic" w:hAnsi="Century Gothic"/>
          <w:sz w:val="16"/>
          <w:szCs w:val="16"/>
          <w:u w:val="none"/>
          <w:rPrChange w:id="17133" w:author="UCO BANK" w:date="2017-08-09T10:29:00Z">
            <w:rPr>
              <w:ins w:id="17134" w:author="UCOGAD" w:date="2016-01-07T11:42:00Z"/>
              <w:del w:id="17135" w:author="UCO BANK" w:date="2016-08-25T15:22:00Z"/>
              <w:rFonts w:ascii="Century Gothic" w:hAnsi="Century Gothic"/>
              <w:sz w:val="18"/>
              <w:szCs w:val="18"/>
              <w:u w:val="none"/>
            </w:rPr>
          </w:rPrChange>
        </w:rPr>
        <w:pPrChange w:id="17136" w:author="UCO BANK" w:date="2016-08-25T15:22:00Z">
          <w:pPr>
            <w:pStyle w:val="Title"/>
            <w:tabs>
              <w:tab w:val="left" w:pos="1418"/>
            </w:tabs>
            <w:spacing w:line="276" w:lineRule="auto"/>
          </w:pPr>
        </w:pPrChange>
      </w:pPr>
    </w:p>
    <w:p w:rsidR="00FD4258" w:rsidRPr="00FD4258" w:rsidRDefault="00FD4258" w:rsidP="00FD4258">
      <w:pPr>
        <w:pStyle w:val="Title"/>
        <w:numPr>
          <w:ins w:id="17137" w:author="UCOGAD" w:date="2016-01-07T11:42:00Z"/>
        </w:numPr>
        <w:tabs>
          <w:tab w:val="left" w:pos="1418"/>
        </w:tabs>
        <w:spacing w:line="276" w:lineRule="auto"/>
        <w:jc w:val="right"/>
        <w:rPr>
          <w:ins w:id="17138" w:author="UCOGAD" w:date="2016-01-07T11:42:00Z"/>
          <w:del w:id="17139" w:author="UCO BANK" w:date="2016-08-25T15:22:00Z"/>
          <w:rFonts w:ascii="Century Gothic" w:hAnsi="Century Gothic"/>
          <w:sz w:val="16"/>
          <w:szCs w:val="16"/>
          <w:u w:val="none"/>
          <w:rPrChange w:id="17140" w:author="UCO BANK" w:date="2017-08-09T10:29:00Z">
            <w:rPr>
              <w:ins w:id="17141" w:author="UCOGAD" w:date="2016-01-07T11:42:00Z"/>
              <w:del w:id="17142" w:author="UCO BANK" w:date="2016-08-25T15:22:00Z"/>
              <w:rFonts w:ascii="Century Gothic" w:hAnsi="Century Gothic"/>
              <w:sz w:val="18"/>
              <w:szCs w:val="18"/>
              <w:u w:val="none"/>
            </w:rPr>
          </w:rPrChange>
        </w:rPr>
        <w:pPrChange w:id="17143" w:author="UCO BANK" w:date="2016-08-25T15:22:00Z">
          <w:pPr>
            <w:pStyle w:val="Title"/>
            <w:tabs>
              <w:tab w:val="left" w:pos="1418"/>
            </w:tabs>
            <w:spacing w:line="276" w:lineRule="auto"/>
          </w:pPr>
        </w:pPrChange>
      </w:pPr>
    </w:p>
    <w:p w:rsidR="00FD4258" w:rsidRPr="00FD4258" w:rsidRDefault="00FD4258" w:rsidP="00FD4258">
      <w:pPr>
        <w:pStyle w:val="Title"/>
        <w:numPr>
          <w:ins w:id="17144" w:author="UCOGAD" w:date="2016-01-07T11:42:00Z"/>
        </w:numPr>
        <w:tabs>
          <w:tab w:val="left" w:pos="1418"/>
        </w:tabs>
        <w:spacing w:line="276" w:lineRule="auto"/>
        <w:jc w:val="right"/>
        <w:rPr>
          <w:ins w:id="17145" w:author="UCOGAD" w:date="2016-01-07T11:42:00Z"/>
          <w:del w:id="17146" w:author="UCO BANK" w:date="2016-08-25T15:22:00Z"/>
          <w:rFonts w:ascii="Century Gothic" w:hAnsi="Century Gothic"/>
          <w:sz w:val="16"/>
          <w:szCs w:val="16"/>
          <w:u w:val="none"/>
          <w:rPrChange w:id="17147" w:author="UCO BANK" w:date="2017-08-09T10:29:00Z">
            <w:rPr>
              <w:ins w:id="17148" w:author="UCOGAD" w:date="2016-01-07T11:42:00Z"/>
              <w:del w:id="17149" w:author="UCO BANK" w:date="2016-08-25T15:22:00Z"/>
              <w:rFonts w:ascii="Century Gothic" w:hAnsi="Century Gothic"/>
              <w:sz w:val="18"/>
              <w:szCs w:val="18"/>
              <w:u w:val="none"/>
            </w:rPr>
          </w:rPrChange>
        </w:rPr>
        <w:pPrChange w:id="17150" w:author="UCO BANK" w:date="2016-08-25T15:22:00Z">
          <w:pPr>
            <w:pStyle w:val="Title"/>
            <w:tabs>
              <w:tab w:val="left" w:pos="1418"/>
            </w:tabs>
            <w:spacing w:line="276" w:lineRule="auto"/>
          </w:pPr>
        </w:pPrChange>
      </w:pPr>
    </w:p>
    <w:p w:rsidR="00FD4258" w:rsidRPr="00FD4258" w:rsidRDefault="00FD4258" w:rsidP="00FD4258">
      <w:pPr>
        <w:pStyle w:val="Title"/>
        <w:numPr>
          <w:ins w:id="17151" w:author="UCOGAD" w:date="2016-01-07T11:42:00Z"/>
        </w:numPr>
        <w:tabs>
          <w:tab w:val="left" w:pos="1418"/>
        </w:tabs>
        <w:spacing w:line="276" w:lineRule="auto"/>
        <w:jc w:val="right"/>
        <w:rPr>
          <w:ins w:id="17152" w:author="UCOGAD" w:date="2016-01-07T11:42:00Z"/>
          <w:del w:id="17153" w:author="UCO BANK" w:date="2016-08-25T15:22:00Z"/>
          <w:rFonts w:ascii="Century Gothic" w:hAnsi="Century Gothic"/>
          <w:sz w:val="16"/>
          <w:szCs w:val="16"/>
          <w:u w:val="none"/>
          <w:rPrChange w:id="17154" w:author="UCO BANK" w:date="2017-08-09T10:29:00Z">
            <w:rPr>
              <w:ins w:id="17155" w:author="UCOGAD" w:date="2016-01-07T11:42:00Z"/>
              <w:del w:id="17156" w:author="UCO BANK" w:date="2016-08-25T15:22:00Z"/>
              <w:rFonts w:ascii="Century Gothic" w:hAnsi="Century Gothic"/>
              <w:sz w:val="18"/>
              <w:szCs w:val="18"/>
              <w:u w:val="none"/>
            </w:rPr>
          </w:rPrChange>
        </w:rPr>
        <w:pPrChange w:id="17157" w:author="UCO BANK" w:date="2016-08-25T15:22:00Z">
          <w:pPr>
            <w:pStyle w:val="Title"/>
            <w:tabs>
              <w:tab w:val="left" w:pos="1418"/>
            </w:tabs>
            <w:spacing w:line="276" w:lineRule="auto"/>
          </w:pPr>
        </w:pPrChange>
      </w:pPr>
    </w:p>
    <w:p w:rsidR="00FD4258" w:rsidRPr="00FD4258" w:rsidRDefault="00FD4258" w:rsidP="00FD4258">
      <w:pPr>
        <w:pStyle w:val="Title"/>
        <w:numPr>
          <w:ins w:id="17158" w:author="UCOGAD" w:date="2016-01-07T11:42:00Z"/>
        </w:numPr>
        <w:tabs>
          <w:tab w:val="left" w:pos="1418"/>
        </w:tabs>
        <w:spacing w:line="276" w:lineRule="auto"/>
        <w:jc w:val="right"/>
        <w:rPr>
          <w:ins w:id="17159" w:author="UCOGAD" w:date="2016-01-07T11:42:00Z"/>
          <w:del w:id="17160" w:author="UCO BANK" w:date="2016-08-25T15:22:00Z"/>
          <w:rFonts w:ascii="Century Gothic" w:hAnsi="Century Gothic"/>
          <w:sz w:val="16"/>
          <w:szCs w:val="16"/>
          <w:u w:val="none"/>
          <w:rPrChange w:id="17161" w:author="UCO BANK" w:date="2017-08-09T10:29:00Z">
            <w:rPr>
              <w:ins w:id="17162" w:author="UCOGAD" w:date="2016-01-07T11:42:00Z"/>
              <w:del w:id="17163" w:author="UCO BANK" w:date="2016-08-25T15:22:00Z"/>
              <w:rFonts w:ascii="Century Gothic" w:hAnsi="Century Gothic"/>
              <w:sz w:val="18"/>
              <w:szCs w:val="18"/>
              <w:u w:val="none"/>
            </w:rPr>
          </w:rPrChange>
        </w:rPr>
        <w:pPrChange w:id="17164" w:author="UCO BANK" w:date="2016-08-25T15:22:00Z">
          <w:pPr>
            <w:pStyle w:val="Title"/>
            <w:tabs>
              <w:tab w:val="left" w:pos="1418"/>
            </w:tabs>
            <w:spacing w:line="276" w:lineRule="auto"/>
          </w:pPr>
        </w:pPrChange>
      </w:pPr>
    </w:p>
    <w:p w:rsidR="00FD4258" w:rsidRPr="00FD4258" w:rsidRDefault="00FD4258" w:rsidP="00FD4258">
      <w:pPr>
        <w:pStyle w:val="Title"/>
        <w:numPr>
          <w:ins w:id="17165" w:author="UCOGAD" w:date="2016-01-07T11:42:00Z"/>
        </w:numPr>
        <w:tabs>
          <w:tab w:val="left" w:pos="1418"/>
        </w:tabs>
        <w:spacing w:line="276" w:lineRule="auto"/>
        <w:jc w:val="right"/>
        <w:rPr>
          <w:ins w:id="17166" w:author="UCOGAD" w:date="2016-01-07T11:42:00Z"/>
          <w:del w:id="17167" w:author="UCO BANK" w:date="2016-08-25T15:22:00Z"/>
          <w:rFonts w:ascii="Century Gothic" w:hAnsi="Century Gothic"/>
          <w:sz w:val="16"/>
          <w:szCs w:val="16"/>
          <w:u w:val="none"/>
          <w:rPrChange w:id="17168" w:author="UCO BANK" w:date="2017-08-09T10:29:00Z">
            <w:rPr>
              <w:ins w:id="17169" w:author="UCOGAD" w:date="2016-01-07T11:42:00Z"/>
              <w:del w:id="17170" w:author="UCO BANK" w:date="2016-08-25T15:22:00Z"/>
              <w:rFonts w:ascii="Century Gothic" w:hAnsi="Century Gothic"/>
              <w:sz w:val="18"/>
              <w:szCs w:val="18"/>
              <w:u w:val="none"/>
            </w:rPr>
          </w:rPrChange>
        </w:rPr>
        <w:pPrChange w:id="17171" w:author="UCO BANK" w:date="2016-08-25T15:22:00Z">
          <w:pPr>
            <w:pStyle w:val="Title"/>
            <w:tabs>
              <w:tab w:val="left" w:pos="1418"/>
            </w:tabs>
            <w:spacing w:line="276" w:lineRule="auto"/>
          </w:pPr>
        </w:pPrChange>
      </w:pPr>
    </w:p>
    <w:p w:rsidR="00FD4258" w:rsidRPr="00FD4258" w:rsidRDefault="00FD4258" w:rsidP="00FD4258">
      <w:pPr>
        <w:pStyle w:val="Title"/>
        <w:numPr>
          <w:ins w:id="17172" w:author="UCOGAD" w:date="2016-01-07T11:42:00Z"/>
        </w:numPr>
        <w:tabs>
          <w:tab w:val="left" w:pos="1418"/>
        </w:tabs>
        <w:spacing w:line="276" w:lineRule="auto"/>
        <w:jc w:val="right"/>
        <w:rPr>
          <w:ins w:id="17173" w:author="UCOGAD" w:date="2016-01-07T11:42:00Z"/>
          <w:del w:id="17174" w:author="UCO BANK" w:date="2016-08-25T15:22:00Z"/>
          <w:rFonts w:ascii="Century Gothic" w:hAnsi="Century Gothic"/>
          <w:sz w:val="16"/>
          <w:szCs w:val="16"/>
          <w:u w:val="none"/>
          <w:rPrChange w:id="17175" w:author="UCO BANK" w:date="2017-08-09T10:29:00Z">
            <w:rPr>
              <w:ins w:id="17176" w:author="UCOGAD" w:date="2016-01-07T11:42:00Z"/>
              <w:del w:id="17177" w:author="UCO BANK" w:date="2016-08-25T15:22:00Z"/>
              <w:rFonts w:ascii="Century Gothic" w:hAnsi="Century Gothic"/>
              <w:sz w:val="18"/>
              <w:szCs w:val="18"/>
              <w:u w:val="none"/>
            </w:rPr>
          </w:rPrChange>
        </w:rPr>
        <w:pPrChange w:id="17178" w:author="UCO BANK" w:date="2016-08-25T15:22:00Z">
          <w:pPr>
            <w:pStyle w:val="Title"/>
            <w:tabs>
              <w:tab w:val="left" w:pos="1418"/>
            </w:tabs>
            <w:spacing w:line="276" w:lineRule="auto"/>
          </w:pPr>
        </w:pPrChange>
      </w:pPr>
    </w:p>
    <w:p w:rsidR="00FD4258" w:rsidRPr="00FD4258" w:rsidRDefault="00FD4258" w:rsidP="00FD4258">
      <w:pPr>
        <w:pStyle w:val="Title"/>
        <w:numPr>
          <w:ins w:id="17179" w:author="UCOGAD" w:date="2016-01-07T11:42:00Z"/>
        </w:numPr>
        <w:tabs>
          <w:tab w:val="left" w:pos="1418"/>
        </w:tabs>
        <w:spacing w:line="276" w:lineRule="auto"/>
        <w:jc w:val="right"/>
        <w:rPr>
          <w:ins w:id="17180" w:author="UCOGAD" w:date="2016-01-07T11:42:00Z"/>
          <w:del w:id="17181" w:author="UCO BANK" w:date="2016-08-25T15:22:00Z"/>
          <w:rFonts w:ascii="Century Gothic" w:hAnsi="Century Gothic"/>
          <w:sz w:val="16"/>
          <w:szCs w:val="16"/>
          <w:u w:val="none"/>
          <w:rPrChange w:id="17182" w:author="UCO BANK" w:date="2017-08-09T10:29:00Z">
            <w:rPr>
              <w:ins w:id="17183" w:author="UCOGAD" w:date="2016-01-07T11:42:00Z"/>
              <w:del w:id="17184" w:author="UCO BANK" w:date="2016-08-25T15:22:00Z"/>
              <w:rFonts w:ascii="Century Gothic" w:hAnsi="Century Gothic"/>
              <w:sz w:val="18"/>
              <w:szCs w:val="18"/>
              <w:u w:val="none"/>
            </w:rPr>
          </w:rPrChange>
        </w:rPr>
        <w:pPrChange w:id="17185" w:author="UCO BANK" w:date="2016-08-25T15:22:00Z">
          <w:pPr>
            <w:pStyle w:val="Title"/>
            <w:tabs>
              <w:tab w:val="left" w:pos="1418"/>
            </w:tabs>
            <w:spacing w:line="276" w:lineRule="auto"/>
          </w:pPr>
        </w:pPrChange>
      </w:pPr>
    </w:p>
    <w:p w:rsidR="00FD4258" w:rsidRPr="00FD4258" w:rsidRDefault="00FD4258" w:rsidP="00FD4258">
      <w:pPr>
        <w:pStyle w:val="Title"/>
        <w:numPr>
          <w:ins w:id="17186" w:author="UCOGAD" w:date="2016-01-07T11:42:00Z"/>
        </w:numPr>
        <w:tabs>
          <w:tab w:val="left" w:pos="1418"/>
        </w:tabs>
        <w:spacing w:line="276" w:lineRule="auto"/>
        <w:jc w:val="right"/>
        <w:rPr>
          <w:ins w:id="17187" w:author="UCOGAD" w:date="2016-01-07T11:42:00Z"/>
          <w:del w:id="17188" w:author="UCO BANK" w:date="2016-08-25T15:22:00Z"/>
          <w:rFonts w:ascii="Century Gothic" w:hAnsi="Century Gothic"/>
          <w:sz w:val="16"/>
          <w:szCs w:val="16"/>
          <w:u w:val="none"/>
          <w:rPrChange w:id="17189" w:author="UCO BANK" w:date="2017-08-09T10:29:00Z">
            <w:rPr>
              <w:ins w:id="17190" w:author="UCOGAD" w:date="2016-01-07T11:42:00Z"/>
              <w:del w:id="17191" w:author="UCO BANK" w:date="2016-08-25T15:22:00Z"/>
              <w:rFonts w:ascii="Century Gothic" w:hAnsi="Century Gothic"/>
              <w:sz w:val="18"/>
              <w:szCs w:val="18"/>
              <w:u w:val="none"/>
            </w:rPr>
          </w:rPrChange>
        </w:rPr>
        <w:pPrChange w:id="17192" w:author="UCO BANK" w:date="2016-08-25T15:22:00Z">
          <w:pPr>
            <w:pStyle w:val="Title"/>
            <w:tabs>
              <w:tab w:val="left" w:pos="1418"/>
            </w:tabs>
            <w:spacing w:line="276" w:lineRule="auto"/>
          </w:pPr>
        </w:pPrChange>
      </w:pPr>
    </w:p>
    <w:p w:rsidR="00FD4258" w:rsidRPr="00FD4258" w:rsidRDefault="00FD4258" w:rsidP="00FD4258">
      <w:pPr>
        <w:pStyle w:val="Title"/>
        <w:numPr>
          <w:ins w:id="17193" w:author="UCOGAD" w:date="2016-01-07T11:42:00Z"/>
        </w:numPr>
        <w:tabs>
          <w:tab w:val="left" w:pos="1418"/>
        </w:tabs>
        <w:spacing w:line="276" w:lineRule="auto"/>
        <w:jc w:val="right"/>
        <w:rPr>
          <w:ins w:id="17194" w:author="UCOGAD" w:date="2016-01-07T11:42:00Z"/>
          <w:del w:id="17195" w:author="UCO BANK" w:date="2016-08-25T15:22:00Z"/>
          <w:rFonts w:ascii="Century Gothic" w:hAnsi="Century Gothic"/>
          <w:sz w:val="16"/>
          <w:szCs w:val="16"/>
          <w:u w:val="none"/>
          <w:rPrChange w:id="17196" w:author="UCO BANK" w:date="2017-08-09T10:29:00Z">
            <w:rPr>
              <w:ins w:id="17197" w:author="UCOGAD" w:date="2016-01-07T11:42:00Z"/>
              <w:del w:id="17198" w:author="UCO BANK" w:date="2016-08-25T15:22:00Z"/>
              <w:rFonts w:ascii="Century Gothic" w:hAnsi="Century Gothic"/>
              <w:sz w:val="18"/>
              <w:szCs w:val="18"/>
              <w:u w:val="none"/>
            </w:rPr>
          </w:rPrChange>
        </w:rPr>
        <w:pPrChange w:id="17199" w:author="UCO BANK" w:date="2016-08-25T15:22:00Z">
          <w:pPr>
            <w:pStyle w:val="Title"/>
            <w:tabs>
              <w:tab w:val="left" w:pos="1418"/>
            </w:tabs>
            <w:spacing w:line="276" w:lineRule="auto"/>
          </w:pPr>
        </w:pPrChange>
      </w:pPr>
    </w:p>
    <w:p w:rsidR="00FD4258" w:rsidRPr="00FD4258" w:rsidRDefault="00FD4258" w:rsidP="00FD4258">
      <w:pPr>
        <w:pStyle w:val="Title"/>
        <w:numPr>
          <w:ins w:id="17200" w:author="UCOGAD" w:date="2016-01-07T11:42:00Z"/>
        </w:numPr>
        <w:tabs>
          <w:tab w:val="left" w:pos="1418"/>
        </w:tabs>
        <w:spacing w:line="276" w:lineRule="auto"/>
        <w:jc w:val="right"/>
        <w:rPr>
          <w:ins w:id="17201" w:author="UCOGAD" w:date="2016-01-07T11:42:00Z"/>
          <w:del w:id="17202" w:author="UCO BANK" w:date="2016-08-25T15:22:00Z"/>
          <w:rFonts w:ascii="Century Gothic" w:hAnsi="Century Gothic"/>
          <w:sz w:val="16"/>
          <w:szCs w:val="16"/>
          <w:u w:val="none"/>
          <w:rPrChange w:id="17203" w:author="UCO BANK" w:date="2017-08-09T10:29:00Z">
            <w:rPr>
              <w:ins w:id="17204" w:author="UCOGAD" w:date="2016-01-07T11:42:00Z"/>
              <w:del w:id="17205" w:author="UCO BANK" w:date="2016-08-25T15:22:00Z"/>
              <w:rFonts w:ascii="Century Gothic" w:hAnsi="Century Gothic"/>
              <w:sz w:val="18"/>
              <w:szCs w:val="18"/>
              <w:u w:val="none"/>
            </w:rPr>
          </w:rPrChange>
        </w:rPr>
        <w:pPrChange w:id="17206" w:author="UCO BANK" w:date="2016-08-25T15:22:00Z">
          <w:pPr>
            <w:pStyle w:val="Title"/>
            <w:tabs>
              <w:tab w:val="left" w:pos="1418"/>
            </w:tabs>
            <w:spacing w:line="276" w:lineRule="auto"/>
          </w:pPr>
        </w:pPrChange>
      </w:pPr>
    </w:p>
    <w:p w:rsidR="00FD4258" w:rsidRPr="00FD4258" w:rsidRDefault="00FD4258" w:rsidP="00FD4258">
      <w:pPr>
        <w:pStyle w:val="Title"/>
        <w:numPr>
          <w:ins w:id="17207" w:author="UCOGAD" w:date="2016-01-07T11:42:00Z"/>
        </w:numPr>
        <w:tabs>
          <w:tab w:val="left" w:pos="1418"/>
        </w:tabs>
        <w:spacing w:line="276" w:lineRule="auto"/>
        <w:jc w:val="right"/>
        <w:rPr>
          <w:ins w:id="17208" w:author="UCOGAD" w:date="2016-01-07T11:42:00Z"/>
          <w:del w:id="17209" w:author="UCO BANK" w:date="2016-08-25T15:22:00Z"/>
          <w:rFonts w:ascii="Century Gothic" w:hAnsi="Century Gothic"/>
          <w:sz w:val="16"/>
          <w:szCs w:val="16"/>
          <w:u w:val="none"/>
          <w:rPrChange w:id="17210" w:author="UCO BANK" w:date="2017-08-09T10:29:00Z">
            <w:rPr>
              <w:ins w:id="17211" w:author="UCOGAD" w:date="2016-01-07T11:42:00Z"/>
              <w:del w:id="17212" w:author="UCO BANK" w:date="2016-08-25T15:22:00Z"/>
              <w:rFonts w:ascii="Century Gothic" w:hAnsi="Century Gothic"/>
              <w:sz w:val="18"/>
              <w:szCs w:val="18"/>
              <w:u w:val="none"/>
            </w:rPr>
          </w:rPrChange>
        </w:rPr>
        <w:pPrChange w:id="17213" w:author="UCO BANK" w:date="2016-08-25T15:22:00Z">
          <w:pPr>
            <w:pStyle w:val="Title"/>
            <w:tabs>
              <w:tab w:val="left" w:pos="1418"/>
            </w:tabs>
            <w:spacing w:line="276" w:lineRule="auto"/>
          </w:pPr>
        </w:pPrChange>
      </w:pPr>
    </w:p>
    <w:p w:rsidR="00FD4258" w:rsidRPr="00FD4258" w:rsidRDefault="00FD4258" w:rsidP="00FD4258">
      <w:pPr>
        <w:pStyle w:val="Title"/>
        <w:numPr>
          <w:ins w:id="17214" w:author="UCOGAD" w:date="2016-01-07T11:42:00Z"/>
        </w:numPr>
        <w:tabs>
          <w:tab w:val="left" w:pos="1418"/>
        </w:tabs>
        <w:spacing w:line="276" w:lineRule="auto"/>
        <w:jc w:val="right"/>
        <w:rPr>
          <w:ins w:id="17215" w:author="UCOGAD" w:date="2016-01-07T11:42:00Z"/>
          <w:del w:id="17216" w:author="UCO BANK" w:date="2016-08-25T15:22:00Z"/>
          <w:rFonts w:ascii="Century Gothic" w:hAnsi="Century Gothic"/>
          <w:sz w:val="16"/>
          <w:szCs w:val="16"/>
          <w:u w:val="none"/>
          <w:rPrChange w:id="17217" w:author="UCO BANK" w:date="2017-08-09T10:29:00Z">
            <w:rPr>
              <w:ins w:id="17218" w:author="UCOGAD" w:date="2016-01-07T11:42:00Z"/>
              <w:del w:id="17219" w:author="UCO BANK" w:date="2016-08-25T15:22:00Z"/>
              <w:rFonts w:ascii="Century Gothic" w:hAnsi="Century Gothic"/>
              <w:sz w:val="18"/>
              <w:szCs w:val="18"/>
              <w:u w:val="none"/>
            </w:rPr>
          </w:rPrChange>
        </w:rPr>
        <w:pPrChange w:id="17220" w:author="UCO BANK" w:date="2016-08-25T15:22:00Z">
          <w:pPr>
            <w:pStyle w:val="Title"/>
            <w:tabs>
              <w:tab w:val="left" w:pos="1418"/>
            </w:tabs>
            <w:spacing w:line="276" w:lineRule="auto"/>
          </w:pPr>
        </w:pPrChange>
      </w:pPr>
    </w:p>
    <w:p w:rsidR="00FD4258" w:rsidRPr="00FD4258" w:rsidRDefault="00FD4258" w:rsidP="00FD4258">
      <w:pPr>
        <w:pStyle w:val="Title"/>
        <w:numPr>
          <w:ins w:id="17221" w:author="UCOGAD" w:date="2016-01-07T11:42:00Z"/>
        </w:numPr>
        <w:tabs>
          <w:tab w:val="left" w:pos="1418"/>
        </w:tabs>
        <w:spacing w:line="276" w:lineRule="auto"/>
        <w:jc w:val="right"/>
        <w:rPr>
          <w:ins w:id="17222" w:author="UCOGAD" w:date="2016-01-07T11:42:00Z"/>
          <w:del w:id="17223" w:author="UCO BANK" w:date="2016-08-25T15:22:00Z"/>
          <w:rFonts w:ascii="Century Gothic" w:hAnsi="Century Gothic"/>
          <w:sz w:val="16"/>
          <w:szCs w:val="16"/>
          <w:u w:val="none"/>
          <w:rPrChange w:id="17224" w:author="UCO BANK" w:date="2017-08-09T10:29:00Z">
            <w:rPr>
              <w:ins w:id="17225" w:author="UCOGAD" w:date="2016-01-07T11:42:00Z"/>
              <w:del w:id="17226" w:author="UCO BANK" w:date="2016-08-25T15:22:00Z"/>
              <w:rFonts w:ascii="Century Gothic" w:hAnsi="Century Gothic"/>
              <w:sz w:val="18"/>
              <w:szCs w:val="18"/>
              <w:u w:val="none"/>
            </w:rPr>
          </w:rPrChange>
        </w:rPr>
        <w:pPrChange w:id="17227" w:author="UCO BANK" w:date="2016-08-25T15:22:00Z">
          <w:pPr>
            <w:pStyle w:val="Title"/>
            <w:tabs>
              <w:tab w:val="left" w:pos="1418"/>
            </w:tabs>
            <w:spacing w:line="276" w:lineRule="auto"/>
          </w:pPr>
        </w:pPrChange>
      </w:pPr>
    </w:p>
    <w:p w:rsidR="00FD4258" w:rsidRPr="00FD4258" w:rsidRDefault="00FD4258" w:rsidP="00FD4258">
      <w:pPr>
        <w:pStyle w:val="Title"/>
        <w:numPr>
          <w:ins w:id="17228" w:author="UCOGAD" w:date="2016-01-07T11:42:00Z"/>
        </w:numPr>
        <w:tabs>
          <w:tab w:val="left" w:pos="1418"/>
        </w:tabs>
        <w:spacing w:line="276" w:lineRule="auto"/>
        <w:jc w:val="right"/>
        <w:rPr>
          <w:ins w:id="17229" w:author="UCOGAD" w:date="2016-01-07T11:42:00Z"/>
          <w:del w:id="17230" w:author="UCO BANK" w:date="2016-08-25T15:22:00Z"/>
          <w:rFonts w:ascii="Century Gothic" w:hAnsi="Century Gothic"/>
          <w:sz w:val="16"/>
          <w:szCs w:val="16"/>
          <w:u w:val="none"/>
          <w:rPrChange w:id="17231" w:author="UCO BANK" w:date="2017-08-09T10:29:00Z">
            <w:rPr>
              <w:ins w:id="17232" w:author="UCOGAD" w:date="2016-01-07T11:42:00Z"/>
              <w:del w:id="17233" w:author="UCO BANK" w:date="2016-08-25T15:22:00Z"/>
              <w:rFonts w:ascii="Century Gothic" w:hAnsi="Century Gothic"/>
              <w:sz w:val="18"/>
              <w:szCs w:val="18"/>
              <w:u w:val="none"/>
            </w:rPr>
          </w:rPrChange>
        </w:rPr>
        <w:pPrChange w:id="17234" w:author="UCO BANK" w:date="2016-08-25T15:22:00Z">
          <w:pPr>
            <w:pStyle w:val="Title"/>
            <w:tabs>
              <w:tab w:val="left" w:pos="1418"/>
            </w:tabs>
            <w:spacing w:line="276" w:lineRule="auto"/>
          </w:pPr>
        </w:pPrChange>
      </w:pPr>
    </w:p>
    <w:p w:rsidR="00FD4258" w:rsidRPr="00FD4258" w:rsidRDefault="00FD4258" w:rsidP="00FD4258">
      <w:pPr>
        <w:pStyle w:val="Title"/>
        <w:numPr>
          <w:ins w:id="17235" w:author="UCOGAD" w:date="2016-01-07T11:42:00Z"/>
        </w:numPr>
        <w:tabs>
          <w:tab w:val="left" w:pos="1418"/>
        </w:tabs>
        <w:spacing w:line="276" w:lineRule="auto"/>
        <w:jc w:val="right"/>
        <w:rPr>
          <w:ins w:id="17236" w:author="UCOGAD" w:date="2016-01-07T11:42:00Z"/>
          <w:del w:id="17237" w:author="UCO BANK" w:date="2016-08-25T15:22:00Z"/>
          <w:rFonts w:ascii="Century Gothic" w:hAnsi="Century Gothic"/>
          <w:sz w:val="16"/>
          <w:szCs w:val="16"/>
          <w:u w:val="none"/>
          <w:rPrChange w:id="17238" w:author="UCO BANK" w:date="2017-08-09T10:29:00Z">
            <w:rPr>
              <w:ins w:id="17239" w:author="UCOGAD" w:date="2016-01-07T11:42:00Z"/>
              <w:del w:id="17240" w:author="UCO BANK" w:date="2016-08-25T15:22:00Z"/>
              <w:rFonts w:ascii="Century Gothic" w:hAnsi="Century Gothic"/>
              <w:sz w:val="18"/>
              <w:szCs w:val="18"/>
              <w:u w:val="none"/>
            </w:rPr>
          </w:rPrChange>
        </w:rPr>
        <w:pPrChange w:id="17241" w:author="UCO BANK" w:date="2016-08-25T15:22:00Z">
          <w:pPr>
            <w:pStyle w:val="Title"/>
            <w:tabs>
              <w:tab w:val="left" w:pos="1418"/>
            </w:tabs>
            <w:spacing w:line="276" w:lineRule="auto"/>
          </w:pPr>
        </w:pPrChange>
      </w:pPr>
    </w:p>
    <w:p w:rsidR="00FD4258" w:rsidRPr="00FD4258" w:rsidRDefault="00FD4258" w:rsidP="00FD4258">
      <w:pPr>
        <w:pStyle w:val="Title"/>
        <w:numPr>
          <w:ins w:id="17242" w:author="UCOGAD" w:date="2016-01-07T11:42:00Z"/>
        </w:numPr>
        <w:tabs>
          <w:tab w:val="left" w:pos="1418"/>
        </w:tabs>
        <w:spacing w:line="276" w:lineRule="auto"/>
        <w:jc w:val="right"/>
        <w:rPr>
          <w:ins w:id="17243" w:author="UCOGAD" w:date="2016-01-07T11:42:00Z"/>
          <w:del w:id="17244" w:author="UCO BANK" w:date="2016-08-25T15:22:00Z"/>
          <w:rFonts w:ascii="Century Gothic" w:hAnsi="Century Gothic"/>
          <w:sz w:val="16"/>
          <w:szCs w:val="16"/>
          <w:u w:val="none"/>
          <w:rPrChange w:id="17245" w:author="UCO BANK" w:date="2017-08-09T10:29:00Z">
            <w:rPr>
              <w:ins w:id="17246" w:author="UCOGAD" w:date="2016-01-07T11:42:00Z"/>
              <w:del w:id="17247" w:author="UCO BANK" w:date="2016-08-25T15:22:00Z"/>
              <w:rFonts w:ascii="Century Gothic" w:hAnsi="Century Gothic"/>
              <w:sz w:val="18"/>
              <w:szCs w:val="18"/>
              <w:u w:val="none"/>
            </w:rPr>
          </w:rPrChange>
        </w:rPr>
        <w:pPrChange w:id="17248" w:author="UCO BANK" w:date="2016-08-25T15:22:00Z">
          <w:pPr>
            <w:pStyle w:val="Title"/>
            <w:tabs>
              <w:tab w:val="left" w:pos="1418"/>
            </w:tabs>
            <w:spacing w:line="276" w:lineRule="auto"/>
          </w:pPr>
        </w:pPrChange>
      </w:pPr>
    </w:p>
    <w:p w:rsidR="00FD4258" w:rsidRPr="00FD4258" w:rsidRDefault="00FD4258" w:rsidP="00FD4258">
      <w:pPr>
        <w:pStyle w:val="Title"/>
        <w:numPr>
          <w:ins w:id="17249" w:author="UCOGAD" w:date="2016-01-07T11:42:00Z"/>
        </w:numPr>
        <w:tabs>
          <w:tab w:val="left" w:pos="1418"/>
        </w:tabs>
        <w:spacing w:line="276" w:lineRule="auto"/>
        <w:jc w:val="right"/>
        <w:rPr>
          <w:ins w:id="17250" w:author="UCOGAD" w:date="2016-01-07T11:42:00Z"/>
          <w:del w:id="17251" w:author="UCO BANK" w:date="2016-08-25T15:22:00Z"/>
          <w:rFonts w:ascii="Century Gothic" w:hAnsi="Century Gothic"/>
          <w:sz w:val="16"/>
          <w:szCs w:val="16"/>
          <w:u w:val="none"/>
          <w:rPrChange w:id="17252" w:author="UCO BANK" w:date="2017-08-09T10:29:00Z">
            <w:rPr>
              <w:ins w:id="17253" w:author="UCOGAD" w:date="2016-01-07T11:42:00Z"/>
              <w:del w:id="17254" w:author="UCO BANK" w:date="2016-08-25T15:22:00Z"/>
              <w:rFonts w:ascii="Century Gothic" w:hAnsi="Century Gothic"/>
              <w:sz w:val="18"/>
              <w:szCs w:val="18"/>
              <w:u w:val="none"/>
            </w:rPr>
          </w:rPrChange>
        </w:rPr>
        <w:pPrChange w:id="17255" w:author="UCO BANK" w:date="2016-08-25T15:22:00Z">
          <w:pPr>
            <w:pStyle w:val="Title"/>
            <w:tabs>
              <w:tab w:val="left" w:pos="1418"/>
            </w:tabs>
            <w:spacing w:line="276" w:lineRule="auto"/>
          </w:pPr>
        </w:pPrChange>
      </w:pPr>
    </w:p>
    <w:p w:rsidR="00FD4258" w:rsidRPr="00FD4258" w:rsidRDefault="00FD4258" w:rsidP="00FD4258">
      <w:pPr>
        <w:pStyle w:val="Title"/>
        <w:numPr>
          <w:ins w:id="17256" w:author="UCOGAD" w:date="2016-01-07T11:42:00Z"/>
        </w:numPr>
        <w:tabs>
          <w:tab w:val="left" w:pos="1418"/>
        </w:tabs>
        <w:spacing w:line="276" w:lineRule="auto"/>
        <w:jc w:val="right"/>
        <w:rPr>
          <w:ins w:id="17257" w:author="UCOGAD" w:date="2016-01-07T11:42:00Z"/>
          <w:del w:id="17258" w:author="UCO BANK" w:date="2016-08-25T15:22:00Z"/>
          <w:rFonts w:ascii="Century Gothic" w:hAnsi="Century Gothic"/>
          <w:sz w:val="16"/>
          <w:szCs w:val="16"/>
          <w:u w:val="none"/>
          <w:rPrChange w:id="17259" w:author="UCO BANK" w:date="2017-08-09T10:29:00Z">
            <w:rPr>
              <w:ins w:id="17260" w:author="UCOGAD" w:date="2016-01-07T11:42:00Z"/>
              <w:del w:id="17261" w:author="UCO BANK" w:date="2016-08-25T15:22:00Z"/>
              <w:rFonts w:ascii="Century Gothic" w:hAnsi="Century Gothic"/>
              <w:sz w:val="18"/>
              <w:szCs w:val="18"/>
              <w:u w:val="none"/>
            </w:rPr>
          </w:rPrChange>
        </w:rPr>
        <w:pPrChange w:id="17262" w:author="UCO BANK" w:date="2016-08-25T15:22:00Z">
          <w:pPr>
            <w:pStyle w:val="Title"/>
            <w:tabs>
              <w:tab w:val="left" w:pos="1418"/>
            </w:tabs>
            <w:spacing w:line="276" w:lineRule="auto"/>
          </w:pPr>
        </w:pPrChange>
      </w:pPr>
    </w:p>
    <w:p w:rsidR="00FD4258" w:rsidRPr="00FD4258" w:rsidRDefault="00FD4258" w:rsidP="00FD4258">
      <w:pPr>
        <w:pStyle w:val="Title"/>
        <w:numPr>
          <w:ins w:id="17263" w:author="UCOGAD" w:date="2016-01-07T11:42:00Z"/>
        </w:numPr>
        <w:tabs>
          <w:tab w:val="left" w:pos="1418"/>
        </w:tabs>
        <w:spacing w:line="276" w:lineRule="auto"/>
        <w:jc w:val="right"/>
        <w:rPr>
          <w:ins w:id="17264" w:author="UCOGAD" w:date="2016-01-05T16:04:00Z"/>
          <w:del w:id="17265" w:author="UCO BANK" w:date="2016-08-25T15:07:00Z"/>
          <w:rFonts w:ascii="Century Gothic" w:hAnsi="Century Gothic"/>
          <w:sz w:val="16"/>
          <w:szCs w:val="16"/>
          <w:u w:val="none"/>
          <w:rPrChange w:id="17266" w:author="UCO BANK" w:date="2017-08-09T10:29:00Z">
            <w:rPr>
              <w:ins w:id="17267" w:author="UCOGAD" w:date="2016-01-05T16:04:00Z"/>
              <w:del w:id="17268" w:author="UCO BANK" w:date="2016-08-25T15:07:00Z"/>
              <w:rFonts w:ascii="Century Gothic" w:hAnsi="Century Gothic"/>
              <w:sz w:val="18"/>
              <w:szCs w:val="20"/>
              <w:u w:val="none"/>
            </w:rPr>
          </w:rPrChange>
        </w:rPr>
        <w:pPrChange w:id="17269" w:author="UCO BANK" w:date="2016-08-25T15:22:00Z">
          <w:pPr>
            <w:pStyle w:val="Title"/>
            <w:tabs>
              <w:tab w:val="left" w:pos="1418"/>
            </w:tabs>
            <w:spacing w:line="276" w:lineRule="auto"/>
          </w:pPr>
        </w:pPrChange>
      </w:pPr>
      <w:ins w:id="17270" w:author="UCOGAD" w:date="2016-01-05T16:04:00Z">
        <w:del w:id="17271" w:author="UCO BANK" w:date="2016-08-25T15:07:00Z">
          <w:r w:rsidRPr="00FD4258">
            <w:rPr>
              <w:rFonts w:ascii="Century Gothic" w:hAnsi="Century Gothic"/>
              <w:b w:val="0"/>
              <w:bCs w:val="0"/>
              <w:sz w:val="16"/>
              <w:szCs w:val="16"/>
              <w:rPrChange w:id="17272" w:author="UCO BANK" w:date="2017-08-09T10:29:00Z">
                <w:rPr>
                  <w:rFonts w:ascii="Century Gothic" w:hAnsi="Century Gothic"/>
                  <w:b w:val="0"/>
                  <w:bCs w:val="0"/>
                  <w:color w:val="0000FF"/>
                  <w:sz w:val="18"/>
                  <w:vertAlign w:val="superscript"/>
                </w:rPr>
              </w:rPrChange>
            </w:rPr>
            <w:delText>PRICE BID</w:delText>
          </w:r>
        </w:del>
      </w:ins>
    </w:p>
    <w:p w:rsidR="00FD4258" w:rsidRPr="00FD4258" w:rsidRDefault="00FD4258" w:rsidP="00FD4258">
      <w:pPr>
        <w:pStyle w:val="Title"/>
        <w:numPr>
          <w:ins w:id="17273" w:author="UCOGAD" w:date="2016-01-07T11:42:00Z"/>
        </w:numPr>
        <w:tabs>
          <w:tab w:val="left" w:pos="1418"/>
        </w:tabs>
        <w:spacing w:line="276" w:lineRule="auto"/>
        <w:jc w:val="right"/>
        <w:rPr>
          <w:ins w:id="17274" w:author="UCOGAD" w:date="2016-01-05T16:04:00Z"/>
          <w:del w:id="17275" w:author="UCO BANK" w:date="2016-08-25T15:07:00Z"/>
          <w:rFonts w:ascii="Century Gothic" w:hAnsi="Century Gothic"/>
          <w:sz w:val="16"/>
          <w:szCs w:val="16"/>
          <w:rPrChange w:id="17276" w:author="UCO BANK" w:date="2017-08-09T10:29:00Z">
            <w:rPr>
              <w:ins w:id="17277" w:author="UCOGAD" w:date="2016-01-05T16:04:00Z"/>
              <w:del w:id="17278" w:author="UCO BANK" w:date="2016-08-25T15:07:00Z"/>
              <w:rFonts w:ascii="Century Gothic" w:hAnsi="Century Gothic"/>
              <w:b w:val="0"/>
              <w:sz w:val="18"/>
              <w:szCs w:val="20"/>
            </w:rPr>
          </w:rPrChange>
        </w:rPr>
        <w:pPrChange w:id="17279" w:author="UCO BANK" w:date="2016-08-25T15:22:00Z">
          <w:pPr>
            <w:pStyle w:val="Title"/>
            <w:tabs>
              <w:tab w:val="left" w:pos="1418"/>
            </w:tabs>
            <w:spacing w:line="276" w:lineRule="auto"/>
          </w:pPr>
        </w:pPrChange>
      </w:pPr>
      <w:ins w:id="17280" w:author="UCOGAD" w:date="2016-01-05T16:04:00Z">
        <w:del w:id="17281" w:author="UCO BANK" w:date="2016-08-25T15:07:00Z">
          <w:r w:rsidRPr="00FD4258">
            <w:rPr>
              <w:rFonts w:ascii="Century Gothic" w:hAnsi="Century Gothic"/>
              <w:bCs w:val="0"/>
              <w:sz w:val="16"/>
              <w:szCs w:val="16"/>
              <w:rPrChange w:id="17282" w:author="UCO BANK" w:date="2017-08-09T10:29:00Z">
                <w:rPr>
                  <w:rFonts w:ascii="Century Gothic" w:hAnsi="Century Gothic"/>
                  <w:bCs w:val="0"/>
                  <w:color w:val="0000FF"/>
                  <w:sz w:val="18"/>
                  <w:vertAlign w:val="superscript"/>
                </w:rPr>
              </w:rPrChange>
            </w:rPr>
            <w:delText>ANNEXURE-</w:delText>
          </w:r>
        </w:del>
      </w:ins>
      <w:ins w:id="17283" w:author="UCOGAD" w:date="2016-01-07T12:33:00Z">
        <w:del w:id="17284" w:author="UCO BANK" w:date="2016-08-25T15:07:00Z">
          <w:r w:rsidRPr="00FD4258">
            <w:rPr>
              <w:rFonts w:ascii="Century Gothic" w:hAnsi="Century Gothic"/>
              <w:b w:val="0"/>
              <w:bCs w:val="0"/>
              <w:sz w:val="16"/>
              <w:szCs w:val="16"/>
              <w:rPrChange w:id="17285" w:author="UCO BANK" w:date="2017-08-09T10:29:00Z">
                <w:rPr>
                  <w:rFonts w:ascii="Century Gothic" w:hAnsi="Century Gothic"/>
                  <w:b w:val="0"/>
                  <w:bCs w:val="0"/>
                  <w:sz w:val="20"/>
                  <w:vertAlign w:val="superscript"/>
                </w:rPr>
              </w:rPrChange>
            </w:rPr>
            <w:delText>III</w:delText>
          </w:r>
        </w:del>
      </w:ins>
    </w:p>
    <w:p w:rsidR="00FD4258" w:rsidRPr="00FD4258" w:rsidRDefault="00FD4258" w:rsidP="00FD4258">
      <w:pPr>
        <w:pStyle w:val="Title"/>
        <w:numPr>
          <w:ins w:id="17286" w:author="UCOGAD" w:date="2016-01-05T16:04:00Z"/>
        </w:numPr>
        <w:tabs>
          <w:tab w:val="left" w:pos="1418"/>
        </w:tabs>
        <w:spacing w:line="276" w:lineRule="auto"/>
        <w:jc w:val="right"/>
        <w:rPr>
          <w:ins w:id="17287" w:author="UCOGAD" w:date="2016-01-05T16:04:00Z"/>
          <w:del w:id="17288" w:author="UCO BANK" w:date="2016-08-25T15:07:00Z"/>
          <w:rFonts w:ascii="Century Gothic" w:hAnsi="Century Gothic"/>
          <w:sz w:val="16"/>
          <w:szCs w:val="16"/>
          <w:rPrChange w:id="17289" w:author="UCO BANK" w:date="2017-08-09T10:29:00Z">
            <w:rPr>
              <w:ins w:id="17290" w:author="UCOGAD" w:date="2016-01-05T16:04:00Z"/>
              <w:del w:id="17291" w:author="UCO BANK" w:date="2016-08-25T15:07:00Z"/>
              <w:rFonts w:ascii="Century Gothic" w:hAnsi="Century Gothic"/>
              <w:sz w:val="18"/>
              <w:szCs w:val="20"/>
            </w:rPr>
          </w:rPrChange>
        </w:rPr>
        <w:pPrChange w:id="17292" w:author="UCO BANK" w:date="2016-08-25T15:22:00Z">
          <w:pPr>
            <w:pStyle w:val="BodyText2"/>
            <w:tabs>
              <w:tab w:val="left" w:pos="1418"/>
            </w:tabs>
            <w:spacing w:line="276" w:lineRule="auto"/>
          </w:pPr>
        </w:pPrChange>
      </w:pPr>
    </w:p>
    <w:p w:rsidR="00FD4258" w:rsidRPr="00FD4258" w:rsidRDefault="00FD4258" w:rsidP="00FD4258">
      <w:pPr>
        <w:pStyle w:val="Title"/>
        <w:numPr>
          <w:ins w:id="17293" w:author="UCOGAD" w:date="2016-01-05T16:04:00Z"/>
        </w:numPr>
        <w:tabs>
          <w:tab w:val="left" w:pos="1418"/>
        </w:tabs>
        <w:spacing w:line="276" w:lineRule="auto"/>
        <w:jc w:val="right"/>
        <w:rPr>
          <w:ins w:id="17294" w:author="UCOGAD" w:date="2016-01-05T16:04:00Z"/>
          <w:del w:id="17295" w:author="UCO BANK" w:date="2016-08-25T15:07:00Z"/>
          <w:rFonts w:ascii="Century Gothic" w:hAnsi="Century Gothic"/>
          <w:caps/>
          <w:sz w:val="16"/>
          <w:szCs w:val="16"/>
          <w:u w:val="none"/>
          <w:rPrChange w:id="17296" w:author="UCO BANK" w:date="2017-08-09T10:29:00Z">
            <w:rPr>
              <w:ins w:id="17297" w:author="UCOGAD" w:date="2016-01-05T16:04:00Z"/>
              <w:del w:id="17298" w:author="UCO BANK" w:date="2016-08-25T15:07:00Z"/>
              <w:rFonts w:ascii="Century Gothic" w:hAnsi="Century Gothic"/>
              <w:caps/>
              <w:sz w:val="18"/>
              <w:szCs w:val="20"/>
              <w:u w:val="none"/>
            </w:rPr>
          </w:rPrChange>
        </w:rPr>
        <w:pPrChange w:id="17299" w:author="UCO BANK" w:date="2016-08-25T15:22:00Z">
          <w:pPr>
            <w:pStyle w:val="Title"/>
            <w:tabs>
              <w:tab w:val="left" w:pos="1418"/>
            </w:tabs>
            <w:spacing w:after="240" w:line="276" w:lineRule="auto"/>
            <w:jc w:val="both"/>
          </w:pPr>
        </w:pPrChange>
      </w:pPr>
      <w:ins w:id="17300" w:author="UCOGAD" w:date="2016-01-05T16:04:00Z">
        <w:del w:id="17301" w:author="UCO BANK" w:date="2016-08-25T15:07:00Z">
          <w:r w:rsidRPr="00FD4258">
            <w:rPr>
              <w:rFonts w:ascii="Century Gothic" w:hAnsi="Century Gothic"/>
              <w:b w:val="0"/>
              <w:bCs w:val="0"/>
              <w:caps/>
              <w:sz w:val="16"/>
              <w:szCs w:val="16"/>
              <w:rPrChange w:id="17302" w:author="UCO BANK" w:date="2017-08-09T10:29:00Z">
                <w:rPr>
                  <w:rFonts w:ascii="Century Gothic" w:hAnsi="Century Gothic"/>
                  <w:b w:val="0"/>
                  <w:bCs w:val="0"/>
                  <w:caps/>
                  <w:color w:val="0000FF"/>
                  <w:sz w:val="18"/>
                  <w:vertAlign w:val="superscript"/>
                </w:rPr>
              </w:rPrChange>
            </w:rPr>
            <w:delText>Price Bid</w:delText>
          </w:r>
          <w:r w:rsidRPr="00FD4258">
            <w:rPr>
              <w:rFonts w:ascii="Century Gothic" w:hAnsi="Century Gothic"/>
              <w:b w:val="0"/>
              <w:bCs w:val="0"/>
              <w:sz w:val="16"/>
              <w:szCs w:val="16"/>
              <w:rPrChange w:id="17303" w:author="UCO BANK" w:date="2017-08-09T10:29:00Z">
                <w:rPr>
                  <w:rFonts w:ascii="Century Gothic" w:hAnsi="Century Gothic"/>
                  <w:b w:val="0"/>
                  <w:bCs w:val="0"/>
                  <w:color w:val="0000FF"/>
                  <w:sz w:val="18"/>
                  <w:vertAlign w:val="superscript"/>
                </w:rPr>
              </w:rPrChange>
            </w:rPr>
            <w:delText xml:space="preserve">  </w:delText>
          </w:r>
          <w:r w:rsidRPr="00FD4258">
            <w:rPr>
              <w:rFonts w:ascii="Century Gothic" w:hAnsi="Century Gothic"/>
              <w:b w:val="0"/>
              <w:bCs w:val="0"/>
              <w:caps/>
              <w:sz w:val="16"/>
              <w:szCs w:val="16"/>
              <w:rPrChange w:id="17304" w:author="UCO BANK" w:date="2017-08-09T10:29:00Z">
                <w:rPr>
                  <w:rFonts w:ascii="Century Gothic" w:hAnsi="Century Gothic"/>
                  <w:b w:val="0"/>
                  <w:bCs w:val="0"/>
                  <w:caps/>
                  <w:color w:val="0000FF"/>
                  <w:sz w:val="18"/>
                  <w:vertAlign w:val="superscript"/>
                </w:rPr>
              </w:rPrChange>
            </w:rPr>
            <w:delText xml:space="preserve">for Operation and Routine Maintenance of all electrical systems(H.T &amp; L.T)    &amp; installations etc. </w:delText>
          </w:r>
        </w:del>
        <w:del w:id="17305" w:author="UCO BANK" w:date="2016-08-01T15:26:00Z">
          <w:r w:rsidRPr="00FD4258">
            <w:rPr>
              <w:rFonts w:ascii="Century Gothic" w:hAnsi="Century Gothic"/>
              <w:b w:val="0"/>
              <w:bCs w:val="0"/>
              <w:caps/>
              <w:sz w:val="16"/>
              <w:szCs w:val="16"/>
              <w:rPrChange w:id="17306" w:author="UCO BANK" w:date="2017-08-09T10:29:00Z">
                <w:rPr>
                  <w:rFonts w:ascii="Century Gothic" w:hAnsi="Century Gothic"/>
                  <w:b w:val="0"/>
                  <w:bCs w:val="0"/>
                  <w:caps/>
                  <w:color w:val="0000FF"/>
                  <w:sz w:val="18"/>
                  <w:vertAlign w:val="superscript"/>
                </w:rPr>
              </w:rPrChange>
            </w:rPr>
            <w:delText>and operation of Lift</w:delText>
          </w:r>
        </w:del>
        <w:del w:id="17307" w:author="UCO BANK" w:date="2016-08-25T15:07:00Z">
          <w:r w:rsidRPr="00FD4258">
            <w:rPr>
              <w:rFonts w:ascii="Century Gothic" w:hAnsi="Century Gothic"/>
              <w:b w:val="0"/>
              <w:bCs w:val="0"/>
              <w:caps/>
              <w:sz w:val="16"/>
              <w:szCs w:val="16"/>
              <w:rPrChange w:id="17308" w:author="UCO BANK" w:date="2017-08-09T10:29:00Z">
                <w:rPr>
                  <w:rFonts w:ascii="Century Gothic" w:hAnsi="Century Gothic"/>
                  <w:b w:val="0"/>
                  <w:bCs w:val="0"/>
                  <w:caps/>
                  <w:color w:val="0000FF"/>
                  <w:sz w:val="18"/>
                  <w:vertAlign w:val="superscript"/>
                </w:rPr>
              </w:rPrChange>
            </w:rPr>
            <w:delText xml:space="preserve"> at UCO House </w:delText>
          </w:r>
        </w:del>
        <w:del w:id="17309" w:author="UCO BANK" w:date="2016-08-01T15:26:00Z">
          <w:r w:rsidRPr="00FD4258">
            <w:rPr>
              <w:rFonts w:ascii="Century Gothic" w:hAnsi="Century Gothic"/>
              <w:b w:val="0"/>
              <w:bCs w:val="0"/>
              <w:caps/>
              <w:sz w:val="16"/>
              <w:szCs w:val="16"/>
              <w:rPrChange w:id="17310" w:author="UCO BANK" w:date="2017-08-09T10:29:00Z">
                <w:rPr>
                  <w:rFonts w:ascii="Century Gothic" w:hAnsi="Century Gothic"/>
                  <w:b w:val="0"/>
                  <w:bCs w:val="0"/>
                  <w:caps/>
                  <w:color w:val="0000FF"/>
                  <w:sz w:val="18"/>
                  <w:vertAlign w:val="superscript"/>
                </w:rPr>
              </w:rPrChange>
            </w:rPr>
            <w:delText xml:space="preserve">and operation of Lift at Gitanjali </w:delText>
          </w:r>
        </w:del>
        <w:del w:id="17311" w:author="UCO BANK" w:date="2016-07-01T13:44:00Z">
          <w:r w:rsidRPr="00FD4258">
            <w:rPr>
              <w:rFonts w:ascii="Century Gothic" w:hAnsi="Century Gothic"/>
              <w:b w:val="0"/>
              <w:bCs w:val="0"/>
              <w:caps/>
              <w:sz w:val="16"/>
              <w:szCs w:val="16"/>
              <w:rPrChange w:id="17312" w:author="UCO BANK" w:date="2017-08-09T10:29:00Z">
                <w:rPr>
                  <w:rFonts w:ascii="Century Gothic" w:hAnsi="Century Gothic"/>
                  <w:b w:val="0"/>
                  <w:bCs w:val="0"/>
                  <w:caps/>
                  <w:color w:val="0000FF"/>
                  <w:sz w:val="18"/>
                  <w:vertAlign w:val="superscript"/>
                </w:rPr>
              </w:rPrChange>
            </w:rPr>
            <w:delText>&amp; Dover Lane</w:delText>
          </w:r>
        </w:del>
        <w:del w:id="17313" w:author="UCO BANK" w:date="2016-08-01T15:26:00Z">
          <w:r w:rsidRPr="00FD4258">
            <w:rPr>
              <w:rFonts w:ascii="Century Gothic" w:hAnsi="Century Gothic"/>
              <w:b w:val="0"/>
              <w:bCs w:val="0"/>
              <w:caps/>
              <w:sz w:val="16"/>
              <w:szCs w:val="16"/>
              <w:rPrChange w:id="17314" w:author="UCO BANK" w:date="2017-08-09T10:29:00Z">
                <w:rPr>
                  <w:rFonts w:ascii="Century Gothic" w:hAnsi="Century Gothic"/>
                  <w:b w:val="0"/>
                  <w:bCs w:val="0"/>
                  <w:caps/>
                  <w:color w:val="0000FF"/>
                  <w:sz w:val="18"/>
                  <w:vertAlign w:val="superscript"/>
                </w:rPr>
              </w:rPrChange>
            </w:rPr>
            <w:delText xml:space="preserve"> Building</w:delText>
          </w:r>
        </w:del>
      </w:ins>
    </w:p>
    <w:p w:rsidR="00FD4258" w:rsidRPr="00FD4258" w:rsidRDefault="00FD4258" w:rsidP="00FD4258">
      <w:pPr>
        <w:pStyle w:val="Title"/>
        <w:numPr>
          <w:ins w:id="17315" w:author="UCOGAD" w:date="2016-01-07T11:43:00Z"/>
        </w:numPr>
        <w:tabs>
          <w:tab w:val="left" w:pos="1418"/>
        </w:tabs>
        <w:spacing w:line="276" w:lineRule="auto"/>
        <w:jc w:val="right"/>
        <w:rPr>
          <w:ins w:id="17316" w:author="UCOGAD" w:date="2016-01-07T11:43:00Z"/>
          <w:del w:id="17317" w:author="UCO BANK" w:date="2016-08-25T15:07:00Z"/>
          <w:rFonts w:ascii="Century Gothic" w:hAnsi="Century Gothic"/>
          <w:sz w:val="16"/>
          <w:szCs w:val="16"/>
          <w:u w:val="none"/>
          <w:rPrChange w:id="17318" w:author="UCO BANK" w:date="2017-08-09T10:29:00Z">
            <w:rPr>
              <w:ins w:id="17319" w:author="UCOGAD" w:date="2016-01-07T11:43:00Z"/>
              <w:del w:id="17320" w:author="UCO BANK" w:date="2016-08-25T15:07:00Z"/>
              <w:rFonts w:ascii="Century Gothic" w:hAnsi="Century Gothic"/>
              <w:sz w:val="20"/>
              <w:szCs w:val="20"/>
              <w:u w:val="none"/>
            </w:rPr>
          </w:rPrChange>
        </w:rPr>
        <w:pPrChange w:id="17321" w:author="UCO BANK" w:date="2016-08-25T15:22:00Z">
          <w:pPr>
            <w:pStyle w:val="Title"/>
            <w:tabs>
              <w:tab w:val="left" w:pos="1418"/>
            </w:tabs>
            <w:spacing w:after="240" w:line="276" w:lineRule="auto"/>
            <w:jc w:val="both"/>
          </w:pPr>
        </w:pPrChange>
      </w:pPr>
      <w:ins w:id="17322" w:author="UCOGAD" w:date="2016-01-07T11:43:00Z">
        <w:del w:id="17323" w:author="UCO BANK" w:date="2016-08-25T15:07:00Z">
          <w:r w:rsidRPr="00FD4258">
            <w:rPr>
              <w:rFonts w:ascii="Century Gothic" w:hAnsi="Century Gothic"/>
              <w:b w:val="0"/>
              <w:bCs w:val="0"/>
              <w:sz w:val="16"/>
              <w:szCs w:val="16"/>
              <w:rPrChange w:id="17324" w:author="UCO BANK" w:date="2017-08-09T10:29:00Z">
                <w:rPr>
                  <w:rFonts w:ascii="Century Gothic" w:hAnsi="Century Gothic"/>
                  <w:b w:val="0"/>
                  <w:bCs w:val="0"/>
                  <w:color w:val="0000FF"/>
                  <w:sz w:val="20"/>
                  <w:vertAlign w:val="superscript"/>
                </w:rPr>
              </w:rPrChange>
            </w:rPr>
            <w:delText>Engagement of worker for UCO House:</w:delText>
          </w:r>
          <w:r w:rsidRPr="00FD4258">
            <w:rPr>
              <w:rFonts w:ascii="Century Gothic" w:hAnsi="Century Gothic"/>
              <w:sz w:val="16"/>
              <w:szCs w:val="16"/>
              <w:rPrChange w:id="17325" w:author="UCO BANK" w:date="2017-08-09T10:29:00Z">
                <w:rPr>
                  <w:rFonts w:ascii="Century Gothic" w:hAnsi="Century Gothic"/>
                  <w:color w:val="0000FF"/>
                  <w:sz w:val="20"/>
                  <w:vertAlign w:val="superscript"/>
                </w:rPr>
              </w:rPrChange>
            </w:rPr>
            <w:delText xml:space="preserve"> Deployment of worker will be one electrician (Skilled) having valid license(Part-1B,II)  issued by Directorates of Electricity,Govt of West Bengal/Appropriate Authority with one helper (Unskilled) per shift for three shift . </w:delText>
          </w:r>
        </w:del>
        <w:del w:id="17326" w:author="UCO BANK" w:date="2016-08-01T15:26:00Z">
          <w:r w:rsidRPr="00FD4258">
            <w:rPr>
              <w:rFonts w:ascii="Century Gothic" w:hAnsi="Century Gothic"/>
              <w:sz w:val="16"/>
              <w:szCs w:val="16"/>
              <w:rPrChange w:id="17327" w:author="UCO BANK" w:date="2017-08-09T10:29:00Z">
                <w:rPr>
                  <w:rFonts w:ascii="Century Gothic" w:hAnsi="Century Gothic"/>
                  <w:color w:val="0000FF"/>
                  <w:sz w:val="20"/>
                  <w:vertAlign w:val="superscript"/>
                </w:rPr>
              </w:rPrChange>
            </w:rPr>
            <w:delText>Deployment of one lift operator  (Skilled) having valid Lift-Attendant’s license issued by Director of Electricity Govt. of West Bengal /Appropriate Authority per shift for total two shift.</w:delText>
          </w:r>
        </w:del>
      </w:ins>
    </w:p>
    <w:p w:rsidR="00FD4258" w:rsidRPr="00FD4258" w:rsidRDefault="00FD4258" w:rsidP="00FD4258">
      <w:pPr>
        <w:pStyle w:val="Title"/>
        <w:numPr>
          <w:ins w:id="17328" w:author="UCOGAD" w:date="2016-01-07T11:43:00Z"/>
        </w:numPr>
        <w:tabs>
          <w:tab w:val="left" w:pos="1418"/>
        </w:tabs>
        <w:spacing w:line="276" w:lineRule="auto"/>
        <w:jc w:val="right"/>
        <w:rPr>
          <w:ins w:id="17329" w:author="UCOGAD" w:date="2016-01-07T11:43:00Z"/>
          <w:del w:id="17330" w:author="UCO BANK" w:date="2016-08-01T15:26:00Z"/>
          <w:rFonts w:ascii="Century Gothic" w:hAnsi="Century Gothic"/>
          <w:sz w:val="16"/>
          <w:szCs w:val="16"/>
          <w:u w:val="none"/>
          <w:rPrChange w:id="17331" w:author="UCO BANK" w:date="2017-08-09T10:29:00Z">
            <w:rPr>
              <w:ins w:id="17332" w:author="UCOGAD" w:date="2016-01-07T11:43:00Z"/>
              <w:del w:id="17333" w:author="UCO BANK" w:date="2016-08-01T15:26:00Z"/>
              <w:rFonts w:ascii="Century Gothic" w:hAnsi="Century Gothic"/>
              <w:sz w:val="20"/>
              <w:szCs w:val="20"/>
              <w:u w:val="none"/>
            </w:rPr>
          </w:rPrChange>
        </w:rPr>
        <w:pPrChange w:id="17334" w:author="UCO BANK" w:date="2016-08-25T15:22:00Z">
          <w:pPr>
            <w:pStyle w:val="Title"/>
            <w:tabs>
              <w:tab w:val="left" w:pos="1418"/>
            </w:tabs>
            <w:spacing w:after="240" w:line="276" w:lineRule="auto"/>
            <w:jc w:val="both"/>
          </w:pPr>
        </w:pPrChange>
      </w:pPr>
      <w:ins w:id="17335" w:author="UCOGAD" w:date="2016-01-07T11:43:00Z">
        <w:del w:id="17336" w:author="UCO BANK" w:date="2016-08-01T15:26:00Z">
          <w:r w:rsidRPr="00FD4258">
            <w:rPr>
              <w:rFonts w:ascii="Century Gothic" w:hAnsi="Century Gothic"/>
              <w:b w:val="0"/>
              <w:bCs w:val="0"/>
              <w:sz w:val="16"/>
              <w:szCs w:val="16"/>
              <w:rPrChange w:id="17337" w:author="UCO BANK" w:date="2017-08-09T10:29:00Z">
                <w:rPr>
                  <w:rFonts w:ascii="Century Gothic" w:hAnsi="Century Gothic"/>
                  <w:b w:val="0"/>
                  <w:bCs w:val="0"/>
                  <w:color w:val="0000FF"/>
                  <w:sz w:val="20"/>
                  <w:vertAlign w:val="superscript"/>
                </w:rPr>
              </w:rPrChange>
            </w:rPr>
            <w:delText>Engagement of worker for Gitanjali:</w:delText>
          </w:r>
          <w:r w:rsidRPr="00FD4258">
            <w:rPr>
              <w:rFonts w:ascii="Century Gothic" w:hAnsi="Century Gothic"/>
              <w:sz w:val="16"/>
              <w:szCs w:val="16"/>
              <w:rPrChange w:id="17338" w:author="UCO BANK" w:date="2017-08-09T10:29:00Z">
                <w:rPr>
                  <w:rFonts w:ascii="Century Gothic" w:hAnsi="Century Gothic"/>
                  <w:color w:val="0000FF"/>
                  <w:sz w:val="20"/>
                  <w:vertAlign w:val="superscript"/>
                </w:rPr>
              </w:rPrChange>
            </w:rPr>
            <w:delText xml:space="preserve">   Deployment of one lift operator  (Skilled) having valid Lift-Attendant’s license issued by Director of Electricity Govt. of West Bengal /Appropriate Authority per shift for total two shift.</w:delText>
          </w:r>
        </w:del>
      </w:ins>
    </w:p>
    <w:p w:rsidR="00FD4258" w:rsidRPr="00FD4258" w:rsidRDefault="00FD4258" w:rsidP="00FD4258">
      <w:pPr>
        <w:pStyle w:val="Title"/>
        <w:numPr>
          <w:ins w:id="17339" w:author="UCOGAD" w:date="2016-01-07T11:43:00Z"/>
        </w:numPr>
        <w:tabs>
          <w:tab w:val="left" w:pos="1418"/>
        </w:tabs>
        <w:spacing w:line="276" w:lineRule="auto"/>
        <w:jc w:val="right"/>
        <w:rPr>
          <w:ins w:id="17340" w:author="UCOGAD" w:date="2016-01-07T11:43:00Z"/>
          <w:del w:id="17341" w:author="UCO BANK" w:date="2016-07-01T13:45:00Z"/>
          <w:rFonts w:ascii="Century Gothic" w:hAnsi="Century Gothic"/>
          <w:sz w:val="16"/>
          <w:szCs w:val="16"/>
          <w:u w:val="none"/>
          <w:rPrChange w:id="17342" w:author="UCO BANK" w:date="2017-08-09T10:29:00Z">
            <w:rPr>
              <w:ins w:id="17343" w:author="UCOGAD" w:date="2016-01-07T11:43:00Z"/>
              <w:del w:id="17344" w:author="UCO BANK" w:date="2016-07-01T13:45:00Z"/>
              <w:rFonts w:ascii="Century Gothic" w:hAnsi="Century Gothic"/>
              <w:sz w:val="20"/>
              <w:szCs w:val="20"/>
              <w:u w:val="none"/>
            </w:rPr>
          </w:rPrChange>
        </w:rPr>
        <w:pPrChange w:id="17345" w:author="UCO BANK" w:date="2016-08-25T15:22:00Z">
          <w:pPr>
            <w:pStyle w:val="Title"/>
            <w:tabs>
              <w:tab w:val="left" w:pos="1418"/>
            </w:tabs>
            <w:spacing w:after="240" w:line="276" w:lineRule="auto"/>
            <w:jc w:val="both"/>
          </w:pPr>
        </w:pPrChange>
      </w:pPr>
      <w:ins w:id="17346" w:author="UCOGAD" w:date="2016-01-07T11:43:00Z">
        <w:del w:id="17347" w:author="UCO BANK" w:date="2016-07-01T13:45:00Z">
          <w:r w:rsidRPr="00FD4258">
            <w:rPr>
              <w:rFonts w:ascii="Century Gothic" w:hAnsi="Century Gothic"/>
              <w:b w:val="0"/>
              <w:bCs w:val="0"/>
              <w:sz w:val="16"/>
              <w:szCs w:val="16"/>
              <w:rPrChange w:id="17348" w:author="UCO BANK" w:date="2017-08-09T10:29:00Z">
                <w:rPr>
                  <w:rFonts w:ascii="Century Gothic" w:hAnsi="Century Gothic"/>
                  <w:b w:val="0"/>
                  <w:bCs w:val="0"/>
                  <w:color w:val="0000FF"/>
                  <w:sz w:val="20"/>
                  <w:vertAlign w:val="superscript"/>
                </w:rPr>
              </w:rPrChange>
            </w:rPr>
            <w:delText>Engagement of worker for Doverlane:</w:delText>
          </w:r>
          <w:r w:rsidRPr="00FD4258">
            <w:rPr>
              <w:rFonts w:ascii="Century Gothic" w:hAnsi="Century Gothic"/>
              <w:sz w:val="16"/>
              <w:szCs w:val="16"/>
              <w:rPrChange w:id="17349" w:author="UCO BANK" w:date="2017-08-09T10:29:00Z">
                <w:rPr>
                  <w:rFonts w:ascii="Century Gothic" w:hAnsi="Century Gothic"/>
                  <w:color w:val="0000FF"/>
                  <w:sz w:val="20"/>
                  <w:vertAlign w:val="superscript"/>
                </w:rPr>
              </w:rPrChange>
            </w:rPr>
            <w:delText xml:space="preserve">   Deployment of one lift operator  (Skilled) having valid Lift-Attendant’s license issued by Director of Electricity Govt. of West Bengal /Appropriate Authority per shift for total two shift.</w:delText>
          </w:r>
        </w:del>
      </w:ins>
    </w:p>
    <w:p w:rsidR="00FD4258" w:rsidRPr="00FD4258" w:rsidRDefault="00FD4258" w:rsidP="00FD4258">
      <w:pPr>
        <w:pStyle w:val="Title"/>
        <w:numPr>
          <w:ins w:id="17350" w:author="UCOGAD" w:date="2016-01-07T11:43:00Z"/>
        </w:numPr>
        <w:tabs>
          <w:tab w:val="left" w:pos="1418"/>
        </w:tabs>
        <w:spacing w:line="276" w:lineRule="auto"/>
        <w:jc w:val="right"/>
        <w:rPr>
          <w:ins w:id="17351" w:author="UCOGAD" w:date="2016-01-07T11:43:00Z"/>
          <w:del w:id="17352" w:author="UCO BANK" w:date="2016-08-25T15:07:00Z"/>
          <w:rFonts w:ascii="Century Gothic" w:hAnsi="Century Gothic"/>
          <w:caps/>
          <w:sz w:val="16"/>
          <w:szCs w:val="16"/>
          <w:u w:val="none"/>
          <w:rPrChange w:id="17353" w:author="UCO BANK" w:date="2017-08-09T10:29:00Z">
            <w:rPr>
              <w:ins w:id="17354" w:author="UCOGAD" w:date="2016-01-07T11:43:00Z"/>
              <w:del w:id="17355" w:author="UCO BANK" w:date="2016-08-25T15:07:00Z"/>
              <w:rFonts w:ascii="Century Gothic" w:hAnsi="Century Gothic"/>
              <w:caps/>
              <w:sz w:val="18"/>
              <w:szCs w:val="20"/>
              <w:u w:val="none"/>
            </w:rPr>
          </w:rPrChange>
        </w:rPr>
        <w:pPrChange w:id="17356" w:author="UCO BANK" w:date="2016-08-25T15:22:00Z">
          <w:pPr>
            <w:pStyle w:val="Title"/>
            <w:tabs>
              <w:tab w:val="left" w:pos="1418"/>
            </w:tabs>
            <w:spacing w:after="240" w:line="276" w:lineRule="auto"/>
            <w:jc w:val="both"/>
          </w:pPr>
        </w:pPrChange>
      </w:pPr>
      <w:ins w:id="17357" w:author="UCOGAD" w:date="2016-01-07T11:43:00Z">
        <w:del w:id="17358" w:author="UCO BANK" w:date="2016-08-25T15:07:00Z">
          <w:r w:rsidRPr="00FD4258">
            <w:rPr>
              <w:rFonts w:ascii="Century Gothic" w:hAnsi="Century Gothic"/>
              <w:b w:val="0"/>
              <w:bCs w:val="0"/>
              <w:caps/>
              <w:sz w:val="16"/>
              <w:szCs w:val="16"/>
              <w:rPrChange w:id="17359" w:author="UCO BANK" w:date="2017-08-09T10:29:00Z">
                <w:rPr>
                  <w:rFonts w:ascii="Century Gothic" w:hAnsi="Century Gothic"/>
                  <w:b w:val="0"/>
                  <w:bCs w:val="0"/>
                  <w:caps/>
                  <w:color w:val="0000FF"/>
                  <w:sz w:val="18"/>
                  <w:vertAlign w:val="superscript"/>
                </w:rPr>
              </w:rPrChange>
            </w:rPr>
            <w:delText xml:space="preserve">Duration of work   </w:delText>
          </w:r>
        </w:del>
        <w:del w:id="17360" w:author="UCO BANK" w:date="2016-08-01T15:26:00Z">
          <w:r w:rsidRPr="00FD4258">
            <w:rPr>
              <w:rFonts w:ascii="Century Gothic" w:hAnsi="Century Gothic"/>
              <w:b w:val="0"/>
              <w:bCs w:val="0"/>
              <w:caps/>
              <w:sz w:val="16"/>
              <w:szCs w:val="16"/>
              <w:rPrChange w:id="17361" w:author="UCO BANK" w:date="2017-08-09T10:29:00Z">
                <w:rPr>
                  <w:rFonts w:ascii="Century Gothic" w:hAnsi="Century Gothic"/>
                  <w:b w:val="0"/>
                  <w:bCs w:val="0"/>
                  <w:caps/>
                  <w:color w:val="0000FF"/>
                  <w:sz w:val="18"/>
                  <w:vertAlign w:val="superscript"/>
                </w:rPr>
              </w:rPrChange>
            </w:rPr>
            <w:delText>for 1) Electrician at UCo house</w:delText>
          </w:r>
        </w:del>
        <w:del w:id="17362" w:author="UCO BANK" w:date="2016-08-25T15:07:00Z">
          <w:r w:rsidRPr="00FD4258">
            <w:rPr>
              <w:rFonts w:ascii="Century Gothic" w:hAnsi="Century Gothic"/>
              <w:b w:val="0"/>
              <w:bCs w:val="0"/>
              <w:caps/>
              <w:sz w:val="16"/>
              <w:szCs w:val="16"/>
              <w:rPrChange w:id="17363" w:author="UCO BANK" w:date="2017-08-09T10:29:00Z">
                <w:rPr>
                  <w:rFonts w:ascii="Century Gothic" w:hAnsi="Century Gothic"/>
                  <w:b w:val="0"/>
                  <w:bCs w:val="0"/>
                  <w:caps/>
                  <w:color w:val="0000FF"/>
                  <w:sz w:val="18"/>
                  <w:vertAlign w:val="superscript"/>
                </w:rPr>
              </w:rPrChange>
            </w:rPr>
            <w:delText xml:space="preserve">  :Round the clock basis(Three Shift,24 hrs x 365days)   </w:delText>
          </w:r>
        </w:del>
      </w:ins>
    </w:p>
    <w:p w:rsidR="00FD4258" w:rsidRPr="00FD4258" w:rsidRDefault="00FD4258" w:rsidP="00FD4258">
      <w:pPr>
        <w:pStyle w:val="Title"/>
        <w:numPr>
          <w:ins w:id="17364" w:author="UCOGAD" w:date="2016-01-07T11:43:00Z"/>
        </w:numPr>
        <w:tabs>
          <w:tab w:val="left" w:pos="1418"/>
        </w:tabs>
        <w:spacing w:line="276" w:lineRule="auto"/>
        <w:jc w:val="right"/>
        <w:rPr>
          <w:ins w:id="17365" w:author="UCOGAD" w:date="2016-01-07T11:43:00Z"/>
          <w:del w:id="17366" w:author="UCO BANK" w:date="2016-08-25T15:07:00Z"/>
          <w:rFonts w:ascii="Century Gothic" w:hAnsi="Century Gothic"/>
          <w:caps/>
          <w:sz w:val="16"/>
          <w:szCs w:val="16"/>
          <w:u w:val="none"/>
          <w:rPrChange w:id="17367" w:author="UCO BANK" w:date="2017-08-09T10:29:00Z">
            <w:rPr>
              <w:ins w:id="17368" w:author="UCOGAD" w:date="2016-01-07T11:43:00Z"/>
              <w:del w:id="17369" w:author="UCO BANK" w:date="2016-08-25T15:07:00Z"/>
              <w:rFonts w:ascii="Century Gothic" w:hAnsi="Century Gothic"/>
              <w:caps/>
              <w:sz w:val="18"/>
              <w:szCs w:val="20"/>
              <w:u w:val="none"/>
            </w:rPr>
          </w:rPrChange>
        </w:rPr>
        <w:pPrChange w:id="17370" w:author="UCO BANK" w:date="2016-08-25T15:22:00Z">
          <w:pPr>
            <w:pStyle w:val="Title"/>
            <w:tabs>
              <w:tab w:val="left" w:pos="1418"/>
            </w:tabs>
            <w:spacing w:after="240" w:line="276" w:lineRule="auto"/>
            <w:jc w:val="both"/>
          </w:pPr>
        </w:pPrChange>
      </w:pPr>
      <w:ins w:id="17371" w:author="UCOGAD" w:date="2016-01-07T11:43:00Z">
        <w:del w:id="17372" w:author="UCO BANK" w:date="2016-08-01T15:26:00Z">
          <w:r w:rsidRPr="00FD4258">
            <w:rPr>
              <w:rFonts w:ascii="Century Gothic" w:hAnsi="Century Gothic"/>
              <w:b w:val="0"/>
              <w:bCs w:val="0"/>
              <w:caps/>
              <w:sz w:val="16"/>
              <w:szCs w:val="16"/>
              <w:rPrChange w:id="17373" w:author="UCO BANK" w:date="2017-08-09T10:29:00Z">
                <w:rPr>
                  <w:rFonts w:ascii="Century Gothic" w:hAnsi="Century Gothic"/>
                  <w:b w:val="0"/>
                  <w:bCs w:val="0"/>
                  <w:caps/>
                  <w:color w:val="0000FF"/>
                  <w:sz w:val="18"/>
                  <w:vertAlign w:val="superscript"/>
                </w:rPr>
              </w:rPrChange>
            </w:rPr>
            <w:delText>and 1) lift operator at UCo house,</w:delText>
          </w:r>
          <w:r w:rsidRPr="00FD4258">
            <w:rPr>
              <w:rFonts w:ascii="Century Gothic" w:hAnsi="Century Gothic"/>
              <w:b w:val="0"/>
              <w:bCs w:val="0"/>
              <w:sz w:val="16"/>
              <w:szCs w:val="16"/>
              <w:rPrChange w:id="17374" w:author="UCO BANK" w:date="2017-08-09T10:29:00Z">
                <w:rPr>
                  <w:rFonts w:ascii="Century Gothic" w:hAnsi="Century Gothic"/>
                  <w:b w:val="0"/>
                  <w:bCs w:val="0"/>
                  <w:color w:val="0000FF"/>
                  <w:sz w:val="20"/>
                  <w:vertAlign w:val="superscript"/>
                </w:rPr>
              </w:rPrChange>
            </w:rPr>
            <w:delText xml:space="preserve"> Gitanjali </w:delText>
          </w:r>
        </w:del>
        <w:del w:id="17375" w:author="UCO BANK" w:date="2016-07-01T13:45:00Z">
          <w:r w:rsidRPr="00FD4258">
            <w:rPr>
              <w:rFonts w:ascii="Century Gothic" w:hAnsi="Century Gothic"/>
              <w:b w:val="0"/>
              <w:bCs w:val="0"/>
              <w:sz w:val="16"/>
              <w:szCs w:val="16"/>
              <w:rPrChange w:id="17376" w:author="UCO BANK" w:date="2017-08-09T10:29:00Z">
                <w:rPr>
                  <w:rFonts w:ascii="Century Gothic" w:hAnsi="Century Gothic"/>
                  <w:b w:val="0"/>
                  <w:bCs w:val="0"/>
                  <w:color w:val="0000FF"/>
                  <w:sz w:val="20"/>
                  <w:vertAlign w:val="superscript"/>
                </w:rPr>
              </w:rPrChange>
            </w:rPr>
            <w:delText>and Doverlane</w:delText>
          </w:r>
        </w:del>
        <w:del w:id="17377" w:author="UCO BANK" w:date="2016-08-01T15:26:00Z">
          <w:r w:rsidRPr="00FD4258">
            <w:rPr>
              <w:rFonts w:ascii="Century Gothic" w:hAnsi="Century Gothic"/>
              <w:b w:val="0"/>
              <w:bCs w:val="0"/>
              <w:sz w:val="16"/>
              <w:szCs w:val="16"/>
              <w:rPrChange w:id="17378" w:author="UCO BANK" w:date="2017-08-09T10:29:00Z">
                <w:rPr>
                  <w:rFonts w:ascii="Century Gothic" w:hAnsi="Century Gothic"/>
                  <w:b w:val="0"/>
                  <w:bCs w:val="0"/>
                  <w:color w:val="0000FF"/>
                  <w:sz w:val="20"/>
                  <w:vertAlign w:val="superscript"/>
                </w:rPr>
              </w:rPrChange>
            </w:rPr>
            <w:delText xml:space="preserve"> building</w:delText>
          </w:r>
          <w:r w:rsidRPr="00FD4258">
            <w:rPr>
              <w:rFonts w:ascii="Century Gothic" w:hAnsi="Century Gothic"/>
              <w:b w:val="0"/>
              <w:bCs w:val="0"/>
              <w:caps/>
              <w:sz w:val="16"/>
              <w:szCs w:val="16"/>
              <w:rPrChange w:id="17379" w:author="UCO BANK" w:date="2017-08-09T10:29:00Z">
                <w:rPr>
                  <w:rFonts w:ascii="Century Gothic" w:hAnsi="Century Gothic"/>
                  <w:b w:val="0"/>
                  <w:bCs w:val="0"/>
                  <w:caps/>
                  <w:color w:val="0000FF"/>
                  <w:sz w:val="18"/>
                  <w:vertAlign w:val="superscript"/>
                </w:rPr>
              </w:rPrChange>
            </w:rPr>
            <w:delText xml:space="preserve">  :Two Shift, x 365days (6:00 AM to 10:00 PM )  </w:delText>
          </w:r>
        </w:del>
      </w:ins>
    </w:p>
    <w:p w:rsidR="00FD4258" w:rsidRPr="00FD4258" w:rsidRDefault="00FD4258" w:rsidP="00FD4258">
      <w:pPr>
        <w:pStyle w:val="Title"/>
        <w:numPr>
          <w:ins w:id="17380" w:author="UCOGAD" w:date="2016-01-05T16:04:00Z"/>
        </w:numPr>
        <w:tabs>
          <w:tab w:val="left" w:pos="1418"/>
        </w:tabs>
        <w:spacing w:line="276" w:lineRule="auto"/>
        <w:jc w:val="right"/>
        <w:rPr>
          <w:ins w:id="17381" w:author="UCOGAD" w:date="2016-01-05T16:04:00Z"/>
          <w:del w:id="17382" w:author="UCO BANK" w:date="2016-08-25T15:07:00Z"/>
          <w:rFonts w:ascii="Century Gothic" w:hAnsi="Century Gothic"/>
          <w:b w:val="0"/>
          <w:bCs w:val="0"/>
          <w:sz w:val="16"/>
          <w:szCs w:val="16"/>
          <w:u w:val="none"/>
          <w:rPrChange w:id="17383" w:author="UCO BANK" w:date="2017-08-09T10:29:00Z">
            <w:rPr>
              <w:ins w:id="17384" w:author="UCOGAD" w:date="2016-01-05T16:04:00Z"/>
              <w:del w:id="17385" w:author="UCO BANK" w:date="2016-08-25T15:07:00Z"/>
              <w:rFonts w:ascii="Century Gothic" w:hAnsi="Century Gothic"/>
              <w:b w:val="0"/>
              <w:bCs w:val="0"/>
              <w:sz w:val="18"/>
              <w:szCs w:val="20"/>
              <w:u w:val="none"/>
            </w:rPr>
          </w:rPrChange>
        </w:rPr>
        <w:pPrChange w:id="17386" w:author="UCO BANK" w:date="2016-08-25T15:22:00Z">
          <w:pPr>
            <w:pStyle w:val="Title"/>
            <w:tabs>
              <w:tab w:val="left" w:pos="1418"/>
              <w:tab w:val="left" w:pos="6840"/>
            </w:tabs>
            <w:spacing w:after="240" w:line="276" w:lineRule="auto"/>
            <w:jc w:val="both"/>
          </w:pPr>
        </w:pPrChange>
      </w:pPr>
      <w:ins w:id="17387" w:author="UCOGAD" w:date="2016-01-05T16:04:00Z">
        <w:del w:id="17388" w:author="UCO BANK" w:date="2016-08-25T15:07:00Z">
          <w:r w:rsidRPr="00FD4258">
            <w:rPr>
              <w:rFonts w:ascii="Century Gothic" w:hAnsi="Century Gothic"/>
              <w:bCs w:val="0"/>
              <w:sz w:val="16"/>
              <w:szCs w:val="16"/>
              <w:rPrChange w:id="17389" w:author="UCO BANK" w:date="2017-08-09T10:29:00Z">
                <w:rPr>
                  <w:rFonts w:ascii="Century Gothic" w:hAnsi="Century Gothic"/>
                  <w:bCs w:val="0"/>
                  <w:color w:val="0000FF"/>
                  <w:sz w:val="18"/>
                  <w:vertAlign w:val="superscript"/>
                </w:rPr>
              </w:rPrChange>
            </w:rPr>
            <w:delText>A</w:delText>
          </w:r>
          <w:r w:rsidRPr="00FD4258">
            <w:rPr>
              <w:rFonts w:ascii="Century Gothic" w:hAnsi="Century Gothic"/>
              <w:sz w:val="16"/>
              <w:szCs w:val="16"/>
              <w:rPrChange w:id="17390" w:author="UCO BANK" w:date="2017-08-09T10:29:00Z">
                <w:rPr>
                  <w:rFonts w:ascii="Century Gothic" w:hAnsi="Century Gothic"/>
                  <w:color w:val="0000FF"/>
                  <w:sz w:val="18"/>
                  <w:vertAlign w:val="superscript"/>
                </w:rPr>
              </w:rPrChange>
            </w:rPr>
            <w:delText xml:space="preserve">.No of workers:                                                   </w:delText>
          </w:r>
          <w:r w:rsidRPr="00FD4258">
            <w:rPr>
              <w:rFonts w:ascii="Century Gothic" w:hAnsi="Century Gothic"/>
              <w:bCs w:val="0"/>
              <w:sz w:val="16"/>
              <w:szCs w:val="16"/>
              <w:rPrChange w:id="17391" w:author="UCO BANK" w:date="2017-08-09T10:29:00Z">
                <w:rPr>
                  <w:rFonts w:ascii="Century Gothic" w:hAnsi="Century Gothic"/>
                  <w:bCs w:val="0"/>
                  <w:color w:val="0000FF"/>
                  <w:sz w:val="18"/>
                  <w:vertAlign w:val="superscript"/>
                </w:rPr>
              </w:rPrChange>
            </w:rPr>
            <w:delText>B.</w:delText>
          </w:r>
          <w:r w:rsidRPr="00FD4258">
            <w:rPr>
              <w:rFonts w:ascii="Century Gothic" w:hAnsi="Century Gothic"/>
              <w:sz w:val="16"/>
              <w:szCs w:val="16"/>
              <w:rPrChange w:id="17392" w:author="UCO BANK" w:date="2017-08-09T10:29:00Z">
                <w:rPr>
                  <w:rFonts w:ascii="Century Gothic" w:hAnsi="Century Gothic"/>
                  <w:color w:val="0000FF"/>
                  <w:sz w:val="18"/>
                  <w:vertAlign w:val="superscript"/>
                </w:rPr>
              </w:rPrChange>
            </w:rPr>
            <w:delText xml:space="preserve"> Category</w:delText>
          </w:r>
          <w:r w:rsidRPr="00FD4258">
            <w:rPr>
              <w:rFonts w:ascii="Century Gothic" w:hAnsi="Century Gothic"/>
              <w:bCs w:val="0"/>
              <w:sz w:val="16"/>
              <w:szCs w:val="16"/>
              <w:rPrChange w:id="17393" w:author="UCO BANK" w:date="2017-08-09T10:29:00Z">
                <w:rPr>
                  <w:rFonts w:ascii="Century Gothic" w:hAnsi="Century Gothic"/>
                  <w:bCs w:val="0"/>
                  <w:color w:val="0000FF"/>
                  <w:sz w:val="18"/>
                  <w:vertAlign w:val="superscript"/>
                </w:rPr>
              </w:rPrChange>
            </w:rPr>
            <w:delText>-(1)</w:delText>
          </w:r>
          <w:r w:rsidRPr="00FD4258">
            <w:rPr>
              <w:rFonts w:ascii="Century Gothic" w:hAnsi="Century Gothic"/>
              <w:sz w:val="16"/>
              <w:szCs w:val="16"/>
              <w:rPrChange w:id="17394" w:author="UCO BANK" w:date="2017-08-09T10:29:00Z">
                <w:rPr>
                  <w:rFonts w:ascii="Century Gothic" w:hAnsi="Century Gothic"/>
                  <w:color w:val="0000FF"/>
                  <w:sz w:val="18"/>
                  <w:vertAlign w:val="superscript"/>
                </w:rPr>
              </w:rPrChange>
            </w:rPr>
            <w:delText>Skilled(including replacement)..................</w:delText>
          </w:r>
          <w:r w:rsidRPr="00FD4258">
            <w:rPr>
              <w:rFonts w:ascii="Century Gothic" w:hAnsi="Century Gothic"/>
              <w:bCs w:val="0"/>
              <w:sz w:val="16"/>
              <w:szCs w:val="16"/>
              <w:rPrChange w:id="17395" w:author="UCO BANK" w:date="2017-08-09T10:29:00Z">
                <w:rPr>
                  <w:rFonts w:ascii="Century Gothic" w:hAnsi="Century Gothic"/>
                  <w:bCs w:val="0"/>
                  <w:color w:val="0000FF"/>
                  <w:sz w:val="18"/>
                  <w:vertAlign w:val="superscript"/>
                </w:rPr>
              </w:rPrChange>
            </w:rPr>
            <w:delText xml:space="preserve">(2) </w:delText>
          </w:r>
        </w:del>
      </w:ins>
      <w:ins w:id="17396" w:author="UCOGAD" w:date="2016-01-07T11:44:00Z">
        <w:del w:id="17397" w:author="UCO BANK" w:date="2016-08-25T15:07:00Z">
          <w:r w:rsidRPr="00FD4258">
            <w:rPr>
              <w:rFonts w:ascii="Century Gothic" w:hAnsi="Century Gothic"/>
              <w:sz w:val="16"/>
              <w:szCs w:val="16"/>
              <w:rPrChange w:id="17398" w:author="UCO BANK" w:date="2017-08-09T10:29:00Z">
                <w:rPr>
                  <w:rFonts w:ascii="Century Gothic" w:hAnsi="Century Gothic"/>
                  <w:color w:val="0000FF"/>
                  <w:sz w:val="18"/>
                  <w:vertAlign w:val="superscript"/>
                </w:rPr>
              </w:rPrChange>
            </w:rPr>
            <w:delText>Un</w:delText>
          </w:r>
        </w:del>
      </w:ins>
      <w:ins w:id="17399" w:author="UCOGAD" w:date="2016-01-05T16:04:00Z">
        <w:del w:id="17400" w:author="UCO BANK" w:date="2016-08-25T15:07:00Z">
          <w:r w:rsidRPr="00FD4258">
            <w:rPr>
              <w:rFonts w:ascii="Century Gothic" w:hAnsi="Century Gothic"/>
              <w:sz w:val="16"/>
              <w:szCs w:val="16"/>
              <w:rPrChange w:id="17401" w:author="UCO BANK" w:date="2017-08-09T10:29:00Z">
                <w:rPr>
                  <w:rFonts w:ascii="Century Gothic" w:hAnsi="Century Gothic"/>
                  <w:color w:val="0000FF"/>
                  <w:sz w:val="18"/>
                  <w:vertAlign w:val="superscript"/>
                </w:rPr>
              </w:rPrChange>
            </w:rPr>
            <w:delText>skilled(including replacement)...............</w:delText>
          </w:r>
        </w:del>
      </w:ins>
    </w:p>
    <w:p w:rsidR="00FD4258" w:rsidRPr="00FD4258" w:rsidRDefault="00FD4258" w:rsidP="00FD4258">
      <w:pPr>
        <w:pStyle w:val="Title"/>
        <w:numPr>
          <w:ins w:id="17402" w:author="UCOGAD" w:date="2016-01-05T16:04:00Z"/>
        </w:numPr>
        <w:tabs>
          <w:tab w:val="left" w:pos="1418"/>
        </w:tabs>
        <w:spacing w:line="276" w:lineRule="auto"/>
        <w:jc w:val="right"/>
        <w:rPr>
          <w:ins w:id="17403" w:author="UCOGAD" w:date="2016-01-05T16:04:00Z"/>
          <w:del w:id="17404" w:author="UCO BANK" w:date="2016-08-25T15:07:00Z"/>
          <w:rFonts w:ascii="Century Gothic" w:hAnsi="Century Gothic"/>
          <w:b w:val="0"/>
          <w:bCs w:val="0"/>
          <w:sz w:val="16"/>
          <w:szCs w:val="16"/>
          <w:u w:val="none"/>
          <w:rPrChange w:id="17405" w:author="UCO BANK" w:date="2017-08-09T10:29:00Z">
            <w:rPr>
              <w:ins w:id="17406" w:author="UCOGAD" w:date="2016-01-05T16:04:00Z"/>
              <w:del w:id="17407" w:author="UCO BANK" w:date="2016-08-25T15:07:00Z"/>
              <w:rFonts w:ascii="Century Gothic" w:hAnsi="Century Gothic"/>
              <w:b w:val="0"/>
              <w:bCs w:val="0"/>
              <w:sz w:val="18"/>
              <w:szCs w:val="20"/>
              <w:u w:val="none"/>
            </w:rPr>
          </w:rPrChange>
        </w:rPr>
        <w:pPrChange w:id="17408" w:author="UCO BANK" w:date="2016-08-25T15:22:00Z">
          <w:pPr>
            <w:pStyle w:val="Title"/>
            <w:tabs>
              <w:tab w:val="left" w:pos="1418"/>
              <w:tab w:val="left" w:pos="6840"/>
            </w:tabs>
            <w:spacing w:after="240" w:line="276" w:lineRule="auto"/>
            <w:jc w:val="both"/>
          </w:pPr>
        </w:pPrChange>
      </w:pPr>
      <w:ins w:id="17409" w:author="UCOGAD" w:date="2016-01-05T16:04:00Z">
        <w:del w:id="17410" w:author="UCO BANK" w:date="2016-08-25T15:07:00Z">
          <w:r w:rsidRPr="00FD4258">
            <w:rPr>
              <w:rFonts w:ascii="Century Gothic" w:hAnsi="Century Gothic"/>
              <w:b w:val="0"/>
              <w:bCs w:val="0"/>
              <w:sz w:val="16"/>
              <w:szCs w:val="16"/>
              <w:rPrChange w:id="17411" w:author="UCO BANK" w:date="2017-08-09T10:29:00Z">
                <w:rPr>
                  <w:rFonts w:ascii="Century Gothic" w:hAnsi="Century Gothic"/>
                  <w:b w:val="0"/>
                  <w:bCs w:val="0"/>
                  <w:color w:val="0000FF"/>
                  <w:sz w:val="18"/>
                  <w:vertAlign w:val="superscript"/>
                </w:rPr>
              </w:rPrChange>
            </w:rPr>
            <w:delText xml:space="preserve"> </w:delText>
          </w:r>
          <w:r w:rsidRPr="00FD4258">
            <w:rPr>
              <w:rFonts w:ascii="Century Gothic" w:hAnsi="Century Gothic"/>
              <w:bCs w:val="0"/>
              <w:sz w:val="16"/>
              <w:szCs w:val="16"/>
              <w:rPrChange w:id="17412" w:author="UCO BANK" w:date="2017-08-09T10:29:00Z">
                <w:rPr>
                  <w:rFonts w:ascii="Century Gothic" w:hAnsi="Century Gothic"/>
                  <w:bCs w:val="0"/>
                  <w:color w:val="0000FF"/>
                  <w:sz w:val="18"/>
                  <w:vertAlign w:val="superscript"/>
                </w:rPr>
              </w:rPrChange>
            </w:rPr>
            <w:delText>C.</w:delText>
          </w:r>
          <w:r w:rsidRPr="00FD4258">
            <w:rPr>
              <w:rFonts w:ascii="Century Gothic" w:hAnsi="Century Gothic"/>
              <w:sz w:val="16"/>
              <w:szCs w:val="16"/>
              <w:rPrChange w:id="17413" w:author="UCO BANK" w:date="2017-08-09T10:29:00Z">
                <w:rPr>
                  <w:rFonts w:ascii="Century Gothic" w:hAnsi="Century Gothic"/>
                  <w:color w:val="0000FF"/>
                  <w:sz w:val="18"/>
                  <w:vertAlign w:val="superscript"/>
                </w:rPr>
              </w:rPrChange>
            </w:rPr>
            <w:delText xml:space="preserve"> Daily wages (Basic +D.A)  for Skilled worker (including replacement)as per as per Central  Govt latest  notification as on </w:delText>
          </w:r>
        </w:del>
      </w:ins>
      <w:ins w:id="17414" w:author="UCOGAD" w:date="2016-04-13T10:46:00Z">
        <w:del w:id="17415" w:author="UCO BANK" w:date="2016-07-01T13:45:00Z">
          <w:r w:rsidRPr="00FD4258">
            <w:rPr>
              <w:rFonts w:ascii="Century Gothic" w:hAnsi="Century Gothic"/>
              <w:sz w:val="16"/>
              <w:szCs w:val="16"/>
              <w:rPrChange w:id="17416" w:author="UCO BANK" w:date="2017-08-09T10:29:00Z">
                <w:rPr>
                  <w:rFonts w:ascii="Century Gothic" w:hAnsi="Century Gothic"/>
                  <w:sz w:val="20"/>
                  <w:vertAlign w:val="superscript"/>
                </w:rPr>
              </w:rPrChange>
            </w:rPr>
            <w:delText>30.4</w:delText>
          </w:r>
        </w:del>
        <w:del w:id="17417" w:author="UCO BANK" w:date="2016-08-25T15:07:00Z">
          <w:r w:rsidRPr="00FD4258">
            <w:rPr>
              <w:rFonts w:ascii="Century Gothic" w:hAnsi="Century Gothic"/>
              <w:sz w:val="16"/>
              <w:szCs w:val="16"/>
              <w:rPrChange w:id="17418" w:author="UCO BANK" w:date="2017-08-09T10:29:00Z">
                <w:rPr>
                  <w:rFonts w:ascii="Century Gothic" w:hAnsi="Century Gothic"/>
                  <w:sz w:val="20"/>
                  <w:vertAlign w:val="superscript"/>
                </w:rPr>
              </w:rPrChange>
            </w:rPr>
            <w:delText xml:space="preserve">.2016 </w:delText>
          </w:r>
        </w:del>
      </w:ins>
      <w:ins w:id="17419" w:author="UCOGAD" w:date="2016-01-05T16:04:00Z">
        <w:del w:id="17420" w:author="UCO BANK" w:date="2016-08-25T15:07:00Z">
          <w:r w:rsidRPr="00FD4258">
            <w:rPr>
              <w:rFonts w:ascii="Century Gothic" w:hAnsi="Century Gothic"/>
              <w:sz w:val="16"/>
              <w:szCs w:val="16"/>
              <w:rPrChange w:id="17421" w:author="UCO BANK" w:date="2017-08-09T10:29:00Z">
                <w:rPr>
                  <w:rFonts w:ascii="Century Gothic" w:hAnsi="Century Gothic"/>
                  <w:color w:val="0000FF"/>
                  <w:sz w:val="18"/>
                  <w:vertAlign w:val="superscript"/>
                </w:rPr>
              </w:rPrChange>
            </w:rPr>
            <w:delText>(Copy Must Be enclosed)...Rs.</w:delText>
          </w:r>
        </w:del>
      </w:ins>
    </w:p>
    <w:p w:rsidR="00FD4258" w:rsidRPr="00FD4258" w:rsidRDefault="00FD4258" w:rsidP="00FD4258">
      <w:pPr>
        <w:pStyle w:val="Title"/>
        <w:numPr>
          <w:ins w:id="17422" w:author="UCOGAD" w:date="2016-01-05T16:04:00Z"/>
        </w:numPr>
        <w:tabs>
          <w:tab w:val="left" w:pos="1418"/>
        </w:tabs>
        <w:spacing w:line="276" w:lineRule="auto"/>
        <w:jc w:val="right"/>
        <w:rPr>
          <w:ins w:id="17423" w:author="UCOGAD" w:date="2016-01-05T16:04:00Z"/>
          <w:del w:id="17424" w:author="UCO BANK" w:date="2016-08-25T15:07:00Z"/>
          <w:rFonts w:ascii="Century Gothic" w:hAnsi="Century Gothic"/>
          <w:b w:val="0"/>
          <w:bCs w:val="0"/>
          <w:sz w:val="16"/>
          <w:szCs w:val="16"/>
          <w:u w:val="none"/>
          <w:rPrChange w:id="17425" w:author="UCO BANK" w:date="2017-08-09T10:29:00Z">
            <w:rPr>
              <w:ins w:id="17426" w:author="UCOGAD" w:date="2016-01-05T16:04:00Z"/>
              <w:del w:id="17427" w:author="UCO BANK" w:date="2016-08-25T15:07:00Z"/>
              <w:rFonts w:ascii="Century Gothic" w:hAnsi="Century Gothic"/>
              <w:b w:val="0"/>
              <w:bCs w:val="0"/>
              <w:sz w:val="18"/>
              <w:szCs w:val="20"/>
              <w:u w:val="none"/>
            </w:rPr>
          </w:rPrChange>
        </w:rPr>
        <w:pPrChange w:id="17428" w:author="UCO BANK" w:date="2016-08-25T15:22:00Z">
          <w:pPr>
            <w:pStyle w:val="Title"/>
            <w:tabs>
              <w:tab w:val="left" w:pos="1418"/>
              <w:tab w:val="left" w:pos="6840"/>
            </w:tabs>
            <w:spacing w:after="240" w:line="276" w:lineRule="auto"/>
            <w:jc w:val="both"/>
          </w:pPr>
        </w:pPrChange>
      </w:pPr>
      <w:ins w:id="17429" w:author="UCOGAD" w:date="2016-01-05T16:04:00Z">
        <w:del w:id="17430" w:author="UCO BANK" w:date="2016-08-25T15:07:00Z">
          <w:r w:rsidRPr="00FD4258">
            <w:rPr>
              <w:rFonts w:ascii="Century Gothic" w:hAnsi="Century Gothic"/>
              <w:bCs w:val="0"/>
              <w:sz w:val="16"/>
              <w:szCs w:val="16"/>
              <w:rPrChange w:id="17431" w:author="UCO BANK" w:date="2017-08-09T10:29:00Z">
                <w:rPr>
                  <w:rFonts w:ascii="Century Gothic" w:hAnsi="Century Gothic"/>
                  <w:bCs w:val="0"/>
                  <w:color w:val="0000FF"/>
                  <w:sz w:val="18"/>
                  <w:vertAlign w:val="superscript"/>
                </w:rPr>
              </w:rPrChange>
            </w:rPr>
            <w:delText>D.</w:delText>
          </w:r>
          <w:r w:rsidRPr="00FD4258">
            <w:rPr>
              <w:rFonts w:ascii="Century Gothic" w:hAnsi="Century Gothic"/>
              <w:sz w:val="16"/>
              <w:szCs w:val="16"/>
              <w:rPrChange w:id="17432" w:author="UCO BANK" w:date="2017-08-09T10:29:00Z">
                <w:rPr>
                  <w:rFonts w:ascii="Century Gothic" w:hAnsi="Century Gothic"/>
                  <w:color w:val="0000FF"/>
                  <w:sz w:val="18"/>
                  <w:vertAlign w:val="superscript"/>
                </w:rPr>
              </w:rPrChange>
            </w:rPr>
            <w:delText xml:space="preserve"> Daily wages (Basic +D.A) for helper/</w:delText>
          </w:r>
        </w:del>
      </w:ins>
      <w:ins w:id="17433" w:author="UCOGAD" w:date="2016-01-07T11:44:00Z">
        <w:del w:id="17434" w:author="UCO BANK" w:date="2016-08-25T15:07:00Z">
          <w:r w:rsidRPr="00FD4258">
            <w:rPr>
              <w:rFonts w:ascii="Century Gothic" w:hAnsi="Century Gothic"/>
              <w:sz w:val="16"/>
              <w:szCs w:val="16"/>
              <w:rPrChange w:id="17435" w:author="UCO BANK" w:date="2017-08-09T10:29:00Z">
                <w:rPr>
                  <w:rFonts w:ascii="Century Gothic" w:hAnsi="Century Gothic"/>
                  <w:color w:val="0000FF"/>
                  <w:sz w:val="18"/>
                  <w:vertAlign w:val="superscript"/>
                </w:rPr>
              </w:rPrChange>
            </w:rPr>
            <w:delText>Un</w:delText>
          </w:r>
        </w:del>
      </w:ins>
      <w:ins w:id="17436" w:author="UCOGAD" w:date="2016-01-05T16:04:00Z">
        <w:del w:id="17437" w:author="UCO BANK" w:date="2016-08-25T15:07:00Z">
          <w:r w:rsidRPr="00FD4258">
            <w:rPr>
              <w:rFonts w:ascii="Century Gothic" w:hAnsi="Century Gothic"/>
              <w:sz w:val="16"/>
              <w:szCs w:val="16"/>
              <w:rPrChange w:id="17438" w:author="UCO BANK" w:date="2017-08-09T10:29:00Z">
                <w:rPr>
                  <w:rFonts w:ascii="Century Gothic" w:hAnsi="Century Gothic"/>
                  <w:color w:val="0000FF"/>
                  <w:sz w:val="18"/>
                  <w:vertAlign w:val="superscript"/>
                </w:rPr>
              </w:rPrChange>
            </w:rPr>
            <w:delText xml:space="preserve">skilled worker(including replacement) as per Central  Govt latest  notification. as on </w:delText>
          </w:r>
        </w:del>
      </w:ins>
      <w:ins w:id="17439" w:author="UCOGAD" w:date="2016-04-13T10:46:00Z">
        <w:del w:id="17440" w:author="UCO BANK" w:date="2016-07-01T13:45:00Z">
          <w:r w:rsidRPr="00FD4258">
            <w:rPr>
              <w:rFonts w:ascii="Century Gothic" w:hAnsi="Century Gothic"/>
              <w:sz w:val="16"/>
              <w:szCs w:val="16"/>
              <w:rPrChange w:id="17441" w:author="UCO BANK" w:date="2017-08-09T10:29:00Z">
                <w:rPr>
                  <w:rFonts w:ascii="Century Gothic" w:hAnsi="Century Gothic"/>
                  <w:sz w:val="20"/>
                  <w:vertAlign w:val="superscript"/>
                </w:rPr>
              </w:rPrChange>
            </w:rPr>
            <w:delText>30.4</w:delText>
          </w:r>
        </w:del>
        <w:del w:id="17442" w:author="UCO BANK" w:date="2016-08-25T15:07:00Z">
          <w:r w:rsidRPr="00FD4258">
            <w:rPr>
              <w:rFonts w:ascii="Century Gothic" w:hAnsi="Century Gothic"/>
              <w:sz w:val="16"/>
              <w:szCs w:val="16"/>
              <w:rPrChange w:id="17443" w:author="UCO BANK" w:date="2017-08-09T10:29:00Z">
                <w:rPr>
                  <w:rFonts w:ascii="Century Gothic" w:hAnsi="Century Gothic"/>
                  <w:sz w:val="20"/>
                  <w:vertAlign w:val="superscript"/>
                </w:rPr>
              </w:rPrChange>
            </w:rPr>
            <w:delText xml:space="preserve">.2016 </w:delText>
          </w:r>
        </w:del>
      </w:ins>
      <w:ins w:id="17444" w:author="UCOGAD" w:date="2016-01-05T16:04:00Z">
        <w:del w:id="17445" w:author="UCO BANK" w:date="2016-08-25T15:07:00Z">
          <w:r w:rsidRPr="00FD4258">
            <w:rPr>
              <w:rFonts w:ascii="Century Gothic" w:hAnsi="Century Gothic"/>
              <w:sz w:val="16"/>
              <w:szCs w:val="16"/>
              <w:rPrChange w:id="17446" w:author="UCO BANK" w:date="2017-08-09T10:29:00Z">
                <w:rPr>
                  <w:rFonts w:ascii="Century Gothic" w:hAnsi="Century Gothic"/>
                  <w:color w:val="0000FF"/>
                  <w:sz w:val="18"/>
                  <w:vertAlign w:val="superscript"/>
                </w:rPr>
              </w:rPrChange>
            </w:rPr>
            <w:delText>(Copy Must Be enclosed)...Rs</w:delText>
          </w:r>
        </w:del>
      </w:ins>
    </w:p>
    <w:p w:rsidR="00FD4258" w:rsidRPr="00FD4258" w:rsidRDefault="00FD4258" w:rsidP="00FD4258">
      <w:pPr>
        <w:pStyle w:val="Title"/>
        <w:numPr>
          <w:ins w:id="17447" w:author="UCOGAD" w:date="2016-01-05T16:04:00Z"/>
        </w:numPr>
        <w:tabs>
          <w:tab w:val="left" w:pos="1418"/>
        </w:tabs>
        <w:spacing w:line="276" w:lineRule="auto"/>
        <w:jc w:val="right"/>
        <w:rPr>
          <w:ins w:id="17448" w:author="UCOGAD" w:date="2016-01-05T16:04:00Z"/>
          <w:del w:id="17449" w:author="UCO BANK" w:date="2016-08-25T15:07:00Z"/>
          <w:rFonts w:ascii="Century Gothic" w:hAnsi="Century Gothic"/>
          <w:sz w:val="16"/>
          <w:szCs w:val="16"/>
          <w:u w:val="none"/>
          <w:rPrChange w:id="17450" w:author="UCO BANK" w:date="2017-08-09T10:29:00Z">
            <w:rPr>
              <w:ins w:id="17451" w:author="UCOGAD" w:date="2016-01-05T16:04:00Z"/>
              <w:del w:id="17452" w:author="UCO BANK" w:date="2016-08-25T15:07:00Z"/>
              <w:rFonts w:ascii="Century Gothic" w:hAnsi="Century Gothic"/>
              <w:sz w:val="18"/>
              <w:szCs w:val="20"/>
              <w:u w:val="none"/>
            </w:rPr>
          </w:rPrChange>
        </w:rPr>
        <w:pPrChange w:id="17453" w:author="UCO BANK" w:date="2016-08-25T15:22:00Z">
          <w:pPr>
            <w:pStyle w:val="Title"/>
            <w:tabs>
              <w:tab w:val="left" w:pos="1418"/>
              <w:tab w:val="left" w:pos="6840"/>
            </w:tabs>
            <w:spacing w:after="240" w:line="276" w:lineRule="auto"/>
            <w:jc w:val="both"/>
          </w:pPr>
        </w:pPrChange>
      </w:pPr>
      <w:ins w:id="17454" w:author="UCOGAD" w:date="2016-01-05T16:04:00Z">
        <w:del w:id="17455" w:author="UCO BANK" w:date="2016-08-25T15:07:00Z">
          <w:r w:rsidRPr="00FD4258">
            <w:rPr>
              <w:rFonts w:ascii="Century Gothic" w:hAnsi="Century Gothic"/>
              <w:b w:val="0"/>
              <w:bCs w:val="0"/>
              <w:sz w:val="16"/>
              <w:szCs w:val="16"/>
              <w:rPrChange w:id="17456" w:author="UCO BANK" w:date="2017-08-09T10:29:00Z">
                <w:rPr>
                  <w:rFonts w:ascii="Century Gothic" w:hAnsi="Century Gothic"/>
                  <w:b w:val="0"/>
                  <w:bCs w:val="0"/>
                  <w:color w:val="0000FF"/>
                  <w:sz w:val="18"/>
                  <w:vertAlign w:val="superscript"/>
                </w:rPr>
              </w:rPrChange>
            </w:rPr>
            <w:delText>A.)</w:delText>
          </w:r>
        </w:del>
      </w:ins>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
        <w:gridCol w:w="4971"/>
        <w:gridCol w:w="3321"/>
      </w:tblGrid>
      <w:tr w:rsidR="00765A28" w:rsidRPr="00FB0DA2" w:rsidDel="00F52EB9" w:rsidTr="00172F27">
        <w:trPr>
          <w:trHeight w:val="227"/>
          <w:ins w:id="17457" w:author="UCOGAD" w:date="2016-01-05T16:04:00Z"/>
          <w:del w:id="17458" w:author="UCO BANK" w:date="2016-08-25T15:07:00Z"/>
        </w:trPr>
        <w:tc>
          <w:tcPr>
            <w:tcW w:w="949" w:type="dxa"/>
          </w:tcPr>
          <w:p w:rsidR="00FD4258" w:rsidRPr="00FD4258" w:rsidRDefault="00FD4258" w:rsidP="00FD4258">
            <w:pPr>
              <w:pStyle w:val="Title"/>
              <w:numPr>
                <w:ins w:id="17459" w:author="UCOGAD" w:date="2016-01-05T16:04:00Z"/>
              </w:numPr>
              <w:tabs>
                <w:tab w:val="left" w:pos="1418"/>
              </w:tabs>
              <w:spacing w:line="276" w:lineRule="auto"/>
              <w:jc w:val="right"/>
              <w:rPr>
                <w:ins w:id="17460" w:author="UCOGAD" w:date="2016-01-05T16:04:00Z"/>
                <w:del w:id="17461" w:author="UCO BANK" w:date="2016-08-25T15:07:00Z"/>
                <w:rFonts w:ascii="Century Gothic" w:hAnsi="Century Gothic"/>
                <w:b w:val="0"/>
                <w:bCs w:val="0"/>
                <w:sz w:val="20"/>
                <w:szCs w:val="20"/>
                <w:u w:val="none"/>
                <w:rPrChange w:id="17462" w:author="Unknown">
                  <w:rPr>
                    <w:ins w:id="17463" w:author="UCOGAD" w:date="2016-01-05T16:04:00Z"/>
                    <w:del w:id="17464" w:author="UCO BANK" w:date="2016-08-25T15:07:00Z"/>
                    <w:rFonts w:ascii="Century Gothic" w:hAnsi="Century Gothic"/>
                    <w:b w:val="0"/>
                    <w:bCs w:val="0"/>
                    <w:sz w:val="16"/>
                    <w:szCs w:val="20"/>
                    <w:u w:val="none"/>
                  </w:rPr>
                </w:rPrChange>
              </w:rPr>
              <w:pPrChange w:id="17465" w:author="UCO BANK" w:date="2016-08-25T15:22:00Z">
                <w:pPr>
                  <w:pStyle w:val="Title"/>
                  <w:tabs>
                    <w:tab w:val="left" w:pos="1418"/>
                    <w:tab w:val="left" w:pos="6840"/>
                  </w:tabs>
                  <w:spacing w:after="240" w:line="276" w:lineRule="auto"/>
                  <w:jc w:val="both"/>
                </w:pPr>
              </w:pPrChange>
            </w:pPr>
            <w:ins w:id="17466" w:author="UCOGAD" w:date="2016-01-05T16:04:00Z">
              <w:del w:id="17467" w:author="UCO BANK" w:date="2016-08-25T15:07:00Z">
                <w:r w:rsidRPr="00FD4258">
                  <w:rPr>
                    <w:rFonts w:ascii="Century Gothic" w:hAnsi="Century Gothic"/>
                    <w:sz w:val="20"/>
                    <w:rPrChange w:id="17468" w:author="UCOGAD" w:date="2016-01-07T11:45:00Z">
                      <w:rPr>
                        <w:rFonts w:ascii="Century Gothic" w:hAnsi="Century Gothic"/>
                        <w:color w:val="0000FF"/>
                        <w:sz w:val="16"/>
                        <w:vertAlign w:val="superscript"/>
                      </w:rPr>
                    </w:rPrChange>
                  </w:rPr>
                  <w:delText>Sl.No</w:delText>
                </w:r>
              </w:del>
            </w:ins>
          </w:p>
        </w:tc>
        <w:tc>
          <w:tcPr>
            <w:tcW w:w="4971" w:type="dxa"/>
          </w:tcPr>
          <w:p w:rsidR="00FD4258" w:rsidRPr="00FD4258" w:rsidRDefault="00FD4258" w:rsidP="00FD4258">
            <w:pPr>
              <w:pStyle w:val="Title"/>
              <w:numPr>
                <w:ins w:id="17469" w:author="UCOGAD" w:date="2016-01-05T16:04:00Z"/>
              </w:numPr>
              <w:tabs>
                <w:tab w:val="left" w:pos="1418"/>
              </w:tabs>
              <w:spacing w:line="276" w:lineRule="auto"/>
              <w:jc w:val="right"/>
              <w:rPr>
                <w:ins w:id="17470" w:author="UCOGAD" w:date="2016-01-05T16:04:00Z"/>
                <w:del w:id="17471" w:author="UCO BANK" w:date="2016-08-25T15:07:00Z"/>
                <w:rFonts w:ascii="Century Gothic" w:hAnsi="Century Gothic"/>
                <w:b w:val="0"/>
                <w:bCs w:val="0"/>
                <w:sz w:val="20"/>
                <w:szCs w:val="20"/>
                <w:u w:val="none"/>
                <w:rPrChange w:id="17472" w:author="Unknown">
                  <w:rPr>
                    <w:ins w:id="17473" w:author="UCOGAD" w:date="2016-01-05T16:04:00Z"/>
                    <w:del w:id="17474" w:author="UCO BANK" w:date="2016-08-25T15:07:00Z"/>
                    <w:rFonts w:ascii="Century Gothic" w:hAnsi="Century Gothic"/>
                    <w:b w:val="0"/>
                    <w:bCs w:val="0"/>
                    <w:sz w:val="16"/>
                    <w:szCs w:val="20"/>
                    <w:u w:val="none"/>
                  </w:rPr>
                </w:rPrChange>
              </w:rPr>
              <w:pPrChange w:id="17475" w:author="UCO BANK" w:date="2016-08-25T15:22:00Z">
                <w:pPr>
                  <w:pStyle w:val="Title"/>
                  <w:tabs>
                    <w:tab w:val="left" w:pos="1418"/>
                    <w:tab w:val="left" w:pos="6840"/>
                  </w:tabs>
                  <w:spacing w:after="240" w:line="276" w:lineRule="auto"/>
                  <w:jc w:val="both"/>
                </w:pPr>
              </w:pPrChange>
            </w:pPr>
            <w:ins w:id="17476" w:author="UCOGAD" w:date="2016-01-05T16:04:00Z">
              <w:del w:id="17477" w:author="UCO BANK" w:date="2016-08-25T15:07:00Z">
                <w:r w:rsidRPr="00FD4258">
                  <w:rPr>
                    <w:rFonts w:ascii="Century Gothic" w:hAnsi="Century Gothic"/>
                    <w:sz w:val="20"/>
                    <w:rPrChange w:id="17478" w:author="UCOGAD" w:date="2016-01-07T11:45:00Z">
                      <w:rPr>
                        <w:rFonts w:ascii="Century Gothic" w:hAnsi="Century Gothic"/>
                        <w:color w:val="0000FF"/>
                        <w:sz w:val="16"/>
                        <w:vertAlign w:val="superscript"/>
                      </w:rPr>
                    </w:rPrChange>
                  </w:rPr>
                  <w:delText>Particulars</w:delText>
                </w:r>
              </w:del>
            </w:ins>
          </w:p>
        </w:tc>
        <w:tc>
          <w:tcPr>
            <w:tcW w:w="3321" w:type="dxa"/>
          </w:tcPr>
          <w:p w:rsidR="00FD4258" w:rsidRPr="00FD4258" w:rsidRDefault="00FD4258" w:rsidP="00FD4258">
            <w:pPr>
              <w:pStyle w:val="Title"/>
              <w:numPr>
                <w:ins w:id="17479" w:author="UCOGAD" w:date="2016-01-05T16:04:00Z"/>
              </w:numPr>
              <w:tabs>
                <w:tab w:val="left" w:pos="1418"/>
              </w:tabs>
              <w:spacing w:line="276" w:lineRule="auto"/>
              <w:jc w:val="right"/>
              <w:rPr>
                <w:ins w:id="17480" w:author="UCOGAD" w:date="2016-01-05T16:04:00Z"/>
                <w:del w:id="17481" w:author="UCO BANK" w:date="2016-08-25T15:07:00Z"/>
                <w:rFonts w:ascii="Century Gothic" w:hAnsi="Century Gothic"/>
                <w:b w:val="0"/>
                <w:bCs w:val="0"/>
                <w:sz w:val="20"/>
                <w:szCs w:val="20"/>
                <w:u w:val="none"/>
                <w:rPrChange w:id="17482" w:author="Unknown">
                  <w:rPr>
                    <w:ins w:id="17483" w:author="UCOGAD" w:date="2016-01-05T16:04:00Z"/>
                    <w:del w:id="17484" w:author="UCO BANK" w:date="2016-08-25T15:07:00Z"/>
                    <w:rFonts w:ascii="Century Gothic" w:hAnsi="Century Gothic"/>
                    <w:b w:val="0"/>
                    <w:bCs w:val="0"/>
                    <w:sz w:val="16"/>
                    <w:szCs w:val="20"/>
                    <w:u w:val="none"/>
                  </w:rPr>
                </w:rPrChange>
              </w:rPr>
              <w:pPrChange w:id="17485" w:author="UCO BANK" w:date="2016-08-25T15:22:00Z">
                <w:pPr>
                  <w:pStyle w:val="Title"/>
                  <w:tabs>
                    <w:tab w:val="left" w:pos="1418"/>
                    <w:tab w:val="left" w:pos="6840"/>
                  </w:tabs>
                  <w:spacing w:after="240" w:line="276" w:lineRule="auto"/>
                  <w:jc w:val="both"/>
                </w:pPr>
              </w:pPrChange>
            </w:pPr>
            <w:ins w:id="17486" w:author="UCOGAD" w:date="2016-01-05T16:04:00Z">
              <w:del w:id="17487" w:author="UCO BANK" w:date="2016-08-25T15:07:00Z">
                <w:r w:rsidRPr="00FD4258">
                  <w:rPr>
                    <w:rFonts w:ascii="Century Gothic" w:hAnsi="Century Gothic"/>
                    <w:sz w:val="20"/>
                    <w:rPrChange w:id="17488" w:author="UCOGAD" w:date="2016-01-07T11:45:00Z">
                      <w:rPr>
                        <w:rFonts w:ascii="Century Gothic" w:hAnsi="Century Gothic"/>
                        <w:color w:val="0000FF"/>
                        <w:sz w:val="16"/>
                        <w:vertAlign w:val="superscript"/>
                      </w:rPr>
                    </w:rPrChange>
                  </w:rPr>
                  <w:delText>Amount (Rs)</w:delText>
                </w:r>
              </w:del>
            </w:ins>
          </w:p>
        </w:tc>
      </w:tr>
      <w:tr w:rsidR="00765A28" w:rsidRPr="00FB0DA2" w:rsidDel="00F52EB9" w:rsidTr="00172F27">
        <w:trPr>
          <w:trHeight w:val="259"/>
          <w:ins w:id="17489" w:author="UCOGAD" w:date="2016-01-05T16:04:00Z"/>
          <w:del w:id="17490" w:author="UCO BANK" w:date="2016-08-25T15:07:00Z"/>
        </w:trPr>
        <w:tc>
          <w:tcPr>
            <w:tcW w:w="949" w:type="dxa"/>
          </w:tcPr>
          <w:p w:rsidR="00FD4258" w:rsidRPr="00FD4258" w:rsidRDefault="00FD4258" w:rsidP="00FD4258">
            <w:pPr>
              <w:pStyle w:val="Title"/>
              <w:numPr>
                <w:ins w:id="17491" w:author="UCOGAD" w:date="2016-01-05T16:04:00Z"/>
              </w:numPr>
              <w:tabs>
                <w:tab w:val="left" w:pos="1418"/>
              </w:tabs>
              <w:spacing w:line="276" w:lineRule="auto"/>
              <w:jc w:val="right"/>
              <w:rPr>
                <w:ins w:id="17492" w:author="UCOGAD" w:date="2016-01-05T16:04:00Z"/>
                <w:del w:id="17493" w:author="UCO BANK" w:date="2016-08-25T15:07:00Z"/>
                <w:rFonts w:ascii="Century Gothic" w:hAnsi="Century Gothic"/>
                <w:b w:val="0"/>
                <w:bCs w:val="0"/>
                <w:sz w:val="20"/>
                <w:szCs w:val="20"/>
                <w:u w:val="none"/>
                <w:rPrChange w:id="17494" w:author="Unknown">
                  <w:rPr>
                    <w:ins w:id="17495" w:author="UCOGAD" w:date="2016-01-05T16:04:00Z"/>
                    <w:del w:id="17496" w:author="UCO BANK" w:date="2016-08-25T15:07:00Z"/>
                    <w:rFonts w:ascii="Century Gothic" w:hAnsi="Century Gothic"/>
                    <w:b w:val="0"/>
                    <w:bCs w:val="0"/>
                    <w:sz w:val="16"/>
                    <w:szCs w:val="20"/>
                    <w:u w:val="none"/>
                  </w:rPr>
                </w:rPrChange>
              </w:rPr>
              <w:pPrChange w:id="17497" w:author="UCO BANK" w:date="2016-08-25T15:22:00Z">
                <w:pPr>
                  <w:pStyle w:val="Title"/>
                  <w:tabs>
                    <w:tab w:val="left" w:pos="1418"/>
                    <w:tab w:val="left" w:pos="6840"/>
                  </w:tabs>
                  <w:spacing w:after="240" w:line="276" w:lineRule="auto"/>
                  <w:jc w:val="both"/>
                </w:pPr>
              </w:pPrChange>
            </w:pPr>
            <w:ins w:id="17498" w:author="UCOGAD" w:date="2016-01-05T16:04:00Z">
              <w:del w:id="17499" w:author="UCO BANK" w:date="2016-08-25T15:07:00Z">
                <w:r w:rsidRPr="00FD4258">
                  <w:rPr>
                    <w:rFonts w:ascii="Century Gothic" w:hAnsi="Century Gothic"/>
                    <w:sz w:val="20"/>
                    <w:rPrChange w:id="17500" w:author="UCOGAD" w:date="2016-01-07T11:45:00Z">
                      <w:rPr>
                        <w:rFonts w:ascii="Century Gothic" w:hAnsi="Century Gothic"/>
                        <w:color w:val="0000FF"/>
                        <w:sz w:val="16"/>
                        <w:vertAlign w:val="superscript"/>
                      </w:rPr>
                    </w:rPrChange>
                  </w:rPr>
                  <w:delText>1</w:delText>
                </w:r>
              </w:del>
            </w:ins>
          </w:p>
        </w:tc>
        <w:tc>
          <w:tcPr>
            <w:tcW w:w="4971" w:type="dxa"/>
          </w:tcPr>
          <w:p w:rsidR="00FD4258" w:rsidRPr="00FD4258" w:rsidRDefault="00FD4258" w:rsidP="00FD4258">
            <w:pPr>
              <w:pStyle w:val="Title"/>
              <w:numPr>
                <w:ins w:id="17501" w:author="UCOGAD" w:date="2016-01-05T16:04:00Z"/>
              </w:numPr>
              <w:tabs>
                <w:tab w:val="left" w:pos="1418"/>
              </w:tabs>
              <w:spacing w:line="276" w:lineRule="auto"/>
              <w:jc w:val="right"/>
              <w:rPr>
                <w:ins w:id="17502" w:author="UCOGAD" w:date="2016-01-05T16:04:00Z"/>
                <w:del w:id="17503" w:author="UCO BANK" w:date="2016-08-25T15:07:00Z"/>
                <w:rFonts w:ascii="Century Gothic" w:hAnsi="Century Gothic"/>
                <w:b w:val="0"/>
                <w:bCs w:val="0"/>
                <w:sz w:val="20"/>
                <w:szCs w:val="20"/>
                <w:u w:val="none"/>
                <w:rPrChange w:id="17504" w:author="Unknown">
                  <w:rPr>
                    <w:ins w:id="17505" w:author="UCOGAD" w:date="2016-01-05T16:04:00Z"/>
                    <w:del w:id="17506" w:author="UCO BANK" w:date="2016-08-25T15:07:00Z"/>
                    <w:rFonts w:ascii="Century Gothic" w:hAnsi="Century Gothic"/>
                    <w:b w:val="0"/>
                    <w:bCs w:val="0"/>
                    <w:sz w:val="16"/>
                    <w:szCs w:val="20"/>
                    <w:u w:val="none"/>
                  </w:rPr>
                </w:rPrChange>
              </w:rPr>
              <w:pPrChange w:id="17507" w:author="UCO BANK" w:date="2016-08-25T15:22:00Z">
                <w:pPr>
                  <w:pStyle w:val="Title"/>
                  <w:tabs>
                    <w:tab w:val="left" w:pos="1418"/>
                    <w:tab w:val="left" w:pos="6840"/>
                  </w:tabs>
                  <w:spacing w:after="240" w:line="276" w:lineRule="auto"/>
                  <w:jc w:val="both"/>
                </w:pPr>
              </w:pPrChange>
            </w:pPr>
            <w:ins w:id="17508" w:author="UCOGAD" w:date="2016-01-05T16:04:00Z">
              <w:del w:id="17509" w:author="UCO BANK" w:date="2016-08-25T15:07:00Z">
                <w:r w:rsidRPr="00FD4258">
                  <w:rPr>
                    <w:rFonts w:ascii="Century Gothic" w:hAnsi="Century Gothic"/>
                    <w:sz w:val="20"/>
                    <w:rPrChange w:id="17510" w:author="UCOGAD" w:date="2016-01-07T11:45:00Z">
                      <w:rPr>
                        <w:rFonts w:ascii="Century Gothic" w:hAnsi="Century Gothic"/>
                        <w:color w:val="0000FF"/>
                        <w:sz w:val="16"/>
                        <w:vertAlign w:val="superscript"/>
                      </w:rPr>
                    </w:rPrChange>
                  </w:rPr>
                  <w:delText>Total Monthly wages paid</w:delText>
                </w:r>
              </w:del>
            </w:ins>
          </w:p>
        </w:tc>
        <w:tc>
          <w:tcPr>
            <w:tcW w:w="3321" w:type="dxa"/>
          </w:tcPr>
          <w:p w:rsidR="00FD4258" w:rsidRPr="00FD4258" w:rsidRDefault="00FD4258" w:rsidP="00FD4258">
            <w:pPr>
              <w:pStyle w:val="Title"/>
              <w:numPr>
                <w:ins w:id="17511" w:author="UCOGAD" w:date="2016-01-05T16:04:00Z"/>
              </w:numPr>
              <w:tabs>
                <w:tab w:val="left" w:pos="1418"/>
              </w:tabs>
              <w:spacing w:line="276" w:lineRule="auto"/>
              <w:jc w:val="right"/>
              <w:rPr>
                <w:ins w:id="17512" w:author="UCOGAD" w:date="2016-01-05T16:04:00Z"/>
                <w:del w:id="17513" w:author="UCO BANK" w:date="2016-08-25T15:07:00Z"/>
                <w:rFonts w:ascii="Century Gothic" w:hAnsi="Century Gothic"/>
                <w:b w:val="0"/>
                <w:bCs w:val="0"/>
                <w:sz w:val="20"/>
                <w:szCs w:val="20"/>
                <w:u w:val="none"/>
                <w:rPrChange w:id="17514" w:author="Unknown">
                  <w:rPr>
                    <w:ins w:id="17515" w:author="UCOGAD" w:date="2016-01-05T16:04:00Z"/>
                    <w:del w:id="17516" w:author="UCO BANK" w:date="2016-08-25T15:07:00Z"/>
                    <w:rFonts w:ascii="Century Gothic" w:hAnsi="Century Gothic"/>
                    <w:b w:val="0"/>
                    <w:bCs w:val="0"/>
                    <w:sz w:val="16"/>
                    <w:szCs w:val="20"/>
                    <w:u w:val="none"/>
                  </w:rPr>
                </w:rPrChange>
              </w:rPr>
              <w:pPrChange w:id="17517" w:author="UCO BANK" w:date="2016-08-25T15:22:00Z">
                <w:pPr>
                  <w:pStyle w:val="Title"/>
                  <w:tabs>
                    <w:tab w:val="left" w:pos="1418"/>
                    <w:tab w:val="left" w:pos="6840"/>
                  </w:tabs>
                  <w:spacing w:after="240" w:line="276" w:lineRule="auto"/>
                  <w:jc w:val="both"/>
                </w:pPr>
              </w:pPrChange>
            </w:pPr>
          </w:p>
        </w:tc>
      </w:tr>
      <w:tr w:rsidR="00765A28" w:rsidRPr="00FB0DA2" w:rsidDel="00F52EB9" w:rsidTr="00172F27">
        <w:trPr>
          <w:trHeight w:val="259"/>
          <w:ins w:id="17518" w:author="UCOGAD" w:date="2016-01-05T16:04:00Z"/>
          <w:del w:id="17519" w:author="UCO BANK" w:date="2016-08-25T15:07:00Z"/>
        </w:trPr>
        <w:tc>
          <w:tcPr>
            <w:tcW w:w="949" w:type="dxa"/>
          </w:tcPr>
          <w:p w:rsidR="00FD4258" w:rsidRPr="00FD4258" w:rsidRDefault="00FD4258" w:rsidP="00FD4258">
            <w:pPr>
              <w:pStyle w:val="Title"/>
              <w:numPr>
                <w:ins w:id="17520" w:author="UCOGAD" w:date="2016-01-05T16:04:00Z"/>
              </w:numPr>
              <w:tabs>
                <w:tab w:val="left" w:pos="1418"/>
              </w:tabs>
              <w:spacing w:line="276" w:lineRule="auto"/>
              <w:jc w:val="right"/>
              <w:rPr>
                <w:ins w:id="17521" w:author="UCOGAD" w:date="2016-01-05T16:04:00Z"/>
                <w:del w:id="17522" w:author="UCO BANK" w:date="2016-08-25T15:07:00Z"/>
                <w:rFonts w:ascii="Century Gothic" w:hAnsi="Century Gothic"/>
                <w:b w:val="0"/>
                <w:bCs w:val="0"/>
                <w:sz w:val="20"/>
                <w:szCs w:val="20"/>
                <w:u w:val="none"/>
                <w:rPrChange w:id="17523" w:author="Unknown">
                  <w:rPr>
                    <w:ins w:id="17524" w:author="UCOGAD" w:date="2016-01-05T16:04:00Z"/>
                    <w:del w:id="17525" w:author="UCO BANK" w:date="2016-08-25T15:07:00Z"/>
                    <w:rFonts w:ascii="Century Gothic" w:hAnsi="Century Gothic"/>
                    <w:b w:val="0"/>
                    <w:bCs w:val="0"/>
                    <w:sz w:val="16"/>
                    <w:szCs w:val="20"/>
                    <w:u w:val="none"/>
                  </w:rPr>
                </w:rPrChange>
              </w:rPr>
              <w:pPrChange w:id="17526" w:author="UCO BANK" w:date="2016-08-25T15:22:00Z">
                <w:pPr>
                  <w:pStyle w:val="Title"/>
                  <w:tabs>
                    <w:tab w:val="left" w:pos="1418"/>
                    <w:tab w:val="left" w:pos="6840"/>
                  </w:tabs>
                  <w:spacing w:after="240" w:line="276" w:lineRule="auto"/>
                  <w:jc w:val="both"/>
                </w:pPr>
              </w:pPrChange>
            </w:pPr>
            <w:ins w:id="17527" w:author="UCOGAD" w:date="2016-01-05T16:04:00Z">
              <w:del w:id="17528" w:author="UCO BANK" w:date="2016-08-25T15:07:00Z">
                <w:r w:rsidRPr="00FD4258">
                  <w:rPr>
                    <w:rFonts w:ascii="Century Gothic" w:hAnsi="Century Gothic"/>
                    <w:sz w:val="20"/>
                    <w:rPrChange w:id="17529" w:author="UCOGAD" w:date="2016-01-07T11:45:00Z">
                      <w:rPr>
                        <w:rFonts w:ascii="Century Gothic" w:hAnsi="Century Gothic"/>
                        <w:color w:val="0000FF"/>
                        <w:sz w:val="16"/>
                        <w:vertAlign w:val="superscript"/>
                      </w:rPr>
                    </w:rPrChange>
                  </w:rPr>
                  <w:delText>2</w:delText>
                </w:r>
              </w:del>
            </w:ins>
          </w:p>
        </w:tc>
        <w:tc>
          <w:tcPr>
            <w:tcW w:w="4971" w:type="dxa"/>
          </w:tcPr>
          <w:p w:rsidR="00FD4258" w:rsidRPr="00FD4258" w:rsidRDefault="00FD4258" w:rsidP="00FD4258">
            <w:pPr>
              <w:pStyle w:val="Title"/>
              <w:numPr>
                <w:ins w:id="17530" w:author="UCOGAD" w:date="2016-01-05T16:04:00Z"/>
              </w:numPr>
              <w:tabs>
                <w:tab w:val="left" w:pos="1418"/>
              </w:tabs>
              <w:spacing w:line="276" w:lineRule="auto"/>
              <w:jc w:val="right"/>
              <w:rPr>
                <w:ins w:id="17531" w:author="UCOGAD" w:date="2016-01-05T16:04:00Z"/>
                <w:del w:id="17532" w:author="UCO BANK" w:date="2016-08-25T15:07:00Z"/>
                <w:rFonts w:ascii="Century Gothic" w:hAnsi="Century Gothic"/>
                <w:b w:val="0"/>
                <w:bCs w:val="0"/>
                <w:sz w:val="20"/>
                <w:szCs w:val="20"/>
                <w:u w:val="none"/>
                <w:rPrChange w:id="17533" w:author="Unknown">
                  <w:rPr>
                    <w:ins w:id="17534" w:author="UCOGAD" w:date="2016-01-05T16:04:00Z"/>
                    <w:del w:id="17535" w:author="UCO BANK" w:date="2016-08-25T15:07:00Z"/>
                    <w:rFonts w:ascii="Century Gothic" w:hAnsi="Century Gothic"/>
                    <w:b w:val="0"/>
                    <w:bCs w:val="0"/>
                    <w:sz w:val="16"/>
                    <w:szCs w:val="20"/>
                    <w:u w:val="none"/>
                  </w:rPr>
                </w:rPrChange>
              </w:rPr>
              <w:pPrChange w:id="17536" w:author="UCO BANK" w:date="2016-08-25T15:22:00Z">
                <w:pPr>
                  <w:pStyle w:val="Title"/>
                  <w:tabs>
                    <w:tab w:val="left" w:pos="1418"/>
                    <w:tab w:val="left" w:pos="6840"/>
                  </w:tabs>
                  <w:spacing w:after="240" w:line="276" w:lineRule="auto"/>
                  <w:jc w:val="both"/>
                </w:pPr>
              </w:pPrChange>
            </w:pPr>
            <w:ins w:id="17537" w:author="UCOGAD" w:date="2016-01-05T16:04:00Z">
              <w:del w:id="17538" w:author="UCO BANK" w:date="2016-08-25T15:07:00Z">
                <w:r w:rsidRPr="00FD4258">
                  <w:rPr>
                    <w:rFonts w:ascii="Century Gothic" w:hAnsi="Century Gothic"/>
                    <w:sz w:val="20"/>
                    <w:rPrChange w:id="17539" w:author="UCOGAD" w:date="2016-01-07T11:45:00Z">
                      <w:rPr>
                        <w:rFonts w:ascii="Century Gothic" w:hAnsi="Century Gothic"/>
                        <w:color w:val="0000FF"/>
                        <w:sz w:val="16"/>
                        <w:vertAlign w:val="superscript"/>
                      </w:rPr>
                    </w:rPrChange>
                  </w:rPr>
                  <w:delText>Monthly proportion of total yearly  ESIC@...4.75..% or latest  notification as on 30.9.2015 (Copy Must Be enclosed)</w:delText>
                </w:r>
              </w:del>
            </w:ins>
          </w:p>
        </w:tc>
        <w:tc>
          <w:tcPr>
            <w:tcW w:w="3321" w:type="dxa"/>
          </w:tcPr>
          <w:p w:rsidR="00FD4258" w:rsidRPr="00FD4258" w:rsidRDefault="00FD4258" w:rsidP="00FD4258">
            <w:pPr>
              <w:pStyle w:val="Title"/>
              <w:numPr>
                <w:ins w:id="17540" w:author="UCOGAD" w:date="2016-01-05T16:04:00Z"/>
              </w:numPr>
              <w:tabs>
                <w:tab w:val="left" w:pos="1418"/>
              </w:tabs>
              <w:spacing w:line="276" w:lineRule="auto"/>
              <w:jc w:val="right"/>
              <w:rPr>
                <w:ins w:id="17541" w:author="UCOGAD" w:date="2016-01-05T16:04:00Z"/>
                <w:del w:id="17542" w:author="UCO BANK" w:date="2016-08-25T15:07:00Z"/>
                <w:rFonts w:ascii="Century Gothic" w:hAnsi="Century Gothic"/>
                <w:b w:val="0"/>
                <w:bCs w:val="0"/>
                <w:sz w:val="20"/>
                <w:szCs w:val="20"/>
                <w:u w:val="none"/>
                <w:rPrChange w:id="17543" w:author="Unknown">
                  <w:rPr>
                    <w:ins w:id="17544" w:author="UCOGAD" w:date="2016-01-05T16:04:00Z"/>
                    <w:del w:id="17545" w:author="UCO BANK" w:date="2016-08-25T15:07:00Z"/>
                    <w:rFonts w:ascii="Century Gothic" w:hAnsi="Century Gothic"/>
                    <w:b w:val="0"/>
                    <w:bCs w:val="0"/>
                    <w:sz w:val="16"/>
                    <w:szCs w:val="20"/>
                    <w:u w:val="none"/>
                  </w:rPr>
                </w:rPrChange>
              </w:rPr>
              <w:pPrChange w:id="17546" w:author="UCO BANK" w:date="2016-08-25T15:22:00Z">
                <w:pPr>
                  <w:pStyle w:val="Title"/>
                  <w:tabs>
                    <w:tab w:val="left" w:pos="1418"/>
                    <w:tab w:val="left" w:pos="6840"/>
                  </w:tabs>
                  <w:spacing w:after="240" w:line="276" w:lineRule="auto"/>
                  <w:jc w:val="both"/>
                </w:pPr>
              </w:pPrChange>
            </w:pPr>
          </w:p>
        </w:tc>
      </w:tr>
      <w:tr w:rsidR="00765A28" w:rsidRPr="00FB0DA2" w:rsidDel="00F52EB9" w:rsidTr="00172F27">
        <w:trPr>
          <w:trHeight w:val="259"/>
          <w:ins w:id="17547" w:author="UCOGAD" w:date="2016-01-05T16:04:00Z"/>
          <w:del w:id="17548" w:author="UCO BANK" w:date="2016-08-25T15:07:00Z"/>
        </w:trPr>
        <w:tc>
          <w:tcPr>
            <w:tcW w:w="949" w:type="dxa"/>
          </w:tcPr>
          <w:p w:rsidR="00FD4258" w:rsidRPr="00FD4258" w:rsidRDefault="00FD4258" w:rsidP="00FD4258">
            <w:pPr>
              <w:pStyle w:val="Title"/>
              <w:numPr>
                <w:ins w:id="17549" w:author="UCOGAD" w:date="2016-01-05T16:04:00Z"/>
              </w:numPr>
              <w:tabs>
                <w:tab w:val="left" w:pos="1418"/>
              </w:tabs>
              <w:spacing w:line="276" w:lineRule="auto"/>
              <w:jc w:val="right"/>
              <w:rPr>
                <w:ins w:id="17550" w:author="UCOGAD" w:date="2016-01-05T16:04:00Z"/>
                <w:del w:id="17551" w:author="UCO BANK" w:date="2016-08-25T15:07:00Z"/>
                <w:rFonts w:ascii="Century Gothic" w:hAnsi="Century Gothic"/>
                <w:b w:val="0"/>
                <w:bCs w:val="0"/>
                <w:sz w:val="20"/>
                <w:szCs w:val="20"/>
                <w:u w:val="none"/>
                <w:rPrChange w:id="17552" w:author="Unknown">
                  <w:rPr>
                    <w:ins w:id="17553" w:author="UCOGAD" w:date="2016-01-05T16:04:00Z"/>
                    <w:del w:id="17554" w:author="UCO BANK" w:date="2016-08-25T15:07:00Z"/>
                    <w:rFonts w:ascii="Century Gothic" w:hAnsi="Century Gothic"/>
                    <w:b w:val="0"/>
                    <w:bCs w:val="0"/>
                    <w:sz w:val="16"/>
                    <w:szCs w:val="20"/>
                    <w:u w:val="none"/>
                  </w:rPr>
                </w:rPrChange>
              </w:rPr>
              <w:pPrChange w:id="17555" w:author="UCO BANK" w:date="2016-08-25T15:22:00Z">
                <w:pPr>
                  <w:pStyle w:val="Title"/>
                  <w:tabs>
                    <w:tab w:val="left" w:pos="1418"/>
                    <w:tab w:val="left" w:pos="6840"/>
                  </w:tabs>
                  <w:spacing w:after="240" w:line="276" w:lineRule="auto"/>
                  <w:jc w:val="both"/>
                </w:pPr>
              </w:pPrChange>
            </w:pPr>
            <w:ins w:id="17556" w:author="UCOGAD" w:date="2016-01-05T16:04:00Z">
              <w:del w:id="17557" w:author="UCO BANK" w:date="2016-08-25T15:07:00Z">
                <w:r w:rsidRPr="00FD4258">
                  <w:rPr>
                    <w:rFonts w:ascii="Century Gothic" w:hAnsi="Century Gothic"/>
                    <w:sz w:val="20"/>
                    <w:rPrChange w:id="17558" w:author="UCOGAD" w:date="2016-01-07T11:45:00Z">
                      <w:rPr>
                        <w:rFonts w:ascii="Century Gothic" w:hAnsi="Century Gothic"/>
                        <w:color w:val="0000FF"/>
                        <w:sz w:val="16"/>
                        <w:vertAlign w:val="superscript"/>
                      </w:rPr>
                    </w:rPrChange>
                  </w:rPr>
                  <w:delText>3</w:delText>
                </w:r>
              </w:del>
            </w:ins>
          </w:p>
        </w:tc>
        <w:tc>
          <w:tcPr>
            <w:tcW w:w="4971" w:type="dxa"/>
          </w:tcPr>
          <w:p w:rsidR="00FD4258" w:rsidRPr="00FD4258" w:rsidRDefault="00FD4258" w:rsidP="00FD4258">
            <w:pPr>
              <w:pStyle w:val="Title"/>
              <w:numPr>
                <w:ins w:id="17559" w:author="UCOGAD" w:date="2016-01-05T16:04:00Z"/>
              </w:numPr>
              <w:tabs>
                <w:tab w:val="left" w:pos="1418"/>
              </w:tabs>
              <w:spacing w:line="276" w:lineRule="auto"/>
              <w:jc w:val="right"/>
              <w:rPr>
                <w:ins w:id="17560" w:author="UCOGAD" w:date="2016-01-05T16:04:00Z"/>
                <w:del w:id="17561" w:author="UCO BANK" w:date="2016-08-25T15:07:00Z"/>
                <w:rFonts w:ascii="Century Gothic" w:hAnsi="Century Gothic"/>
                <w:b w:val="0"/>
                <w:bCs w:val="0"/>
                <w:sz w:val="20"/>
                <w:szCs w:val="20"/>
                <w:u w:val="none"/>
                <w:rPrChange w:id="17562" w:author="Unknown">
                  <w:rPr>
                    <w:ins w:id="17563" w:author="UCOGAD" w:date="2016-01-05T16:04:00Z"/>
                    <w:del w:id="17564" w:author="UCO BANK" w:date="2016-08-25T15:07:00Z"/>
                    <w:rFonts w:ascii="Century Gothic" w:hAnsi="Century Gothic"/>
                    <w:b w:val="0"/>
                    <w:bCs w:val="0"/>
                    <w:sz w:val="16"/>
                    <w:szCs w:val="20"/>
                    <w:u w:val="none"/>
                  </w:rPr>
                </w:rPrChange>
              </w:rPr>
              <w:pPrChange w:id="17565" w:author="UCO BANK" w:date="2016-08-25T15:22:00Z">
                <w:pPr>
                  <w:pStyle w:val="Title"/>
                  <w:tabs>
                    <w:tab w:val="left" w:pos="1418"/>
                    <w:tab w:val="left" w:pos="6840"/>
                  </w:tabs>
                  <w:spacing w:after="240" w:line="276" w:lineRule="auto"/>
                  <w:jc w:val="both"/>
                </w:pPr>
              </w:pPrChange>
            </w:pPr>
            <w:ins w:id="17566" w:author="UCOGAD" w:date="2016-01-05T16:04:00Z">
              <w:del w:id="17567" w:author="UCO BANK" w:date="2016-08-25T15:07:00Z">
                <w:r w:rsidRPr="00FD4258">
                  <w:rPr>
                    <w:rFonts w:ascii="Century Gothic" w:hAnsi="Century Gothic"/>
                    <w:sz w:val="20"/>
                    <w:rPrChange w:id="17568" w:author="UCOGAD" w:date="2016-01-07T11:45:00Z">
                      <w:rPr>
                        <w:rFonts w:ascii="Century Gothic" w:hAnsi="Century Gothic"/>
                        <w:color w:val="0000FF"/>
                        <w:sz w:val="16"/>
                        <w:vertAlign w:val="superscript"/>
                      </w:rPr>
                    </w:rPrChange>
                  </w:rPr>
                  <w:delText xml:space="preserve">Monthly proportion of total yearly  total P.F@..13.6...% or latest  notification as on </w:delText>
                </w:r>
              </w:del>
            </w:ins>
            <w:ins w:id="17569" w:author="UCOGAD" w:date="2016-04-13T10:46:00Z">
              <w:del w:id="17570" w:author="UCO BANK" w:date="2016-08-25T15:07:00Z">
                <w:r w:rsidR="00765A28" w:rsidRPr="00BD297B" w:rsidDel="00F52EB9">
                  <w:rPr>
                    <w:rFonts w:ascii="Century Gothic" w:hAnsi="Century Gothic"/>
                    <w:b w:val="0"/>
                    <w:bCs w:val="0"/>
                    <w:sz w:val="20"/>
                    <w:szCs w:val="20"/>
                    <w:u w:val="none"/>
                  </w:rPr>
                  <w:delText>30.</w:delText>
                </w:r>
                <w:r w:rsidR="00765A28" w:rsidDel="00F52EB9">
                  <w:rPr>
                    <w:rFonts w:ascii="Century Gothic" w:hAnsi="Century Gothic"/>
                    <w:b w:val="0"/>
                    <w:bCs w:val="0"/>
                    <w:sz w:val="20"/>
                    <w:szCs w:val="20"/>
                    <w:u w:val="none"/>
                  </w:rPr>
                  <w:delText>4</w:delText>
                </w:r>
                <w:r w:rsidR="00765A28" w:rsidRPr="00BD297B" w:rsidDel="00F52EB9">
                  <w:rPr>
                    <w:rFonts w:ascii="Century Gothic" w:hAnsi="Century Gothic"/>
                    <w:b w:val="0"/>
                    <w:bCs w:val="0"/>
                    <w:sz w:val="20"/>
                    <w:szCs w:val="20"/>
                    <w:u w:val="none"/>
                  </w:rPr>
                  <w:delText>.201</w:delText>
                </w:r>
                <w:r w:rsidR="00765A28" w:rsidDel="00F52EB9">
                  <w:rPr>
                    <w:rFonts w:ascii="Century Gothic" w:hAnsi="Century Gothic"/>
                    <w:b w:val="0"/>
                    <w:bCs w:val="0"/>
                    <w:sz w:val="20"/>
                    <w:szCs w:val="20"/>
                    <w:u w:val="none"/>
                  </w:rPr>
                  <w:delText>6</w:delText>
                </w:r>
                <w:r w:rsidR="00765A28" w:rsidRPr="00BD297B" w:rsidDel="00F52EB9">
                  <w:rPr>
                    <w:rFonts w:ascii="Century Gothic" w:hAnsi="Century Gothic"/>
                    <w:b w:val="0"/>
                    <w:bCs w:val="0"/>
                    <w:sz w:val="20"/>
                    <w:szCs w:val="20"/>
                    <w:u w:val="none"/>
                  </w:rPr>
                  <w:delText xml:space="preserve"> </w:delText>
                </w:r>
              </w:del>
            </w:ins>
            <w:ins w:id="17571" w:author="UCOGAD" w:date="2016-01-05T16:04:00Z">
              <w:del w:id="17572" w:author="UCO BANK" w:date="2016-08-25T15:07:00Z">
                <w:r w:rsidRPr="00FD4258">
                  <w:rPr>
                    <w:rFonts w:ascii="Century Gothic" w:hAnsi="Century Gothic"/>
                    <w:sz w:val="20"/>
                    <w:rPrChange w:id="17573" w:author="UCOGAD" w:date="2016-01-07T11:45:00Z">
                      <w:rPr>
                        <w:rFonts w:ascii="Century Gothic" w:hAnsi="Century Gothic"/>
                        <w:color w:val="0000FF"/>
                        <w:sz w:val="16"/>
                        <w:vertAlign w:val="superscript"/>
                      </w:rPr>
                    </w:rPrChange>
                  </w:rPr>
                  <w:delText>(Copy Must Be enclosed)</w:delText>
                </w:r>
              </w:del>
            </w:ins>
          </w:p>
        </w:tc>
        <w:tc>
          <w:tcPr>
            <w:tcW w:w="3321" w:type="dxa"/>
          </w:tcPr>
          <w:p w:rsidR="00FD4258" w:rsidRPr="00FD4258" w:rsidRDefault="00FD4258" w:rsidP="00FD4258">
            <w:pPr>
              <w:pStyle w:val="Title"/>
              <w:numPr>
                <w:ins w:id="17574" w:author="UCOGAD" w:date="2016-01-05T16:04:00Z"/>
              </w:numPr>
              <w:tabs>
                <w:tab w:val="left" w:pos="1418"/>
              </w:tabs>
              <w:spacing w:line="276" w:lineRule="auto"/>
              <w:jc w:val="right"/>
              <w:rPr>
                <w:ins w:id="17575" w:author="UCOGAD" w:date="2016-01-05T16:04:00Z"/>
                <w:del w:id="17576" w:author="UCO BANK" w:date="2016-08-25T15:07:00Z"/>
                <w:rFonts w:ascii="Century Gothic" w:hAnsi="Century Gothic"/>
                <w:b w:val="0"/>
                <w:bCs w:val="0"/>
                <w:sz w:val="20"/>
                <w:szCs w:val="20"/>
                <w:u w:val="none"/>
                <w:rPrChange w:id="17577" w:author="Unknown">
                  <w:rPr>
                    <w:ins w:id="17578" w:author="UCOGAD" w:date="2016-01-05T16:04:00Z"/>
                    <w:del w:id="17579" w:author="UCO BANK" w:date="2016-08-25T15:07:00Z"/>
                    <w:rFonts w:ascii="Century Gothic" w:hAnsi="Century Gothic"/>
                    <w:b w:val="0"/>
                    <w:bCs w:val="0"/>
                    <w:sz w:val="16"/>
                    <w:szCs w:val="20"/>
                    <w:u w:val="none"/>
                  </w:rPr>
                </w:rPrChange>
              </w:rPr>
              <w:pPrChange w:id="17580" w:author="UCO BANK" w:date="2016-08-25T15:22:00Z">
                <w:pPr>
                  <w:pStyle w:val="Title"/>
                  <w:tabs>
                    <w:tab w:val="left" w:pos="1418"/>
                    <w:tab w:val="left" w:pos="6840"/>
                  </w:tabs>
                  <w:spacing w:after="240" w:line="276" w:lineRule="auto"/>
                  <w:jc w:val="both"/>
                </w:pPr>
              </w:pPrChange>
            </w:pPr>
          </w:p>
        </w:tc>
      </w:tr>
      <w:tr w:rsidR="00765A28" w:rsidRPr="00FB0DA2" w:rsidDel="00F52EB9" w:rsidTr="00172F27">
        <w:trPr>
          <w:trHeight w:val="259"/>
          <w:ins w:id="17581" w:author="UCOGAD" w:date="2016-01-05T16:04:00Z"/>
          <w:del w:id="17582" w:author="UCO BANK" w:date="2016-08-25T15:07:00Z"/>
        </w:trPr>
        <w:tc>
          <w:tcPr>
            <w:tcW w:w="949" w:type="dxa"/>
          </w:tcPr>
          <w:p w:rsidR="00FD4258" w:rsidRPr="00FD4258" w:rsidRDefault="00FD4258" w:rsidP="00FD4258">
            <w:pPr>
              <w:pStyle w:val="Title"/>
              <w:numPr>
                <w:ins w:id="17583" w:author="UCOGAD" w:date="2016-01-05T16:04:00Z"/>
              </w:numPr>
              <w:tabs>
                <w:tab w:val="left" w:pos="1418"/>
              </w:tabs>
              <w:spacing w:line="276" w:lineRule="auto"/>
              <w:jc w:val="right"/>
              <w:rPr>
                <w:ins w:id="17584" w:author="UCOGAD" w:date="2016-01-05T16:04:00Z"/>
                <w:del w:id="17585" w:author="UCO BANK" w:date="2016-08-25T15:07:00Z"/>
                <w:rFonts w:ascii="Century Gothic" w:hAnsi="Century Gothic"/>
                <w:b w:val="0"/>
                <w:bCs w:val="0"/>
                <w:sz w:val="20"/>
                <w:szCs w:val="20"/>
                <w:u w:val="none"/>
                <w:rPrChange w:id="17586" w:author="Unknown">
                  <w:rPr>
                    <w:ins w:id="17587" w:author="UCOGAD" w:date="2016-01-05T16:04:00Z"/>
                    <w:del w:id="17588" w:author="UCO BANK" w:date="2016-08-25T15:07:00Z"/>
                    <w:rFonts w:ascii="Century Gothic" w:hAnsi="Century Gothic"/>
                    <w:b w:val="0"/>
                    <w:bCs w:val="0"/>
                    <w:sz w:val="16"/>
                    <w:szCs w:val="20"/>
                    <w:u w:val="none"/>
                  </w:rPr>
                </w:rPrChange>
              </w:rPr>
              <w:pPrChange w:id="17589" w:author="UCO BANK" w:date="2016-08-25T15:22:00Z">
                <w:pPr>
                  <w:pStyle w:val="Title"/>
                  <w:tabs>
                    <w:tab w:val="left" w:pos="1418"/>
                    <w:tab w:val="left" w:pos="6840"/>
                  </w:tabs>
                  <w:spacing w:after="240" w:line="276" w:lineRule="auto"/>
                  <w:jc w:val="both"/>
                </w:pPr>
              </w:pPrChange>
            </w:pPr>
            <w:ins w:id="17590" w:author="UCOGAD" w:date="2016-01-05T16:04:00Z">
              <w:del w:id="17591" w:author="UCO BANK" w:date="2016-08-25T15:07:00Z">
                <w:r w:rsidRPr="00FD4258">
                  <w:rPr>
                    <w:rFonts w:ascii="Century Gothic" w:hAnsi="Century Gothic"/>
                    <w:sz w:val="20"/>
                    <w:rPrChange w:id="17592" w:author="UCOGAD" w:date="2016-01-07T11:45:00Z">
                      <w:rPr>
                        <w:rFonts w:ascii="Century Gothic" w:hAnsi="Century Gothic"/>
                        <w:color w:val="0000FF"/>
                        <w:sz w:val="16"/>
                        <w:vertAlign w:val="superscript"/>
                      </w:rPr>
                    </w:rPrChange>
                  </w:rPr>
                  <w:delText>4</w:delText>
                </w:r>
              </w:del>
            </w:ins>
          </w:p>
        </w:tc>
        <w:tc>
          <w:tcPr>
            <w:tcW w:w="4971" w:type="dxa"/>
          </w:tcPr>
          <w:p w:rsidR="00FD4258" w:rsidRPr="00FD4258" w:rsidRDefault="00FD4258" w:rsidP="00FD4258">
            <w:pPr>
              <w:pStyle w:val="Title"/>
              <w:numPr>
                <w:ins w:id="17593" w:author="UCOGAD" w:date="2016-01-05T16:04:00Z"/>
              </w:numPr>
              <w:tabs>
                <w:tab w:val="left" w:pos="1418"/>
              </w:tabs>
              <w:spacing w:line="276" w:lineRule="auto"/>
              <w:jc w:val="right"/>
              <w:rPr>
                <w:ins w:id="17594" w:author="UCOGAD" w:date="2016-01-05T16:04:00Z"/>
                <w:del w:id="17595" w:author="UCO BANK" w:date="2016-08-25T15:07:00Z"/>
                <w:rFonts w:ascii="Century Gothic" w:hAnsi="Century Gothic"/>
                <w:b w:val="0"/>
                <w:bCs w:val="0"/>
                <w:sz w:val="20"/>
                <w:szCs w:val="20"/>
                <w:u w:val="none"/>
                <w:rPrChange w:id="17596" w:author="Unknown">
                  <w:rPr>
                    <w:ins w:id="17597" w:author="UCOGAD" w:date="2016-01-05T16:04:00Z"/>
                    <w:del w:id="17598" w:author="UCO BANK" w:date="2016-08-25T15:07:00Z"/>
                    <w:rFonts w:ascii="Century Gothic" w:hAnsi="Century Gothic"/>
                    <w:b w:val="0"/>
                    <w:bCs w:val="0"/>
                    <w:sz w:val="16"/>
                    <w:szCs w:val="20"/>
                    <w:u w:val="none"/>
                  </w:rPr>
                </w:rPrChange>
              </w:rPr>
              <w:pPrChange w:id="17599" w:author="UCO BANK" w:date="2016-08-25T15:22:00Z">
                <w:pPr>
                  <w:pStyle w:val="Title"/>
                  <w:tabs>
                    <w:tab w:val="left" w:pos="1418"/>
                    <w:tab w:val="left" w:pos="6840"/>
                  </w:tabs>
                  <w:spacing w:after="240" w:line="276" w:lineRule="auto"/>
                  <w:jc w:val="both"/>
                </w:pPr>
              </w:pPrChange>
            </w:pPr>
            <w:ins w:id="17600" w:author="UCOGAD" w:date="2016-01-05T16:04:00Z">
              <w:del w:id="17601" w:author="UCO BANK" w:date="2016-08-25T15:07:00Z">
                <w:r w:rsidRPr="00FD4258">
                  <w:rPr>
                    <w:rFonts w:ascii="Century Gothic" w:hAnsi="Century Gothic"/>
                    <w:b w:val="0"/>
                    <w:bCs w:val="0"/>
                    <w:sz w:val="20"/>
                    <w:rPrChange w:id="17602" w:author="UCOGAD" w:date="2016-01-07T11:45:00Z">
                      <w:rPr>
                        <w:rFonts w:ascii="Century Gothic" w:hAnsi="Century Gothic"/>
                        <w:b w:val="0"/>
                        <w:bCs w:val="0"/>
                        <w:color w:val="0000FF"/>
                        <w:sz w:val="16"/>
                        <w:vertAlign w:val="superscript"/>
                      </w:rPr>
                    </w:rPrChange>
                  </w:rPr>
                  <w:delText xml:space="preserve"> Total (S. No 1+2+3+)</w:delText>
                </w:r>
              </w:del>
            </w:ins>
          </w:p>
        </w:tc>
        <w:tc>
          <w:tcPr>
            <w:tcW w:w="3321" w:type="dxa"/>
          </w:tcPr>
          <w:p w:rsidR="00FD4258" w:rsidRPr="00FD4258" w:rsidRDefault="00FD4258" w:rsidP="00FD4258">
            <w:pPr>
              <w:pStyle w:val="Title"/>
              <w:numPr>
                <w:ins w:id="17603" w:author="UCOGAD" w:date="2016-01-05T16:04:00Z"/>
              </w:numPr>
              <w:tabs>
                <w:tab w:val="left" w:pos="1418"/>
              </w:tabs>
              <w:spacing w:line="276" w:lineRule="auto"/>
              <w:jc w:val="right"/>
              <w:rPr>
                <w:ins w:id="17604" w:author="UCOGAD" w:date="2016-01-05T16:04:00Z"/>
                <w:del w:id="17605" w:author="UCO BANK" w:date="2016-08-25T15:07:00Z"/>
                <w:rFonts w:ascii="Century Gothic" w:hAnsi="Century Gothic"/>
                <w:b w:val="0"/>
                <w:bCs w:val="0"/>
                <w:sz w:val="20"/>
                <w:szCs w:val="20"/>
                <w:u w:val="none"/>
                <w:rPrChange w:id="17606" w:author="Unknown">
                  <w:rPr>
                    <w:ins w:id="17607" w:author="UCOGAD" w:date="2016-01-05T16:04:00Z"/>
                    <w:del w:id="17608" w:author="UCO BANK" w:date="2016-08-25T15:07:00Z"/>
                    <w:rFonts w:ascii="Century Gothic" w:hAnsi="Century Gothic"/>
                    <w:b w:val="0"/>
                    <w:bCs w:val="0"/>
                    <w:sz w:val="16"/>
                    <w:szCs w:val="20"/>
                    <w:u w:val="none"/>
                  </w:rPr>
                </w:rPrChange>
              </w:rPr>
              <w:pPrChange w:id="17609" w:author="UCO BANK" w:date="2016-08-25T15:22:00Z">
                <w:pPr>
                  <w:pStyle w:val="Title"/>
                  <w:tabs>
                    <w:tab w:val="left" w:pos="1418"/>
                    <w:tab w:val="left" w:pos="6840"/>
                  </w:tabs>
                  <w:spacing w:after="240" w:line="276" w:lineRule="auto"/>
                  <w:jc w:val="both"/>
                </w:pPr>
              </w:pPrChange>
            </w:pPr>
          </w:p>
        </w:tc>
      </w:tr>
    </w:tbl>
    <w:p w:rsidR="00FD4258" w:rsidRPr="00FD4258" w:rsidRDefault="00FD4258" w:rsidP="00FD4258">
      <w:pPr>
        <w:pStyle w:val="Title"/>
        <w:numPr>
          <w:ins w:id="17610" w:author="UCOGAD" w:date="2016-01-05T16:04:00Z"/>
        </w:numPr>
        <w:tabs>
          <w:tab w:val="left" w:pos="1418"/>
        </w:tabs>
        <w:spacing w:line="276" w:lineRule="auto"/>
        <w:jc w:val="right"/>
        <w:rPr>
          <w:ins w:id="17611" w:author="UCOGAD" w:date="2016-01-05T16:04:00Z"/>
          <w:del w:id="17612" w:author="UCO BANK" w:date="2016-08-25T15:07:00Z"/>
          <w:rFonts w:ascii="Century Gothic" w:hAnsi="Century Gothic"/>
          <w:sz w:val="20"/>
          <w:szCs w:val="20"/>
          <w:u w:val="none"/>
          <w:rPrChange w:id="17613" w:author="Unknown">
            <w:rPr>
              <w:ins w:id="17614" w:author="UCOGAD" w:date="2016-01-05T16:04:00Z"/>
              <w:del w:id="17615" w:author="UCO BANK" w:date="2016-08-25T15:07:00Z"/>
              <w:rFonts w:ascii="Century Gothic" w:hAnsi="Century Gothic"/>
              <w:sz w:val="18"/>
              <w:szCs w:val="20"/>
              <w:u w:val="none"/>
            </w:rPr>
          </w:rPrChange>
        </w:rPr>
        <w:pPrChange w:id="17616" w:author="UCO BANK" w:date="2016-08-25T15:22:00Z">
          <w:pPr>
            <w:pStyle w:val="Title"/>
            <w:tabs>
              <w:tab w:val="left" w:pos="1418"/>
            </w:tabs>
            <w:spacing w:after="240" w:line="276" w:lineRule="auto"/>
            <w:jc w:val="both"/>
          </w:pPr>
        </w:pPrChange>
      </w:pPr>
      <w:ins w:id="17617" w:author="UCOGAD" w:date="2016-01-05T16:04:00Z">
        <w:del w:id="17618" w:author="UCO BANK" w:date="2016-08-25T15:07:00Z">
          <w:r w:rsidRPr="00FD4258">
            <w:rPr>
              <w:rFonts w:ascii="Century Gothic" w:hAnsi="Century Gothic"/>
              <w:b w:val="0"/>
              <w:bCs w:val="0"/>
              <w:sz w:val="20"/>
              <w:rPrChange w:id="17619" w:author="UCOGAD" w:date="2016-01-07T11:45:00Z">
                <w:rPr>
                  <w:rFonts w:ascii="Century Gothic" w:hAnsi="Century Gothic"/>
                  <w:b w:val="0"/>
                  <w:bCs w:val="0"/>
                  <w:color w:val="0000FF"/>
                  <w:sz w:val="18"/>
                  <w:vertAlign w:val="superscript"/>
                </w:rPr>
              </w:rPrChange>
            </w:rPr>
            <w:delText>B)</w:delText>
          </w:r>
        </w:del>
      </w:ins>
    </w:p>
    <w:tbl>
      <w:tblPr>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1"/>
        <w:gridCol w:w="4754"/>
        <w:gridCol w:w="3551"/>
      </w:tblGrid>
      <w:tr w:rsidR="00765A28" w:rsidRPr="00FB0DA2" w:rsidDel="00F52EB9" w:rsidTr="00172F27">
        <w:trPr>
          <w:trHeight w:val="260"/>
          <w:ins w:id="17620" w:author="UCOGAD" w:date="2016-01-05T16:04:00Z"/>
          <w:del w:id="17621" w:author="UCO BANK" w:date="2016-08-25T15:07:00Z"/>
        </w:trPr>
        <w:tc>
          <w:tcPr>
            <w:tcW w:w="951" w:type="dxa"/>
          </w:tcPr>
          <w:p w:rsidR="00FD4258" w:rsidRPr="00FD4258" w:rsidRDefault="00FD4258" w:rsidP="00FD4258">
            <w:pPr>
              <w:pStyle w:val="Title"/>
              <w:numPr>
                <w:ins w:id="17622" w:author="UCOGAD" w:date="2016-01-05T16:04:00Z"/>
              </w:numPr>
              <w:tabs>
                <w:tab w:val="left" w:pos="1418"/>
              </w:tabs>
              <w:spacing w:line="276" w:lineRule="auto"/>
              <w:jc w:val="right"/>
              <w:rPr>
                <w:ins w:id="17623" w:author="UCOGAD" w:date="2016-01-05T16:04:00Z"/>
                <w:del w:id="17624" w:author="UCO BANK" w:date="2016-08-25T15:07:00Z"/>
                <w:rFonts w:ascii="Century Gothic" w:hAnsi="Century Gothic"/>
                <w:b w:val="0"/>
                <w:bCs w:val="0"/>
                <w:sz w:val="20"/>
                <w:szCs w:val="20"/>
                <w:u w:val="none"/>
                <w:rPrChange w:id="17625" w:author="Unknown">
                  <w:rPr>
                    <w:ins w:id="17626" w:author="UCOGAD" w:date="2016-01-05T16:04:00Z"/>
                    <w:del w:id="17627" w:author="UCO BANK" w:date="2016-08-25T15:07:00Z"/>
                    <w:rFonts w:ascii="Century Gothic" w:hAnsi="Century Gothic"/>
                    <w:b w:val="0"/>
                    <w:bCs w:val="0"/>
                    <w:sz w:val="16"/>
                    <w:szCs w:val="20"/>
                    <w:u w:val="none"/>
                  </w:rPr>
                </w:rPrChange>
              </w:rPr>
              <w:pPrChange w:id="17628" w:author="UCO BANK" w:date="2016-08-25T15:22:00Z">
                <w:pPr>
                  <w:pStyle w:val="Title"/>
                  <w:tabs>
                    <w:tab w:val="left" w:pos="1418"/>
                    <w:tab w:val="left" w:pos="6840"/>
                  </w:tabs>
                  <w:spacing w:after="240" w:line="276" w:lineRule="auto"/>
                  <w:jc w:val="both"/>
                </w:pPr>
              </w:pPrChange>
            </w:pPr>
            <w:ins w:id="17629" w:author="UCOGAD" w:date="2016-01-05T16:04:00Z">
              <w:del w:id="17630" w:author="UCO BANK" w:date="2016-08-25T15:07:00Z">
                <w:r w:rsidRPr="00FD4258">
                  <w:rPr>
                    <w:rFonts w:ascii="Century Gothic" w:hAnsi="Century Gothic"/>
                    <w:sz w:val="20"/>
                    <w:rPrChange w:id="17631" w:author="UCOGAD" w:date="2016-01-07T11:45:00Z">
                      <w:rPr>
                        <w:rFonts w:ascii="Century Gothic" w:hAnsi="Century Gothic"/>
                        <w:color w:val="0000FF"/>
                        <w:sz w:val="16"/>
                        <w:vertAlign w:val="superscript"/>
                      </w:rPr>
                    </w:rPrChange>
                  </w:rPr>
                  <w:delText>Sl.No</w:delText>
                </w:r>
              </w:del>
            </w:ins>
          </w:p>
        </w:tc>
        <w:tc>
          <w:tcPr>
            <w:tcW w:w="4754" w:type="dxa"/>
          </w:tcPr>
          <w:p w:rsidR="00FD4258" w:rsidRPr="00FD4258" w:rsidRDefault="00FD4258" w:rsidP="00FD4258">
            <w:pPr>
              <w:pStyle w:val="Title"/>
              <w:numPr>
                <w:ins w:id="17632" w:author="UCOGAD" w:date="2016-01-05T16:04:00Z"/>
              </w:numPr>
              <w:tabs>
                <w:tab w:val="left" w:pos="1418"/>
              </w:tabs>
              <w:spacing w:line="276" w:lineRule="auto"/>
              <w:jc w:val="right"/>
              <w:rPr>
                <w:ins w:id="17633" w:author="UCOGAD" w:date="2016-01-05T16:04:00Z"/>
                <w:del w:id="17634" w:author="UCO BANK" w:date="2016-08-25T15:07:00Z"/>
                <w:rFonts w:ascii="Century Gothic" w:hAnsi="Century Gothic"/>
                <w:b w:val="0"/>
                <w:bCs w:val="0"/>
                <w:sz w:val="20"/>
                <w:szCs w:val="20"/>
                <w:u w:val="none"/>
                <w:rPrChange w:id="17635" w:author="Unknown">
                  <w:rPr>
                    <w:ins w:id="17636" w:author="UCOGAD" w:date="2016-01-05T16:04:00Z"/>
                    <w:del w:id="17637" w:author="UCO BANK" w:date="2016-08-25T15:07:00Z"/>
                    <w:rFonts w:ascii="Century Gothic" w:hAnsi="Century Gothic"/>
                    <w:b w:val="0"/>
                    <w:bCs w:val="0"/>
                    <w:sz w:val="16"/>
                    <w:szCs w:val="20"/>
                    <w:u w:val="none"/>
                  </w:rPr>
                </w:rPrChange>
              </w:rPr>
              <w:pPrChange w:id="17638" w:author="UCO BANK" w:date="2016-08-25T15:22:00Z">
                <w:pPr>
                  <w:pStyle w:val="Title"/>
                  <w:tabs>
                    <w:tab w:val="left" w:pos="1418"/>
                    <w:tab w:val="left" w:pos="6840"/>
                  </w:tabs>
                  <w:spacing w:after="240" w:line="276" w:lineRule="auto"/>
                  <w:jc w:val="both"/>
                </w:pPr>
              </w:pPrChange>
            </w:pPr>
            <w:ins w:id="17639" w:author="UCOGAD" w:date="2016-01-05T16:04:00Z">
              <w:del w:id="17640" w:author="UCO BANK" w:date="2016-08-25T15:07:00Z">
                <w:r w:rsidRPr="00FD4258">
                  <w:rPr>
                    <w:rFonts w:ascii="Century Gothic" w:hAnsi="Century Gothic"/>
                    <w:sz w:val="20"/>
                    <w:rPrChange w:id="17641" w:author="UCOGAD" w:date="2016-01-07T11:45:00Z">
                      <w:rPr>
                        <w:rFonts w:ascii="Century Gothic" w:hAnsi="Century Gothic"/>
                        <w:color w:val="0000FF"/>
                        <w:sz w:val="16"/>
                        <w:vertAlign w:val="superscript"/>
                      </w:rPr>
                    </w:rPrChange>
                  </w:rPr>
                  <w:delText>Particulars</w:delText>
                </w:r>
              </w:del>
            </w:ins>
          </w:p>
        </w:tc>
        <w:tc>
          <w:tcPr>
            <w:tcW w:w="3551" w:type="dxa"/>
          </w:tcPr>
          <w:p w:rsidR="00FD4258" w:rsidRPr="00FD4258" w:rsidRDefault="00FD4258" w:rsidP="00FD4258">
            <w:pPr>
              <w:pStyle w:val="Title"/>
              <w:numPr>
                <w:ins w:id="17642" w:author="UCOGAD" w:date="2016-01-05T16:04:00Z"/>
              </w:numPr>
              <w:tabs>
                <w:tab w:val="left" w:pos="1418"/>
              </w:tabs>
              <w:spacing w:line="276" w:lineRule="auto"/>
              <w:jc w:val="right"/>
              <w:rPr>
                <w:ins w:id="17643" w:author="UCOGAD" w:date="2016-01-05T16:04:00Z"/>
                <w:del w:id="17644" w:author="UCO BANK" w:date="2016-08-25T15:07:00Z"/>
                <w:rFonts w:ascii="Century Gothic" w:hAnsi="Century Gothic"/>
                <w:b w:val="0"/>
                <w:bCs w:val="0"/>
                <w:sz w:val="20"/>
                <w:szCs w:val="20"/>
                <w:u w:val="none"/>
                <w:rPrChange w:id="17645" w:author="Unknown">
                  <w:rPr>
                    <w:ins w:id="17646" w:author="UCOGAD" w:date="2016-01-05T16:04:00Z"/>
                    <w:del w:id="17647" w:author="UCO BANK" w:date="2016-08-25T15:07:00Z"/>
                    <w:rFonts w:ascii="Century Gothic" w:hAnsi="Century Gothic"/>
                    <w:b w:val="0"/>
                    <w:bCs w:val="0"/>
                    <w:sz w:val="16"/>
                    <w:szCs w:val="20"/>
                    <w:u w:val="none"/>
                  </w:rPr>
                </w:rPrChange>
              </w:rPr>
              <w:pPrChange w:id="17648" w:author="UCO BANK" w:date="2016-08-25T15:22:00Z">
                <w:pPr>
                  <w:pStyle w:val="Title"/>
                  <w:tabs>
                    <w:tab w:val="left" w:pos="1418"/>
                    <w:tab w:val="left" w:pos="6840"/>
                  </w:tabs>
                  <w:spacing w:after="240" w:line="276" w:lineRule="auto"/>
                  <w:jc w:val="both"/>
                </w:pPr>
              </w:pPrChange>
            </w:pPr>
            <w:ins w:id="17649" w:author="UCOGAD" w:date="2016-01-05T16:04:00Z">
              <w:del w:id="17650" w:author="UCO BANK" w:date="2016-08-25T15:07:00Z">
                <w:r w:rsidRPr="00FD4258">
                  <w:rPr>
                    <w:rFonts w:ascii="Century Gothic" w:hAnsi="Century Gothic"/>
                    <w:sz w:val="20"/>
                    <w:rPrChange w:id="17651" w:author="UCOGAD" w:date="2016-01-07T11:45:00Z">
                      <w:rPr>
                        <w:rFonts w:ascii="Century Gothic" w:hAnsi="Century Gothic"/>
                        <w:color w:val="0000FF"/>
                        <w:sz w:val="16"/>
                        <w:vertAlign w:val="superscript"/>
                      </w:rPr>
                    </w:rPrChange>
                  </w:rPr>
                  <w:delText>Amount (Rs)</w:delText>
                </w:r>
              </w:del>
            </w:ins>
          </w:p>
        </w:tc>
      </w:tr>
      <w:tr w:rsidR="00765A28" w:rsidRPr="00FB0DA2" w:rsidDel="00F52EB9" w:rsidTr="00172F27">
        <w:trPr>
          <w:trHeight w:val="295"/>
          <w:ins w:id="17652" w:author="UCOGAD" w:date="2016-01-05T16:04:00Z"/>
          <w:del w:id="17653" w:author="UCO BANK" w:date="2016-08-25T15:07:00Z"/>
        </w:trPr>
        <w:tc>
          <w:tcPr>
            <w:tcW w:w="951" w:type="dxa"/>
          </w:tcPr>
          <w:p w:rsidR="00FD4258" w:rsidRPr="00FD4258" w:rsidRDefault="00FD4258" w:rsidP="00FD4258">
            <w:pPr>
              <w:pStyle w:val="Title"/>
              <w:numPr>
                <w:ins w:id="17654" w:author="UCOGAD" w:date="2016-01-05T16:04:00Z"/>
              </w:numPr>
              <w:tabs>
                <w:tab w:val="left" w:pos="1418"/>
              </w:tabs>
              <w:spacing w:line="276" w:lineRule="auto"/>
              <w:jc w:val="right"/>
              <w:rPr>
                <w:ins w:id="17655" w:author="UCOGAD" w:date="2016-01-05T16:04:00Z"/>
                <w:del w:id="17656" w:author="UCO BANK" w:date="2016-08-25T15:07:00Z"/>
                <w:rFonts w:ascii="Century Gothic" w:hAnsi="Century Gothic"/>
                <w:b w:val="0"/>
                <w:bCs w:val="0"/>
                <w:sz w:val="20"/>
                <w:szCs w:val="20"/>
                <w:u w:val="none"/>
                <w:rPrChange w:id="17657" w:author="Unknown">
                  <w:rPr>
                    <w:ins w:id="17658" w:author="UCOGAD" w:date="2016-01-05T16:04:00Z"/>
                    <w:del w:id="17659" w:author="UCO BANK" w:date="2016-08-25T15:07:00Z"/>
                    <w:rFonts w:ascii="Century Gothic" w:hAnsi="Century Gothic"/>
                    <w:b w:val="0"/>
                    <w:bCs w:val="0"/>
                    <w:sz w:val="16"/>
                    <w:szCs w:val="20"/>
                    <w:u w:val="none"/>
                  </w:rPr>
                </w:rPrChange>
              </w:rPr>
              <w:pPrChange w:id="17660" w:author="UCO BANK" w:date="2016-08-25T15:22:00Z">
                <w:pPr>
                  <w:pStyle w:val="Title"/>
                  <w:tabs>
                    <w:tab w:val="left" w:pos="1418"/>
                    <w:tab w:val="left" w:pos="6840"/>
                  </w:tabs>
                  <w:spacing w:after="240" w:line="276" w:lineRule="auto"/>
                  <w:jc w:val="both"/>
                </w:pPr>
              </w:pPrChange>
            </w:pPr>
            <w:ins w:id="17661" w:author="UCOGAD" w:date="2016-01-05T16:04:00Z">
              <w:del w:id="17662" w:author="UCO BANK" w:date="2016-08-25T15:07:00Z">
                <w:r w:rsidRPr="00FD4258">
                  <w:rPr>
                    <w:rFonts w:ascii="Century Gothic" w:hAnsi="Century Gothic"/>
                    <w:sz w:val="20"/>
                    <w:rPrChange w:id="17663" w:author="UCOGAD" w:date="2016-01-07T11:45:00Z">
                      <w:rPr>
                        <w:rFonts w:ascii="Century Gothic" w:hAnsi="Century Gothic"/>
                        <w:color w:val="0000FF"/>
                        <w:sz w:val="16"/>
                        <w:vertAlign w:val="superscript"/>
                      </w:rPr>
                    </w:rPrChange>
                  </w:rPr>
                  <w:delText>1</w:delText>
                </w:r>
              </w:del>
            </w:ins>
          </w:p>
        </w:tc>
        <w:tc>
          <w:tcPr>
            <w:tcW w:w="4754" w:type="dxa"/>
          </w:tcPr>
          <w:p w:rsidR="00FD4258" w:rsidRPr="00FD4258" w:rsidRDefault="00FD4258" w:rsidP="00FD4258">
            <w:pPr>
              <w:pStyle w:val="Title"/>
              <w:numPr>
                <w:ins w:id="17664" w:author="UCOGAD" w:date="2016-01-05T16:04:00Z"/>
              </w:numPr>
              <w:tabs>
                <w:tab w:val="left" w:pos="1418"/>
              </w:tabs>
              <w:spacing w:line="276" w:lineRule="auto"/>
              <w:jc w:val="right"/>
              <w:rPr>
                <w:ins w:id="17665" w:author="UCOGAD" w:date="2016-01-05T16:04:00Z"/>
                <w:del w:id="17666" w:author="UCO BANK" w:date="2016-08-25T15:07:00Z"/>
                <w:rFonts w:ascii="Century Gothic" w:hAnsi="Century Gothic"/>
                <w:b w:val="0"/>
                <w:bCs w:val="0"/>
                <w:sz w:val="20"/>
                <w:szCs w:val="20"/>
                <w:u w:val="none"/>
                <w:rPrChange w:id="17667" w:author="Unknown">
                  <w:rPr>
                    <w:ins w:id="17668" w:author="UCOGAD" w:date="2016-01-05T16:04:00Z"/>
                    <w:del w:id="17669" w:author="UCO BANK" w:date="2016-08-25T15:07:00Z"/>
                    <w:rFonts w:ascii="Century Gothic" w:hAnsi="Century Gothic"/>
                    <w:b w:val="0"/>
                    <w:bCs w:val="0"/>
                    <w:sz w:val="16"/>
                    <w:szCs w:val="20"/>
                    <w:u w:val="none"/>
                  </w:rPr>
                </w:rPrChange>
              </w:rPr>
              <w:pPrChange w:id="17670" w:author="UCO BANK" w:date="2016-08-25T15:22:00Z">
                <w:pPr>
                  <w:pStyle w:val="Title"/>
                  <w:tabs>
                    <w:tab w:val="left" w:pos="1418"/>
                    <w:tab w:val="left" w:pos="6840"/>
                  </w:tabs>
                  <w:spacing w:after="240" w:line="276" w:lineRule="auto"/>
                  <w:jc w:val="both"/>
                </w:pPr>
              </w:pPrChange>
            </w:pPr>
            <w:ins w:id="17671" w:author="UCOGAD" w:date="2016-01-07T11:44:00Z">
              <w:del w:id="17672" w:author="UCO BANK" w:date="2016-08-25T15:07:00Z">
                <w:r w:rsidRPr="00FD4258">
                  <w:rPr>
                    <w:rFonts w:ascii="Century Gothic" w:hAnsi="Century Gothic"/>
                    <w:sz w:val="20"/>
                    <w:rPrChange w:id="17673" w:author="UCOGAD" w:date="2016-01-07T11:45:00Z">
                      <w:rPr>
                        <w:rFonts w:ascii="Century Gothic" w:hAnsi="Century Gothic"/>
                        <w:color w:val="0000FF"/>
                        <w:sz w:val="16"/>
                        <w:vertAlign w:val="superscript"/>
                      </w:rPr>
                    </w:rPrChange>
                  </w:rPr>
                  <w:delText>Worker Bonus+</w:delText>
                </w:r>
              </w:del>
            </w:ins>
            <w:ins w:id="17674" w:author="UCOGAD" w:date="2016-01-05T16:04:00Z">
              <w:del w:id="17675" w:author="UCO BANK" w:date="2016-08-25T15:07:00Z">
                <w:r w:rsidRPr="00FD4258">
                  <w:rPr>
                    <w:rFonts w:ascii="Century Gothic" w:hAnsi="Century Gothic"/>
                    <w:sz w:val="20"/>
                    <w:rPrChange w:id="17676" w:author="UCOGAD" w:date="2016-01-07T11:45:00Z">
                      <w:rPr>
                        <w:rFonts w:ascii="Century Gothic" w:hAnsi="Century Gothic"/>
                        <w:color w:val="0000FF"/>
                        <w:sz w:val="16"/>
                        <w:vertAlign w:val="superscript"/>
                      </w:rPr>
                    </w:rPrChange>
                  </w:rPr>
                  <w:delText>Monthly Profit + O.H &amp; other liabilities of contractor</w:delText>
                </w:r>
              </w:del>
            </w:ins>
          </w:p>
        </w:tc>
        <w:tc>
          <w:tcPr>
            <w:tcW w:w="3551" w:type="dxa"/>
          </w:tcPr>
          <w:p w:rsidR="00FD4258" w:rsidRPr="00FD4258" w:rsidRDefault="00FD4258" w:rsidP="00FD4258">
            <w:pPr>
              <w:pStyle w:val="Title"/>
              <w:numPr>
                <w:ins w:id="17677" w:author="UCOGAD" w:date="2016-01-05T16:04:00Z"/>
              </w:numPr>
              <w:tabs>
                <w:tab w:val="left" w:pos="1418"/>
              </w:tabs>
              <w:spacing w:line="276" w:lineRule="auto"/>
              <w:jc w:val="right"/>
              <w:rPr>
                <w:ins w:id="17678" w:author="UCOGAD" w:date="2016-01-05T16:04:00Z"/>
                <w:del w:id="17679" w:author="UCO BANK" w:date="2016-08-25T15:07:00Z"/>
                <w:rFonts w:ascii="Century Gothic" w:hAnsi="Century Gothic"/>
                <w:b w:val="0"/>
                <w:bCs w:val="0"/>
                <w:sz w:val="20"/>
                <w:szCs w:val="20"/>
                <w:u w:val="none"/>
                <w:rPrChange w:id="17680" w:author="Unknown">
                  <w:rPr>
                    <w:ins w:id="17681" w:author="UCOGAD" w:date="2016-01-05T16:04:00Z"/>
                    <w:del w:id="17682" w:author="UCO BANK" w:date="2016-08-25T15:07:00Z"/>
                    <w:rFonts w:ascii="Century Gothic" w:hAnsi="Century Gothic"/>
                    <w:b w:val="0"/>
                    <w:bCs w:val="0"/>
                    <w:sz w:val="16"/>
                    <w:szCs w:val="20"/>
                    <w:u w:val="none"/>
                  </w:rPr>
                </w:rPrChange>
              </w:rPr>
              <w:pPrChange w:id="17683" w:author="UCO BANK" w:date="2016-08-25T15:22:00Z">
                <w:pPr>
                  <w:pStyle w:val="Title"/>
                  <w:tabs>
                    <w:tab w:val="left" w:pos="1418"/>
                    <w:tab w:val="left" w:pos="6840"/>
                  </w:tabs>
                  <w:spacing w:after="240" w:line="276" w:lineRule="auto"/>
                  <w:jc w:val="both"/>
                </w:pPr>
              </w:pPrChange>
            </w:pPr>
          </w:p>
        </w:tc>
      </w:tr>
    </w:tbl>
    <w:p w:rsidR="00FD4258" w:rsidRPr="00FD4258" w:rsidRDefault="00FD4258" w:rsidP="00FD4258">
      <w:pPr>
        <w:pStyle w:val="Title"/>
        <w:numPr>
          <w:ins w:id="17684" w:author="Unknown"/>
        </w:numPr>
        <w:tabs>
          <w:tab w:val="left" w:pos="1418"/>
        </w:tabs>
        <w:spacing w:line="276" w:lineRule="auto"/>
        <w:jc w:val="left"/>
        <w:rPr>
          <w:del w:id="17685" w:author="UCO BANK" w:date="2016-08-25T15:07:00Z"/>
          <w:rFonts w:ascii="Century Gothic" w:hAnsi="Century Gothic"/>
          <w:sz w:val="16"/>
          <w:szCs w:val="16"/>
          <w:rPrChange w:id="17686" w:author="UCO BANK" w:date="2017-08-09T10:30:00Z">
            <w:rPr>
              <w:del w:id="17687" w:author="UCO BANK" w:date="2016-08-25T15:07:00Z"/>
              <w:rFonts w:ascii="Century Gothic" w:hAnsi="Century Gothic"/>
              <w:sz w:val="20"/>
            </w:rPr>
          </w:rPrChange>
        </w:rPr>
        <w:pPrChange w:id="17688" w:author="UCO BANK" w:date="2017-08-09T10:29:00Z">
          <w:pPr>
            <w:tabs>
              <w:tab w:val="left" w:pos="1418"/>
            </w:tabs>
            <w:spacing w:after="240"/>
            <w:jc w:val="both"/>
          </w:pPr>
        </w:pPrChange>
      </w:pPr>
    </w:p>
    <w:p w:rsidR="00FD4258" w:rsidRPr="00FD4258" w:rsidRDefault="00FD4258" w:rsidP="00FD4258">
      <w:pPr>
        <w:pStyle w:val="Title"/>
        <w:numPr>
          <w:ins w:id="17689" w:author="Unknown"/>
        </w:numPr>
        <w:tabs>
          <w:tab w:val="left" w:pos="1418"/>
        </w:tabs>
        <w:spacing w:line="276" w:lineRule="auto"/>
        <w:jc w:val="right"/>
        <w:rPr>
          <w:ins w:id="17690" w:author="UCOGAD" w:date="2016-01-05T16:04:00Z"/>
          <w:del w:id="17691" w:author="UCO BANK" w:date="2016-08-25T15:07:00Z"/>
          <w:rFonts w:ascii="Century Gothic" w:hAnsi="Century Gothic"/>
          <w:sz w:val="16"/>
          <w:szCs w:val="16"/>
          <w:rPrChange w:id="17692" w:author="UCO BANK" w:date="2020-09-23T13:45:00Z">
            <w:rPr>
              <w:ins w:id="17693" w:author="UCOGAD" w:date="2016-01-05T16:04:00Z"/>
              <w:del w:id="17694" w:author="UCO BANK" w:date="2016-08-25T15:07:00Z"/>
              <w:rFonts w:ascii="Century Gothic" w:hAnsi="Century Gothic"/>
              <w:sz w:val="18"/>
              <w:szCs w:val="20"/>
            </w:rPr>
          </w:rPrChange>
        </w:rPr>
        <w:pPrChange w:id="17695" w:author="UCO BANK" w:date="2021-08-12T12:57:00Z">
          <w:pPr>
            <w:pStyle w:val="BodyText2"/>
            <w:tabs>
              <w:tab w:val="left" w:pos="1418"/>
            </w:tabs>
            <w:spacing w:after="240" w:line="276" w:lineRule="auto"/>
          </w:pPr>
        </w:pPrChange>
      </w:pPr>
      <w:ins w:id="17696" w:author="UCOGAD" w:date="2016-01-05T16:04:00Z">
        <w:del w:id="17697" w:author="UCO BANK" w:date="2016-08-25T15:07:00Z">
          <w:r w:rsidRPr="00FD4258">
            <w:rPr>
              <w:rFonts w:ascii="Century Gothic" w:hAnsi="Century Gothic" w:cs="Mangal"/>
              <w:sz w:val="16"/>
              <w:szCs w:val="16"/>
              <w:u w:val="none"/>
              <w:rPrChange w:id="17698" w:author="UCO BANK" w:date="2020-09-23T13:45:00Z">
                <w:rPr>
                  <w:rFonts w:ascii="Century Gothic" w:hAnsi="Century Gothic" w:cs="Times New Roman"/>
                  <w:color w:val="0000FF"/>
                  <w:sz w:val="18"/>
                  <w:u w:val="single"/>
                  <w:vertAlign w:val="superscript"/>
                </w:rPr>
              </w:rPrChange>
            </w:rPr>
            <w:delText>Total amount of (A+B) = Rs……………………………………………….(Rupees in word……………………………….................................................................)</w:delText>
          </w:r>
        </w:del>
      </w:ins>
    </w:p>
    <w:p w:rsidR="00FD4258" w:rsidRPr="00FD4258" w:rsidRDefault="00FD4258" w:rsidP="00FD4258">
      <w:pPr>
        <w:pStyle w:val="Title"/>
        <w:numPr>
          <w:ins w:id="17699" w:author="Unknown"/>
        </w:numPr>
        <w:tabs>
          <w:tab w:val="left" w:pos="1418"/>
        </w:tabs>
        <w:spacing w:line="276" w:lineRule="auto"/>
        <w:jc w:val="right"/>
        <w:rPr>
          <w:ins w:id="17700" w:author="UCOGAD" w:date="2016-01-05T16:04:00Z"/>
          <w:del w:id="17701" w:author="UCO BANK" w:date="2016-08-25T15:07:00Z"/>
          <w:rFonts w:ascii="Century Gothic" w:hAnsi="Century Gothic"/>
          <w:b w:val="0"/>
          <w:bCs w:val="0"/>
          <w:sz w:val="16"/>
          <w:szCs w:val="16"/>
          <w:rPrChange w:id="17702" w:author="UCO BANK" w:date="2020-09-23T13:45:00Z">
            <w:rPr>
              <w:ins w:id="17703" w:author="UCOGAD" w:date="2016-01-05T16:04:00Z"/>
              <w:del w:id="17704" w:author="UCO BANK" w:date="2016-08-25T15:07:00Z"/>
              <w:rFonts w:ascii="Century Gothic" w:hAnsi="Century Gothic"/>
              <w:b/>
              <w:bCs/>
              <w:sz w:val="18"/>
              <w:szCs w:val="20"/>
            </w:rPr>
          </w:rPrChange>
        </w:rPr>
        <w:pPrChange w:id="17705" w:author="UCO BANK" w:date="2021-08-12T12:57:00Z">
          <w:pPr>
            <w:pStyle w:val="BodyText2"/>
            <w:tabs>
              <w:tab w:val="left" w:pos="1418"/>
            </w:tabs>
            <w:spacing w:after="240" w:line="276" w:lineRule="auto"/>
          </w:pPr>
        </w:pPrChange>
      </w:pPr>
      <w:ins w:id="17706" w:author="UCOGAD" w:date="2016-01-05T16:04:00Z">
        <w:del w:id="17707" w:author="UCO BANK" w:date="2016-08-25T15:07:00Z">
          <w:r w:rsidRPr="00FD4258">
            <w:rPr>
              <w:rFonts w:ascii="Century Gothic" w:hAnsi="Century Gothic" w:cs="Mangal"/>
              <w:sz w:val="16"/>
              <w:szCs w:val="16"/>
              <w:u w:val="none"/>
              <w:rPrChange w:id="17708" w:author="UCO BANK" w:date="2020-09-23T13:45:00Z">
                <w:rPr>
                  <w:rFonts w:ascii="Century Gothic" w:hAnsi="Century Gothic" w:cs="Times New Roman"/>
                  <w:color w:val="0000FF"/>
                  <w:sz w:val="18"/>
                  <w:u w:val="single"/>
                  <w:vertAlign w:val="superscript"/>
                </w:rPr>
              </w:rPrChange>
            </w:rPr>
            <w:delText>Service Tax as applicable will be paid extra</w:delText>
          </w:r>
        </w:del>
      </w:ins>
    </w:p>
    <w:p w:rsidR="00FD4258" w:rsidRPr="00FD4258" w:rsidRDefault="00FD4258" w:rsidP="00FD4258">
      <w:pPr>
        <w:pStyle w:val="Title"/>
        <w:numPr>
          <w:ins w:id="17709" w:author="Unknown"/>
        </w:numPr>
        <w:tabs>
          <w:tab w:val="left" w:pos="1418"/>
        </w:tabs>
        <w:spacing w:line="276" w:lineRule="auto"/>
        <w:jc w:val="right"/>
        <w:rPr>
          <w:ins w:id="17710" w:author="UCOGAD" w:date="2016-01-05T16:04:00Z"/>
          <w:del w:id="17711" w:author="UCO BANK" w:date="2016-08-25T15:07:00Z"/>
          <w:rFonts w:ascii="Century Gothic" w:hAnsi="Century Gothic"/>
          <w:b w:val="0"/>
          <w:bCs w:val="0"/>
          <w:sz w:val="16"/>
          <w:szCs w:val="16"/>
          <w:rPrChange w:id="17712" w:author="UCO BANK" w:date="2020-09-23T13:45:00Z">
            <w:rPr>
              <w:ins w:id="17713" w:author="UCOGAD" w:date="2016-01-05T16:04:00Z"/>
              <w:del w:id="17714" w:author="UCO BANK" w:date="2016-08-25T15:07:00Z"/>
              <w:rFonts w:ascii="Century Gothic" w:hAnsi="Century Gothic"/>
              <w:b/>
              <w:bCs/>
              <w:sz w:val="18"/>
              <w:szCs w:val="20"/>
            </w:rPr>
          </w:rPrChange>
        </w:rPr>
        <w:pPrChange w:id="17715" w:author="UCO BANK" w:date="2021-08-12T12:57:00Z">
          <w:pPr>
            <w:pStyle w:val="BodyText2"/>
            <w:tabs>
              <w:tab w:val="left" w:pos="1418"/>
            </w:tabs>
            <w:spacing w:after="240" w:line="276" w:lineRule="auto"/>
          </w:pPr>
        </w:pPrChange>
      </w:pPr>
      <w:del w:id="17716" w:author="UCO BANK" w:date="2016-08-25T15:07:00Z">
        <w:r w:rsidRPr="00FD4258">
          <w:rPr>
            <w:sz w:val="16"/>
            <w:szCs w:val="16"/>
            <w:lang w:bidi="bn-IN"/>
            <w:rPrChange w:id="17717" w:author="UCO BANK" w:date="2020-09-23T13:45:00Z">
              <w:rPr>
                <w:rFonts w:cs="Times New Roman"/>
                <w:b/>
                <w:bCs/>
                <w:noProof/>
                <w:sz w:val="16"/>
                <w:szCs w:val="16"/>
                <w:u w:val="single"/>
                <w:lang w:val="en-IN" w:bidi="bn-IN"/>
              </w:rPr>
            </w:rPrChange>
          </w:rPr>
          <w:pict>
            <v:line id="_x0000_s1029" style="position:absolute;left:0;text-align:left;z-index:251657728" from="0,9.9pt" to="189pt,9.9pt"/>
          </w:pict>
        </w:r>
      </w:del>
    </w:p>
    <w:p w:rsidR="00FD4258" w:rsidRPr="00FD4258" w:rsidRDefault="00FD4258" w:rsidP="00FD4258">
      <w:pPr>
        <w:pStyle w:val="Title"/>
        <w:numPr>
          <w:ins w:id="17718" w:author="Unknown"/>
        </w:numPr>
        <w:tabs>
          <w:tab w:val="left" w:pos="1418"/>
        </w:tabs>
        <w:spacing w:line="276" w:lineRule="auto"/>
        <w:jc w:val="right"/>
        <w:rPr>
          <w:ins w:id="17719" w:author="UCOGAD" w:date="2016-01-05T16:04:00Z"/>
          <w:del w:id="17720" w:author="UCO BANK" w:date="2016-08-25T15:07:00Z"/>
          <w:rFonts w:ascii="Century Gothic" w:hAnsi="Century Gothic"/>
          <w:sz w:val="16"/>
          <w:szCs w:val="16"/>
          <w:rPrChange w:id="17721" w:author="UCO BANK" w:date="2020-09-23T13:45:00Z">
            <w:rPr>
              <w:ins w:id="17722" w:author="UCOGAD" w:date="2016-01-05T16:04:00Z"/>
              <w:del w:id="17723" w:author="UCO BANK" w:date="2016-08-25T15:07:00Z"/>
              <w:rFonts w:ascii="Century Gothic" w:hAnsi="Century Gothic"/>
              <w:sz w:val="18"/>
              <w:szCs w:val="20"/>
            </w:rPr>
          </w:rPrChange>
        </w:rPr>
        <w:pPrChange w:id="17724" w:author="UCO BANK" w:date="2021-08-12T12:57:00Z">
          <w:pPr>
            <w:pStyle w:val="BodyText2"/>
            <w:tabs>
              <w:tab w:val="left" w:pos="1418"/>
            </w:tabs>
            <w:spacing w:after="240" w:line="276" w:lineRule="auto"/>
          </w:pPr>
        </w:pPrChange>
      </w:pPr>
      <w:ins w:id="17725" w:author="UCOGAD" w:date="2016-01-05T16:04:00Z">
        <w:del w:id="17726" w:author="UCO BANK" w:date="2016-08-25T15:07:00Z">
          <w:r w:rsidRPr="00FD4258">
            <w:rPr>
              <w:rFonts w:ascii="Century Gothic" w:hAnsi="Century Gothic" w:cs="Mangal"/>
              <w:sz w:val="16"/>
              <w:szCs w:val="16"/>
              <w:u w:val="none"/>
              <w:rPrChange w:id="17727" w:author="UCO BANK" w:date="2020-09-23T13:45:00Z">
                <w:rPr>
                  <w:rFonts w:ascii="Century Gothic" w:hAnsi="Century Gothic" w:cs="Times New Roman"/>
                  <w:color w:val="0000FF"/>
                  <w:sz w:val="18"/>
                  <w:u w:val="single"/>
                  <w:vertAlign w:val="superscript"/>
                </w:rPr>
              </w:rPrChange>
            </w:rPr>
            <w:delText>Signature of Bidder with seal</w:delText>
          </w:r>
        </w:del>
      </w:ins>
    </w:p>
    <w:p w:rsidR="00C15AF5" w:rsidRDefault="00C15AF5">
      <w:pPr>
        <w:pStyle w:val="Title"/>
        <w:numPr>
          <w:ins w:id="17728" w:author="Unknown"/>
        </w:numPr>
        <w:tabs>
          <w:tab w:val="left" w:pos="1418"/>
        </w:tabs>
        <w:spacing w:line="276" w:lineRule="auto"/>
        <w:jc w:val="right"/>
        <w:rPr>
          <w:rFonts w:ascii="Century Gothic" w:hAnsi="Century Gothic"/>
          <w:b w:val="0"/>
          <w:bCs w:val="0"/>
          <w:sz w:val="16"/>
          <w:szCs w:val="16"/>
          <w:rPrChange w:id="17729" w:author="UCO BANK" w:date="2020-09-23T13:45:00Z">
            <w:rPr>
              <w:b/>
              <w:bCs/>
              <w:sz w:val="26"/>
            </w:rPr>
          </w:rPrChange>
        </w:rPr>
        <w:pPrChange w:id="17730" w:author="UCO BANK" w:date="2021-08-12T12:58:00Z">
          <w:pPr>
            <w:tabs>
              <w:tab w:val="left" w:pos="1418"/>
            </w:tabs>
            <w:spacing w:after="240"/>
            <w:jc w:val="both"/>
          </w:pPr>
        </w:pPrChange>
      </w:pPr>
    </w:p>
    <w:sectPr w:rsidR="00C15AF5" w:rsidSect="00CE7042">
      <w:headerReference w:type="even" r:id="rId14"/>
      <w:headerReference w:type="default" r:id="rId15"/>
      <w:footerReference w:type="even" r:id="rId16"/>
      <w:footerReference w:type="default" r:id="rId17"/>
      <w:headerReference w:type="first" r:id="rId18"/>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AF5" w:rsidRDefault="00C15AF5">
      <w:r>
        <w:separator/>
      </w:r>
    </w:p>
  </w:endnote>
  <w:endnote w:type="continuationSeparator" w:id="0">
    <w:p w:rsidR="00C15AF5" w:rsidRDefault="00C15A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enturyGothic">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68B" w:rsidRDefault="0045468B" w:rsidP="001B2EB6">
    <w:pPr>
      <w:spacing w:after="0"/>
      <w:rPr>
        <w:ins w:id="1013" w:author="user" w:date="2016-07-01T12:08:00Z"/>
        <w:rFonts w:cs="Arial Unicode MS"/>
        <w:b/>
        <w:bCs/>
        <w:sz w:val="20"/>
      </w:rPr>
    </w:pPr>
    <w:ins w:id="1014" w:author="Soumyaray" w:date="2015-09-04T09:51:00Z">
      <w:r>
        <w:rPr>
          <w:rFonts w:cs="Arial Unicode MS"/>
          <w:b/>
          <w:bCs/>
          <w:sz w:val="16"/>
          <w:szCs w:val="16"/>
        </w:rPr>
        <w:t>------------------------------------------------------------------------------------------------------------------------------------------</w:t>
      </w:r>
    </w:ins>
    <w:ins w:id="1015" w:author="user" w:date="2016-07-01T12:09:00Z">
      <w:r>
        <w:rPr>
          <w:rFonts w:cs="Arial Unicode MS"/>
          <w:b/>
          <w:bCs/>
          <w:sz w:val="16"/>
          <w:szCs w:val="16"/>
        </w:rPr>
        <w:t>-----------------------------------------------------</w:t>
      </w:r>
    </w:ins>
    <w:ins w:id="1016" w:author="Soumyaray" w:date="2015-09-04T09:51:00Z">
      <w:r>
        <w:rPr>
          <w:rFonts w:cs="Arial Unicode MS"/>
          <w:b/>
          <w:bCs/>
          <w:sz w:val="16"/>
          <w:szCs w:val="16"/>
        </w:rPr>
        <w:t>-</w:t>
      </w:r>
      <w:r>
        <w:rPr>
          <w:rFonts w:cs="Arial Unicode MS"/>
          <w:b/>
          <w:bCs/>
          <w:sz w:val="20"/>
        </w:rPr>
        <w:t xml:space="preserve">                 </w:t>
      </w:r>
    </w:ins>
  </w:p>
  <w:p w:rsidR="0045468B" w:rsidRPr="0091417E" w:rsidRDefault="0045468B" w:rsidP="008600CC">
    <w:pPr>
      <w:spacing w:after="0"/>
      <w:rPr>
        <w:ins w:id="1017" w:author="user" w:date="2016-07-01T12:10:00Z"/>
        <w:rFonts w:cs="Arial Unicode MS"/>
        <w:b/>
        <w:bCs/>
        <w:sz w:val="20"/>
        <w:lang w:val="en-IN"/>
      </w:rPr>
    </w:pPr>
    <w:ins w:id="1018" w:author="user" w:date="2016-07-01T12:10:00Z">
      <w:r>
        <w:rPr>
          <w:rFonts w:cs="Arial Unicode MS" w:hint="eastAsia"/>
          <w:b/>
          <w:bCs/>
          <w:sz w:val="20"/>
          <w:cs/>
        </w:rPr>
        <w:t xml:space="preserve"> </w:t>
      </w:r>
      <w:r>
        <w:rPr>
          <w:rFonts w:cs="Arial Unicode MS"/>
          <w:b/>
          <w:bCs/>
          <w:sz w:val="20"/>
        </w:rPr>
        <w:t xml:space="preserve">     </w:t>
      </w:r>
      <w:r>
        <w:rPr>
          <w:rFonts w:hint="cs"/>
          <w:b/>
          <w:bCs/>
          <w:sz w:val="20"/>
          <w:cs/>
        </w:rPr>
        <w:t xml:space="preserve">यूको बैंक सामान्य प्रशासन </w:t>
      </w:r>
      <w:r>
        <w:rPr>
          <w:rFonts w:ascii="Mangal" w:hAnsi="Mangal" w:hint="cs"/>
          <w:b/>
          <w:bCs/>
          <w:sz w:val="20"/>
          <w:cs/>
        </w:rPr>
        <w:t>वि</w:t>
      </w:r>
      <w:r>
        <w:rPr>
          <w:rFonts w:hint="cs"/>
          <w:b/>
          <w:bCs/>
          <w:sz w:val="20"/>
          <w:cs/>
        </w:rPr>
        <w:t>भाग</w:t>
      </w:r>
      <w:r>
        <w:rPr>
          <w:rFonts w:hint="cs"/>
          <w:b/>
          <w:bCs/>
          <w:sz w:val="20"/>
        </w:rPr>
        <w:t>,</w:t>
      </w:r>
      <w:r>
        <w:rPr>
          <w:rFonts w:hint="cs"/>
          <w:b/>
          <w:bCs/>
          <w:sz w:val="20"/>
          <w:cs/>
        </w:rPr>
        <w:t xml:space="preserve"> </w:t>
      </w:r>
      <w:r w:rsidRPr="00AB00CF">
        <w:rPr>
          <w:rFonts w:ascii="Mangal" w:hAnsi="Mangal"/>
          <w:b/>
          <w:bCs/>
          <w:sz w:val="20"/>
          <w:cs/>
        </w:rPr>
        <w:t>प्रधान कार्यालय</w:t>
      </w:r>
      <w:r>
        <w:rPr>
          <w:rFonts w:cs="Arial Unicode MS" w:hint="eastAsia"/>
          <w:b/>
          <w:bCs/>
          <w:sz w:val="20"/>
          <w:cs/>
        </w:rPr>
        <w:t xml:space="preserve">, </w:t>
      </w:r>
      <w:r>
        <w:rPr>
          <w:rFonts w:ascii="Mangal" w:hAnsi="Mangal" w:hint="cs"/>
          <w:b/>
          <w:bCs/>
          <w:sz w:val="20"/>
          <w:cs/>
        </w:rPr>
        <w:t>दूसरा तल</w:t>
      </w:r>
      <w:r>
        <w:rPr>
          <w:rFonts w:ascii="Mangal" w:hAnsi="Mangal" w:hint="cs"/>
          <w:b/>
          <w:bCs/>
          <w:sz w:val="20"/>
        </w:rPr>
        <w:t>,</w:t>
      </w:r>
      <w:r>
        <w:rPr>
          <w:rFonts w:ascii="Mangal" w:hAnsi="Mangal" w:hint="cs"/>
          <w:b/>
          <w:bCs/>
          <w:sz w:val="20"/>
          <w:cs/>
        </w:rPr>
        <w:t xml:space="preserve"> 10 बी टी एम सराणी</w:t>
      </w:r>
      <w:r>
        <w:rPr>
          <w:rFonts w:ascii="Mangal" w:hAnsi="Mangal" w:hint="cs"/>
          <w:b/>
          <w:bCs/>
          <w:sz w:val="20"/>
        </w:rPr>
        <w:t>,</w:t>
      </w:r>
      <w:r>
        <w:rPr>
          <w:rFonts w:ascii="Mangal" w:hAnsi="Mangal" w:hint="cs"/>
          <w:b/>
          <w:bCs/>
          <w:sz w:val="20"/>
          <w:cs/>
        </w:rPr>
        <w:t xml:space="preserve"> </w:t>
      </w:r>
      <w:r>
        <w:rPr>
          <w:rFonts w:ascii="Arial" w:hAnsi="Arial" w:hint="cs"/>
          <w:bCs/>
          <w:sz w:val="20"/>
          <w:cs/>
        </w:rPr>
        <w:t xml:space="preserve">कोलकाता </w:t>
      </w:r>
      <w:r>
        <w:rPr>
          <w:rFonts w:cs="Arial Unicode MS" w:hint="eastAsia"/>
          <w:b/>
          <w:bCs/>
          <w:sz w:val="20"/>
          <w:cs/>
        </w:rPr>
        <w:t xml:space="preserve">700 </w:t>
      </w:r>
      <w:r w:rsidRPr="00CC29C8">
        <w:rPr>
          <w:rFonts w:ascii="Century Gothic" w:hAnsi="Century Gothic" w:cs="Arial Unicode MS"/>
          <w:b/>
          <w:bCs/>
          <w:szCs w:val="22"/>
          <w:cs/>
        </w:rPr>
        <w:t>0</w:t>
      </w:r>
      <w:r>
        <w:rPr>
          <w:rFonts w:ascii="Century Gothic" w:hAnsi="Century Gothic" w:cs="Arial Unicode MS"/>
          <w:b/>
          <w:bCs/>
          <w:szCs w:val="22"/>
        </w:rPr>
        <w:t>0</w:t>
      </w:r>
      <w:r w:rsidRPr="00CC29C8">
        <w:rPr>
          <w:rFonts w:ascii="Century Gothic" w:eastAsia="Arial Unicode MS" w:hAnsi="Century Gothic" w:cs="Arial Unicode MS"/>
          <w:b/>
          <w:bCs/>
          <w:szCs w:val="22"/>
          <w:lang w:val="en-IN"/>
        </w:rPr>
        <w:t>1</w:t>
      </w:r>
    </w:ins>
  </w:p>
  <w:p w:rsidR="0045468B" w:rsidRPr="00DA4419" w:rsidRDefault="0045468B" w:rsidP="008600CC">
    <w:pPr>
      <w:spacing w:after="0"/>
      <w:rPr>
        <w:ins w:id="1019" w:author="user" w:date="2016-07-01T12:10:00Z"/>
        <w:rFonts w:cs="Arial Unicode MS"/>
        <w:b/>
        <w:bCs/>
        <w:sz w:val="20"/>
      </w:rPr>
    </w:pPr>
    <w:ins w:id="1020" w:author="user" w:date="2016-07-01T12:10:00Z">
      <w:r>
        <w:rPr>
          <w:rFonts w:cs="Arial Unicode MS" w:hint="eastAsia"/>
          <w:b/>
          <w:bCs/>
          <w:sz w:val="20"/>
          <w:cs/>
        </w:rPr>
        <w:t xml:space="preserve">  </w:t>
      </w:r>
      <w:r w:rsidRPr="00DA4419">
        <w:rPr>
          <w:rFonts w:cs="Arial Unicode MS" w:hint="eastAsia"/>
          <w:b/>
          <w:bCs/>
          <w:sz w:val="20"/>
          <w:cs/>
        </w:rPr>
        <w:t xml:space="preserve"> </w:t>
      </w:r>
      <w:r w:rsidRPr="00DA4419">
        <w:rPr>
          <w:rFonts w:cs="Arial Unicode MS"/>
          <w:b/>
          <w:bCs/>
          <w:sz w:val="20"/>
        </w:rPr>
        <w:t>UCO Bank, General Administration Department, Head Office</w:t>
      </w:r>
      <w:proofErr w:type="gramStart"/>
      <w:r w:rsidRPr="00DA4419">
        <w:rPr>
          <w:rFonts w:cs="Arial Unicode MS"/>
          <w:b/>
          <w:bCs/>
          <w:sz w:val="20"/>
        </w:rPr>
        <w:t xml:space="preserve">,  </w:t>
      </w:r>
      <w:r>
        <w:rPr>
          <w:rFonts w:cs="Arial Unicode MS" w:hint="cs"/>
          <w:b/>
          <w:bCs/>
          <w:sz w:val="20"/>
        </w:rPr>
        <w:t>2</w:t>
      </w:r>
      <w:r w:rsidRPr="00CC29C8">
        <w:rPr>
          <w:rFonts w:cs="Arial Unicode MS"/>
          <w:b/>
          <w:bCs/>
          <w:sz w:val="20"/>
          <w:vertAlign w:val="superscript"/>
        </w:rPr>
        <w:t>nd</w:t>
      </w:r>
      <w:proofErr w:type="gramEnd"/>
      <w:r>
        <w:rPr>
          <w:rFonts w:cs="Arial Unicode MS"/>
          <w:b/>
          <w:bCs/>
          <w:sz w:val="20"/>
        </w:rPr>
        <w:t xml:space="preserve"> Floor, 10 B T M </w:t>
      </w:r>
      <w:proofErr w:type="spellStart"/>
      <w:r>
        <w:rPr>
          <w:rFonts w:cs="Arial Unicode MS"/>
          <w:b/>
          <w:bCs/>
          <w:sz w:val="20"/>
        </w:rPr>
        <w:t>Sarani</w:t>
      </w:r>
      <w:proofErr w:type="spellEnd"/>
      <w:r w:rsidRPr="00DA4419">
        <w:rPr>
          <w:rFonts w:cs="Arial Unicode MS"/>
          <w:b/>
          <w:bCs/>
          <w:sz w:val="20"/>
        </w:rPr>
        <w:t>, Kolkata – 700 0</w:t>
      </w:r>
      <w:r>
        <w:rPr>
          <w:rFonts w:cs="Arial Unicode MS"/>
          <w:b/>
          <w:bCs/>
          <w:sz w:val="20"/>
        </w:rPr>
        <w:t>0</w:t>
      </w:r>
      <w:r w:rsidRPr="00DA4419">
        <w:rPr>
          <w:rFonts w:cs="Arial Unicode MS"/>
          <w:b/>
          <w:bCs/>
          <w:sz w:val="20"/>
        </w:rPr>
        <w:t>1</w:t>
      </w:r>
    </w:ins>
  </w:p>
  <w:p w:rsidR="0045468B" w:rsidRDefault="0045468B" w:rsidP="008600CC">
    <w:pPr>
      <w:spacing w:after="0"/>
      <w:jc w:val="center"/>
      <w:rPr>
        <w:ins w:id="1021" w:author="user" w:date="2016-07-01T12:10:00Z"/>
        <w:rFonts w:ascii="Century Gothic" w:hAnsi="Century Gothic" w:cs="Arial Unicode MS"/>
        <w:bCs/>
        <w:sz w:val="24"/>
        <w:szCs w:val="24"/>
      </w:rPr>
    </w:pPr>
    <w:ins w:id="1022" w:author="user" w:date="2016-07-01T12:10:00Z">
      <w:r w:rsidRPr="00DA4419">
        <w:rPr>
          <w:rFonts w:cs="Arial Unicode MS"/>
          <w:b/>
          <w:bCs/>
          <w:sz w:val="20"/>
        </w:rPr>
        <w:t xml:space="preserve">Phone: 033 </w:t>
      </w:r>
      <w:r>
        <w:rPr>
          <w:rFonts w:cs="Arial Unicode MS" w:hint="cs"/>
          <w:b/>
          <w:bCs/>
          <w:sz w:val="20"/>
        </w:rPr>
        <w:t>44558406</w:t>
      </w:r>
      <w:r>
        <w:rPr>
          <w:rFonts w:cs="Arial Unicode MS"/>
          <w:b/>
          <w:bCs/>
          <w:sz w:val="20"/>
        </w:rPr>
        <w:t xml:space="preserve">, </w:t>
      </w:r>
      <w:r w:rsidRPr="00DA4419">
        <w:rPr>
          <w:rFonts w:cs="Arial Unicode MS"/>
          <w:b/>
          <w:bCs/>
          <w:sz w:val="20"/>
        </w:rPr>
        <w:t>Fax:</w:t>
      </w:r>
      <w:r>
        <w:rPr>
          <w:rFonts w:cs="Arial Unicode MS"/>
          <w:b/>
          <w:bCs/>
          <w:sz w:val="20"/>
        </w:rPr>
        <w:t xml:space="preserve"> 033 22266459</w:t>
      </w:r>
      <w:proofErr w:type="gramStart"/>
      <w:r>
        <w:rPr>
          <w:rFonts w:cs="Arial Unicode MS"/>
          <w:b/>
          <w:bCs/>
          <w:sz w:val="20"/>
        </w:rPr>
        <w:t xml:space="preserve">, </w:t>
      </w:r>
      <w:r>
        <w:rPr>
          <w:rFonts w:cs="Arial Unicode MS" w:hint="cs"/>
          <w:b/>
          <w:bCs/>
          <w:sz w:val="20"/>
        </w:rPr>
        <w:t xml:space="preserve"> </w:t>
      </w:r>
      <w:r w:rsidRPr="00DA4419">
        <w:rPr>
          <w:rFonts w:cs="Arial Unicode MS"/>
          <w:b/>
          <w:bCs/>
          <w:sz w:val="20"/>
        </w:rPr>
        <w:t>E</w:t>
      </w:r>
      <w:proofErr w:type="gramEnd"/>
      <w:r w:rsidRPr="00DA4419">
        <w:rPr>
          <w:rFonts w:cs="Arial Unicode MS"/>
          <w:b/>
          <w:bCs/>
          <w:sz w:val="20"/>
        </w:rPr>
        <w:t xml:space="preserve">-mail: </w:t>
      </w:r>
      <w:r w:rsidR="00FD4258">
        <w:fldChar w:fldCharType="begin"/>
      </w:r>
      <w:r>
        <w:instrText>HYPERLINK "mailto:hogad.calcutta@ucobank.co.in"</w:instrText>
      </w:r>
      <w:r w:rsidR="00FD4258">
        <w:fldChar w:fldCharType="separate"/>
      </w:r>
      <w:r w:rsidRPr="00DA4419">
        <w:rPr>
          <w:rStyle w:val="Hyperlink"/>
          <w:rFonts w:cs="Arial Unicode MS"/>
          <w:sz w:val="20"/>
        </w:rPr>
        <w:t>hogad.calcutta@ucobank.co.in</w:t>
      </w:r>
      <w:r w:rsidR="00FD4258">
        <w:fldChar w:fldCharType="end"/>
      </w:r>
    </w:ins>
  </w:p>
  <w:p w:rsidR="0045468B" w:rsidRPr="007344DD" w:rsidRDefault="0045468B" w:rsidP="008600CC">
    <w:pPr>
      <w:pStyle w:val="NoSpacing"/>
      <w:tabs>
        <w:tab w:val="center" w:pos="4513"/>
        <w:tab w:val="left" w:pos="6407"/>
      </w:tabs>
      <w:jc w:val="center"/>
      <w:rPr>
        <w:ins w:id="1023" w:author="user" w:date="2016-07-01T12:10:00Z"/>
        <w:sz w:val="20"/>
      </w:rPr>
    </w:pPr>
    <w:ins w:id="1024" w:author="user" w:date="2016-07-01T12:10:00Z">
      <w:r w:rsidRPr="007344DD">
        <w:rPr>
          <w:rFonts w:eastAsia="Arial Unicode MS"/>
          <w:b/>
          <w:sz w:val="20"/>
          <w:cs/>
        </w:rPr>
        <w:t xml:space="preserve">राजभाषा में काम </w:t>
      </w:r>
      <w:r w:rsidRPr="007344DD">
        <w:rPr>
          <w:rFonts w:eastAsia="Arial Unicode MS"/>
          <w:b/>
          <w:sz w:val="20"/>
        </w:rPr>
        <w:t>–</w:t>
      </w:r>
      <w:r w:rsidRPr="007344DD">
        <w:rPr>
          <w:rFonts w:eastAsia="Arial Unicode MS"/>
          <w:b/>
          <w:sz w:val="20"/>
          <w:cs/>
        </w:rPr>
        <w:t xml:space="preserve"> राष्ट्र का सम्मान</w:t>
      </w:r>
    </w:ins>
  </w:p>
  <w:p w:rsidR="00FD4258" w:rsidRDefault="0045468B" w:rsidP="00FD4258">
    <w:pPr>
      <w:spacing w:after="0"/>
      <w:jc w:val="center"/>
      <w:rPr>
        <w:ins w:id="1025" w:author="Soumyaray" w:date="2015-09-04T09:51:00Z"/>
        <w:del w:id="1026" w:author="user" w:date="2016-07-01T12:10:00Z"/>
        <w:rFonts w:cs="Arial Unicode MS"/>
        <w:b/>
        <w:bCs/>
        <w:sz w:val="20"/>
      </w:rPr>
      <w:pPrChange w:id="1027" w:author="user" w:date="2016-07-01T12:09:00Z">
        <w:pPr>
          <w:spacing w:after="0"/>
        </w:pPr>
      </w:pPrChange>
    </w:pPr>
    <w:ins w:id="1028" w:author="Soumyaray" w:date="2015-09-04T09:51:00Z">
      <w:del w:id="1029" w:author="user" w:date="2016-07-01T12:10:00Z">
        <w:r w:rsidDel="008600CC">
          <w:rPr>
            <w:rFonts w:hint="cs"/>
            <w:b/>
            <w:bCs/>
            <w:sz w:val="20"/>
            <w:cs/>
          </w:rPr>
          <w:delText>यूको</w:delText>
        </w:r>
        <w:r w:rsidDel="008600CC">
          <w:rPr>
            <w:b/>
            <w:bCs/>
            <w:sz w:val="20"/>
            <w:cs/>
          </w:rPr>
          <w:delText xml:space="preserve"> बैंक सामान्य प्रशासन बिभाग   प्रधान कार्यालय</w:delText>
        </w:r>
        <w:r w:rsidDel="008600CC">
          <w:rPr>
            <w:rFonts w:cs="Arial Unicode MS"/>
            <w:b/>
            <w:bCs/>
            <w:sz w:val="20"/>
          </w:rPr>
          <w:delText xml:space="preserve"> , </w:delText>
        </w:r>
        <w:r w:rsidDel="008600CC">
          <w:rPr>
            <w:rFonts w:ascii="Arial" w:hAnsi="Arial" w:cs="Arial"/>
            <w:b/>
            <w:sz w:val="20"/>
          </w:rPr>
          <w:delText>1A,</w:delText>
        </w:r>
        <w:r w:rsidDel="008600CC">
          <w:rPr>
            <w:rFonts w:ascii="Arial" w:hAnsi="Arial" w:cs="Arial"/>
            <w:bCs/>
            <w:sz w:val="16"/>
            <w:szCs w:val="16"/>
          </w:rPr>
          <w:delText xml:space="preserve"> </w:delText>
        </w:r>
        <w:r w:rsidDel="008600CC">
          <w:rPr>
            <w:rFonts w:ascii="Arial" w:hAnsi="Arial" w:cs="Arial"/>
            <w:bCs/>
            <w:sz w:val="20"/>
          </w:rPr>
          <w:delText xml:space="preserve"> </w:delText>
        </w:r>
        <w:r w:rsidDel="008600CC">
          <w:rPr>
            <w:rFonts w:ascii="Arial" w:hAnsi="Arial" w:hint="cs"/>
            <w:bCs/>
            <w:sz w:val="20"/>
            <w:cs/>
          </w:rPr>
          <w:delText>रसेल</w:delText>
        </w:r>
        <w:r w:rsidDel="008600CC">
          <w:rPr>
            <w:rFonts w:ascii="Arial" w:hAnsi="Arial"/>
            <w:bCs/>
            <w:sz w:val="20"/>
            <w:cs/>
          </w:rPr>
          <w:delText xml:space="preserve"> स्ट्रीट </w:delText>
        </w:r>
        <w:r w:rsidDel="008600CC">
          <w:rPr>
            <w:rFonts w:ascii="Arial" w:hAnsi="Arial"/>
            <w:bCs/>
            <w:sz w:val="20"/>
          </w:rPr>
          <w:delText>,</w:delText>
        </w:r>
        <w:r w:rsidDel="008600CC">
          <w:rPr>
            <w:rFonts w:ascii="Arial" w:hAnsi="Arial" w:hint="cs"/>
            <w:bCs/>
            <w:sz w:val="20"/>
            <w:cs/>
          </w:rPr>
          <w:delText>कोलकाता</w:delText>
        </w:r>
        <w:r w:rsidDel="008600CC">
          <w:rPr>
            <w:rFonts w:ascii="Arial" w:hAnsi="Arial"/>
            <w:bCs/>
            <w:sz w:val="20"/>
            <w:cs/>
          </w:rPr>
          <w:delText xml:space="preserve"> </w:delText>
        </w:r>
        <w:r w:rsidDel="008600CC">
          <w:rPr>
            <w:rFonts w:cs="Arial Unicode MS"/>
            <w:b/>
            <w:bCs/>
            <w:sz w:val="20"/>
          </w:rPr>
          <w:delText>700 071</w:delText>
        </w:r>
      </w:del>
    </w:ins>
  </w:p>
  <w:p w:rsidR="00FD4258" w:rsidRDefault="0045468B" w:rsidP="00FD4258">
    <w:pPr>
      <w:spacing w:after="0"/>
      <w:jc w:val="center"/>
      <w:pPrChange w:id="1030" w:author="user" w:date="2016-07-01T12:09:00Z">
        <w:pPr>
          <w:pStyle w:val="Footer"/>
        </w:pPr>
      </w:pPrChange>
    </w:pPr>
    <w:ins w:id="1031" w:author="Soumyaray" w:date="2015-09-04T09:51:00Z">
      <w:del w:id="1032" w:author="user" w:date="2016-07-01T12:10:00Z">
        <w:r w:rsidDel="008600CC">
          <w:rPr>
            <w:rFonts w:cs="Arial Unicode MS"/>
            <w:b/>
            <w:bCs/>
            <w:sz w:val="20"/>
          </w:rPr>
          <w:delText xml:space="preserve">UCO Bank, General Administration Department, Head Office,  1A,Russel Street, Kolkata – 700 071  Phone: 033 22266460, 033 22266461   Fax: 033 22266459    E-mail: </w:delText>
        </w:r>
        <w:r w:rsidR="00FD4258" w:rsidRPr="00FD4258">
          <w:rPr>
            <w:rPrChange w:id="1033" w:author="user" w:date="2016-07-01T12:10:00Z">
              <w:rPr>
                <w:rStyle w:val="Hyperlink"/>
                <w:rFonts w:cs="Arial Unicode MS"/>
                <w:b/>
                <w:bCs/>
                <w:sz w:val="20"/>
              </w:rPr>
            </w:rPrChange>
          </w:rPr>
          <w:delText>hogad.calcutta@ucobank.co.in</w:delText>
        </w:r>
      </w:del>
    </w:ins>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68B" w:rsidRDefault="00FD4258">
    <w:pPr>
      <w:pStyle w:val="Footer"/>
      <w:framePr w:wrap="around" w:vAnchor="text" w:hAnchor="margin" w:xAlign="center" w:y="1"/>
      <w:rPr>
        <w:rStyle w:val="PageNumber"/>
        <w:rFonts w:cs="Mangal"/>
      </w:rPr>
    </w:pPr>
    <w:r>
      <w:rPr>
        <w:rStyle w:val="PageNumber"/>
        <w:rFonts w:cs="Mangal"/>
      </w:rPr>
      <w:fldChar w:fldCharType="begin"/>
    </w:r>
    <w:r w:rsidR="0045468B">
      <w:rPr>
        <w:rStyle w:val="PageNumber"/>
        <w:rFonts w:cs="Mangal"/>
      </w:rPr>
      <w:instrText xml:space="preserve">PAGE  </w:instrText>
    </w:r>
    <w:r>
      <w:rPr>
        <w:rStyle w:val="PageNumber"/>
        <w:rFonts w:cs="Mangal"/>
      </w:rPr>
      <w:fldChar w:fldCharType="separate"/>
    </w:r>
    <w:r w:rsidR="0045468B">
      <w:rPr>
        <w:rStyle w:val="PageNumber"/>
        <w:rFonts w:cs="Mangal"/>
        <w:noProof/>
      </w:rPr>
      <w:t>29</w:t>
    </w:r>
    <w:r>
      <w:rPr>
        <w:rStyle w:val="PageNumber"/>
        <w:rFonts w:cs="Mangal"/>
      </w:rPr>
      <w:fldChar w:fldCharType="end"/>
    </w:r>
  </w:p>
  <w:p w:rsidR="0045468B" w:rsidRDefault="004546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68B" w:rsidRDefault="00FD4258">
    <w:pPr>
      <w:pStyle w:val="Footer"/>
      <w:framePr w:wrap="around" w:vAnchor="text" w:hAnchor="margin" w:xAlign="center" w:y="1"/>
      <w:rPr>
        <w:rStyle w:val="PageNumber"/>
        <w:rFonts w:cs="Mangal"/>
      </w:rPr>
    </w:pPr>
    <w:r>
      <w:rPr>
        <w:rStyle w:val="PageNumber"/>
        <w:rFonts w:cs="Mangal"/>
      </w:rPr>
      <w:fldChar w:fldCharType="begin"/>
    </w:r>
    <w:r w:rsidR="0045468B">
      <w:rPr>
        <w:rStyle w:val="PageNumber"/>
        <w:rFonts w:cs="Mangal"/>
      </w:rPr>
      <w:instrText xml:space="preserve">PAGE  </w:instrText>
    </w:r>
    <w:r>
      <w:rPr>
        <w:rStyle w:val="PageNumber"/>
        <w:rFonts w:cs="Mangal"/>
      </w:rPr>
      <w:fldChar w:fldCharType="separate"/>
    </w:r>
    <w:r w:rsidR="005A2414">
      <w:rPr>
        <w:rStyle w:val="PageNumber"/>
        <w:rFonts w:cs="Mangal"/>
        <w:noProof/>
      </w:rPr>
      <w:t>4</w:t>
    </w:r>
    <w:r>
      <w:rPr>
        <w:rStyle w:val="PageNumber"/>
        <w:rFonts w:cs="Mangal"/>
      </w:rPr>
      <w:fldChar w:fldCharType="end"/>
    </w:r>
  </w:p>
  <w:p w:rsidR="0045468B" w:rsidRDefault="0045468B">
    <w:pPr>
      <w:spacing w:after="0"/>
      <w:rPr>
        <w:rFonts w:cs="Arial Unicode MS"/>
        <w:b/>
        <w:bCs/>
        <w:sz w:val="16"/>
        <w:szCs w:val="16"/>
      </w:rPr>
    </w:pPr>
  </w:p>
  <w:p w:rsidR="0045468B" w:rsidRDefault="0045468B" w:rsidP="008600CC">
    <w:pPr>
      <w:spacing w:after="0"/>
      <w:rPr>
        <w:ins w:id="17735" w:author="user" w:date="2016-07-01T12:11:00Z"/>
        <w:rFonts w:cs="Arial Unicode MS"/>
        <w:b/>
        <w:bCs/>
        <w:sz w:val="20"/>
      </w:rPr>
    </w:pPr>
    <w:ins w:id="17736" w:author="user" w:date="2016-07-01T12:11:00Z">
      <w:r>
        <w:rPr>
          <w:rFonts w:cs="Arial Unicode MS"/>
          <w:b/>
          <w:bCs/>
          <w:sz w:val="16"/>
          <w:szCs w:val="16"/>
        </w:rPr>
        <w:t>---------------------------------------------------------------------------------------------------------------------------------------------------------------------------------------</w:t>
      </w:r>
      <w:r>
        <w:rPr>
          <w:rFonts w:cs="Arial Unicode MS"/>
          <w:b/>
          <w:bCs/>
          <w:sz w:val="20"/>
        </w:rPr>
        <w:t xml:space="preserve">                </w:t>
      </w:r>
    </w:ins>
  </w:p>
  <w:p w:rsidR="0045468B" w:rsidRPr="0091417E" w:rsidRDefault="0045468B" w:rsidP="008600CC">
    <w:pPr>
      <w:spacing w:after="0"/>
      <w:rPr>
        <w:ins w:id="17737" w:author="user" w:date="2016-07-01T12:11:00Z"/>
        <w:rFonts w:cs="Arial Unicode MS"/>
        <w:b/>
        <w:bCs/>
        <w:sz w:val="20"/>
        <w:lang w:val="en-IN"/>
      </w:rPr>
    </w:pPr>
    <w:ins w:id="17738" w:author="user" w:date="2016-07-01T12:11:00Z">
      <w:r>
        <w:rPr>
          <w:rFonts w:cs="Arial Unicode MS" w:hint="eastAsia"/>
          <w:b/>
          <w:bCs/>
          <w:sz w:val="20"/>
          <w:cs/>
        </w:rPr>
        <w:t xml:space="preserve"> </w:t>
      </w:r>
      <w:r>
        <w:rPr>
          <w:rFonts w:cs="Arial Unicode MS"/>
          <w:b/>
          <w:bCs/>
          <w:sz w:val="20"/>
        </w:rPr>
        <w:t xml:space="preserve">     </w:t>
      </w:r>
      <w:r>
        <w:rPr>
          <w:rFonts w:hint="cs"/>
          <w:b/>
          <w:bCs/>
          <w:sz w:val="20"/>
          <w:cs/>
        </w:rPr>
        <w:t xml:space="preserve">यूको बैंक सामान्य प्रशासन </w:t>
      </w:r>
      <w:r>
        <w:rPr>
          <w:rFonts w:ascii="Mangal" w:hAnsi="Mangal" w:hint="cs"/>
          <w:b/>
          <w:bCs/>
          <w:sz w:val="20"/>
          <w:cs/>
        </w:rPr>
        <w:t>वि</w:t>
      </w:r>
      <w:r>
        <w:rPr>
          <w:rFonts w:hint="cs"/>
          <w:b/>
          <w:bCs/>
          <w:sz w:val="20"/>
          <w:cs/>
        </w:rPr>
        <w:t>भाग</w:t>
      </w:r>
      <w:r>
        <w:rPr>
          <w:rFonts w:hint="cs"/>
          <w:b/>
          <w:bCs/>
          <w:sz w:val="20"/>
        </w:rPr>
        <w:t>,</w:t>
      </w:r>
      <w:r>
        <w:rPr>
          <w:rFonts w:hint="cs"/>
          <w:b/>
          <w:bCs/>
          <w:sz w:val="20"/>
          <w:cs/>
        </w:rPr>
        <w:t xml:space="preserve"> </w:t>
      </w:r>
      <w:r w:rsidRPr="00AB00CF">
        <w:rPr>
          <w:rFonts w:ascii="Mangal" w:hAnsi="Mangal"/>
          <w:b/>
          <w:bCs/>
          <w:sz w:val="20"/>
          <w:cs/>
        </w:rPr>
        <w:t>प्रधान कार्यालय</w:t>
      </w:r>
      <w:r>
        <w:rPr>
          <w:rFonts w:cs="Arial Unicode MS" w:hint="eastAsia"/>
          <w:b/>
          <w:bCs/>
          <w:sz w:val="20"/>
          <w:cs/>
        </w:rPr>
        <w:t xml:space="preserve">, </w:t>
      </w:r>
      <w:r>
        <w:rPr>
          <w:rFonts w:ascii="Mangal" w:hAnsi="Mangal" w:hint="cs"/>
          <w:b/>
          <w:bCs/>
          <w:sz w:val="20"/>
          <w:cs/>
        </w:rPr>
        <w:t>दूसरा तल</w:t>
      </w:r>
      <w:r>
        <w:rPr>
          <w:rFonts w:ascii="Mangal" w:hAnsi="Mangal" w:hint="cs"/>
          <w:b/>
          <w:bCs/>
          <w:sz w:val="20"/>
        </w:rPr>
        <w:t>,</w:t>
      </w:r>
      <w:r>
        <w:rPr>
          <w:rFonts w:ascii="Mangal" w:hAnsi="Mangal" w:hint="cs"/>
          <w:b/>
          <w:bCs/>
          <w:sz w:val="20"/>
          <w:cs/>
        </w:rPr>
        <w:t xml:space="preserve"> 10 बी टी एम सराणी</w:t>
      </w:r>
      <w:r>
        <w:rPr>
          <w:rFonts w:ascii="Mangal" w:hAnsi="Mangal" w:hint="cs"/>
          <w:b/>
          <w:bCs/>
          <w:sz w:val="20"/>
        </w:rPr>
        <w:t>,</w:t>
      </w:r>
      <w:r>
        <w:rPr>
          <w:rFonts w:ascii="Mangal" w:hAnsi="Mangal" w:hint="cs"/>
          <w:b/>
          <w:bCs/>
          <w:sz w:val="20"/>
          <w:cs/>
        </w:rPr>
        <w:t xml:space="preserve"> </w:t>
      </w:r>
      <w:r>
        <w:rPr>
          <w:rFonts w:ascii="Arial" w:hAnsi="Arial" w:hint="cs"/>
          <w:bCs/>
          <w:sz w:val="20"/>
          <w:cs/>
        </w:rPr>
        <w:t xml:space="preserve">कोलकाता </w:t>
      </w:r>
      <w:r>
        <w:rPr>
          <w:rFonts w:cs="Arial Unicode MS" w:hint="eastAsia"/>
          <w:b/>
          <w:bCs/>
          <w:sz w:val="20"/>
          <w:cs/>
        </w:rPr>
        <w:t xml:space="preserve">700 </w:t>
      </w:r>
      <w:r w:rsidRPr="00CC29C8">
        <w:rPr>
          <w:rFonts w:ascii="Century Gothic" w:hAnsi="Century Gothic" w:cs="Arial Unicode MS"/>
          <w:b/>
          <w:bCs/>
          <w:szCs w:val="22"/>
          <w:cs/>
        </w:rPr>
        <w:t>0</w:t>
      </w:r>
      <w:r>
        <w:rPr>
          <w:rFonts w:ascii="Century Gothic" w:hAnsi="Century Gothic" w:cs="Arial Unicode MS"/>
          <w:b/>
          <w:bCs/>
          <w:szCs w:val="22"/>
        </w:rPr>
        <w:t>0</w:t>
      </w:r>
      <w:r w:rsidRPr="00CC29C8">
        <w:rPr>
          <w:rFonts w:ascii="Century Gothic" w:eastAsia="Arial Unicode MS" w:hAnsi="Century Gothic" w:cs="Arial Unicode MS"/>
          <w:b/>
          <w:bCs/>
          <w:szCs w:val="22"/>
          <w:lang w:val="en-IN"/>
        </w:rPr>
        <w:t>1</w:t>
      </w:r>
    </w:ins>
  </w:p>
  <w:p w:rsidR="0045468B" w:rsidRPr="00DA4419" w:rsidRDefault="0045468B" w:rsidP="008600CC">
    <w:pPr>
      <w:spacing w:after="0"/>
      <w:rPr>
        <w:ins w:id="17739" w:author="user" w:date="2016-07-01T12:11:00Z"/>
        <w:rFonts w:cs="Arial Unicode MS"/>
        <w:b/>
        <w:bCs/>
        <w:sz w:val="20"/>
      </w:rPr>
    </w:pPr>
    <w:ins w:id="17740" w:author="user" w:date="2016-07-01T12:11:00Z">
      <w:r>
        <w:rPr>
          <w:rFonts w:cs="Arial Unicode MS" w:hint="eastAsia"/>
          <w:b/>
          <w:bCs/>
          <w:sz w:val="20"/>
          <w:cs/>
        </w:rPr>
        <w:t xml:space="preserve">  </w:t>
      </w:r>
      <w:r w:rsidRPr="00DA4419">
        <w:rPr>
          <w:rFonts w:cs="Arial Unicode MS" w:hint="eastAsia"/>
          <w:b/>
          <w:bCs/>
          <w:sz w:val="20"/>
          <w:cs/>
        </w:rPr>
        <w:t xml:space="preserve"> </w:t>
      </w:r>
      <w:r w:rsidRPr="00DA4419">
        <w:rPr>
          <w:rFonts w:cs="Arial Unicode MS"/>
          <w:b/>
          <w:bCs/>
          <w:sz w:val="20"/>
        </w:rPr>
        <w:t>UCO Bank, General Administration Department, Head Office</w:t>
      </w:r>
      <w:proofErr w:type="gramStart"/>
      <w:r w:rsidRPr="00DA4419">
        <w:rPr>
          <w:rFonts w:cs="Arial Unicode MS"/>
          <w:b/>
          <w:bCs/>
          <w:sz w:val="20"/>
        </w:rPr>
        <w:t xml:space="preserve">,  </w:t>
      </w:r>
      <w:r>
        <w:rPr>
          <w:rFonts w:cs="Arial Unicode MS" w:hint="cs"/>
          <w:b/>
          <w:bCs/>
          <w:sz w:val="20"/>
        </w:rPr>
        <w:t>2</w:t>
      </w:r>
      <w:r w:rsidRPr="00CC29C8">
        <w:rPr>
          <w:rFonts w:cs="Arial Unicode MS"/>
          <w:b/>
          <w:bCs/>
          <w:sz w:val="20"/>
          <w:vertAlign w:val="superscript"/>
        </w:rPr>
        <w:t>nd</w:t>
      </w:r>
      <w:proofErr w:type="gramEnd"/>
      <w:r>
        <w:rPr>
          <w:rFonts w:cs="Arial Unicode MS"/>
          <w:b/>
          <w:bCs/>
          <w:sz w:val="20"/>
        </w:rPr>
        <w:t xml:space="preserve"> Floor, 10 B T M </w:t>
      </w:r>
      <w:proofErr w:type="spellStart"/>
      <w:r>
        <w:rPr>
          <w:rFonts w:cs="Arial Unicode MS"/>
          <w:b/>
          <w:bCs/>
          <w:sz w:val="20"/>
        </w:rPr>
        <w:t>Sarani</w:t>
      </w:r>
      <w:proofErr w:type="spellEnd"/>
      <w:r w:rsidRPr="00DA4419">
        <w:rPr>
          <w:rFonts w:cs="Arial Unicode MS"/>
          <w:b/>
          <w:bCs/>
          <w:sz w:val="20"/>
        </w:rPr>
        <w:t>, Kolkata – 700 0</w:t>
      </w:r>
      <w:r>
        <w:rPr>
          <w:rFonts w:cs="Arial Unicode MS"/>
          <w:b/>
          <w:bCs/>
          <w:sz w:val="20"/>
        </w:rPr>
        <w:t>0</w:t>
      </w:r>
      <w:r w:rsidRPr="00DA4419">
        <w:rPr>
          <w:rFonts w:cs="Arial Unicode MS"/>
          <w:b/>
          <w:bCs/>
          <w:sz w:val="20"/>
        </w:rPr>
        <w:t>1</w:t>
      </w:r>
    </w:ins>
  </w:p>
  <w:p w:rsidR="0045468B" w:rsidRDefault="0045468B" w:rsidP="008600CC">
    <w:pPr>
      <w:spacing w:after="0"/>
      <w:jc w:val="center"/>
      <w:rPr>
        <w:ins w:id="17741" w:author="user" w:date="2016-07-01T12:11:00Z"/>
        <w:rFonts w:ascii="Century Gothic" w:hAnsi="Century Gothic" w:cs="Arial Unicode MS"/>
        <w:bCs/>
        <w:sz w:val="24"/>
        <w:szCs w:val="24"/>
      </w:rPr>
    </w:pPr>
    <w:ins w:id="17742" w:author="user" w:date="2016-07-01T12:11:00Z">
      <w:r w:rsidRPr="00DA4419">
        <w:rPr>
          <w:rFonts w:cs="Arial Unicode MS"/>
          <w:b/>
          <w:bCs/>
          <w:sz w:val="20"/>
        </w:rPr>
        <w:t xml:space="preserve">Phone: 033 </w:t>
      </w:r>
      <w:r>
        <w:rPr>
          <w:rFonts w:cs="Arial Unicode MS" w:hint="cs"/>
          <w:b/>
          <w:bCs/>
          <w:sz w:val="20"/>
        </w:rPr>
        <w:t>44558406</w:t>
      </w:r>
      <w:r>
        <w:rPr>
          <w:rFonts w:cs="Arial Unicode MS"/>
          <w:b/>
          <w:bCs/>
          <w:sz w:val="20"/>
        </w:rPr>
        <w:t xml:space="preserve">, </w:t>
      </w:r>
      <w:r w:rsidRPr="00DA4419">
        <w:rPr>
          <w:rFonts w:cs="Arial Unicode MS"/>
          <w:b/>
          <w:bCs/>
          <w:sz w:val="20"/>
        </w:rPr>
        <w:t>Fax:</w:t>
      </w:r>
      <w:r>
        <w:rPr>
          <w:rFonts w:cs="Arial Unicode MS"/>
          <w:b/>
          <w:bCs/>
          <w:sz w:val="20"/>
        </w:rPr>
        <w:t xml:space="preserve"> 033 22266459</w:t>
      </w:r>
      <w:proofErr w:type="gramStart"/>
      <w:r>
        <w:rPr>
          <w:rFonts w:cs="Arial Unicode MS"/>
          <w:b/>
          <w:bCs/>
          <w:sz w:val="20"/>
        </w:rPr>
        <w:t xml:space="preserve">, </w:t>
      </w:r>
      <w:r>
        <w:rPr>
          <w:rFonts w:cs="Arial Unicode MS" w:hint="cs"/>
          <w:b/>
          <w:bCs/>
          <w:sz w:val="20"/>
        </w:rPr>
        <w:t xml:space="preserve"> </w:t>
      </w:r>
      <w:r w:rsidRPr="00DA4419">
        <w:rPr>
          <w:rFonts w:cs="Arial Unicode MS"/>
          <w:b/>
          <w:bCs/>
          <w:sz w:val="20"/>
        </w:rPr>
        <w:t>E</w:t>
      </w:r>
      <w:proofErr w:type="gramEnd"/>
      <w:r w:rsidRPr="00DA4419">
        <w:rPr>
          <w:rFonts w:cs="Arial Unicode MS"/>
          <w:b/>
          <w:bCs/>
          <w:sz w:val="20"/>
        </w:rPr>
        <w:t xml:space="preserve">-mail: </w:t>
      </w:r>
      <w:r w:rsidR="00FD4258">
        <w:fldChar w:fldCharType="begin"/>
      </w:r>
      <w:r>
        <w:instrText>HYPERLINK "mailto:hogad.calcutta@ucobank.co.in"</w:instrText>
      </w:r>
      <w:r w:rsidR="00FD4258">
        <w:fldChar w:fldCharType="separate"/>
      </w:r>
      <w:r w:rsidRPr="00DA4419">
        <w:rPr>
          <w:rStyle w:val="Hyperlink"/>
          <w:rFonts w:cs="Arial Unicode MS"/>
          <w:sz w:val="20"/>
        </w:rPr>
        <w:t>hogad.calcutta@ucobank.co.in</w:t>
      </w:r>
      <w:r w:rsidR="00FD4258">
        <w:fldChar w:fldCharType="end"/>
      </w:r>
    </w:ins>
  </w:p>
  <w:p w:rsidR="00FD4258" w:rsidRPr="00FD4258" w:rsidRDefault="0045468B" w:rsidP="00FD4258">
    <w:pPr>
      <w:pStyle w:val="NoSpacing"/>
      <w:tabs>
        <w:tab w:val="center" w:pos="4513"/>
        <w:tab w:val="left" w:pos="6407"/>
      </w:tabs>
      <w:jc w:val="center"/>
      <w:rPr>
        <w:del w:id="17743" w:author="user" w:date="2016-07-01T12:11:00Z"/>
        <w:sz w:val="20"/>
        <w:rPrChange w:id="17744" w:author="user" w:date="2016-07-01T12:11:00Z">
          <w:rPr>
            <w:del w:id="17745" w:author="user" w:date="2016-07-01T12:11:00Z"/>
            <w:rFonts w:cs="Arial Unicode MS"/>
            <w:b/>
            <w:bCs/>
            <w:sz w:val="20"/>
          </w:rPr>
        </w:rPrChange>
      </w:rPr>
      <w:pPrChange w:id="17746" w:author="user" w:date="2016-07-01T12:11:00Z">
        <w:pPr>
          <w:spacing w:after="0"/>
        </w:pPr>
      </w:pPrChange>
    </w:pPr>
    <w:ins w:id="17747" w:author="user" w:date="2016-07-01T12:11:00Z">
      <w:r w:rsidRPr="007344DD">
        <w:rPr>
          <w:rFonts w:eastAsia="Arial Unicode MS"/>
          <w:b/>
          <w:sz w:val="20"/>
          <w:cs/>
        </w:rPr>
        <w:t xml:space="preserve">राजभाषा में काम </w:t>
      </w:r>
      <w:r w:rsidRPr="007344DD">
        <w:rPr>
          <w:rFonts w:eastAsia="Arial Unicode MS"/>
          <w:b/>
          <w:sz w:val="20"/>
        </w:rPr>
        <w:t>–</w:t>
      </w:r>
      <w:r w:rsidRPr="007344DD">
        <w:rPr>
          <w:rFonts w:eastAsia="Arial Unicode MS"/>
          <w:b/>
          <w:sz w:val="20"/>
          <w:cs/>
        </w:rPr>
        <w:t xml:space="preserve"> राष्ट्र का सम्मान</w:t>
      </w:r>
    </w:ins>
    <w:del w:id="17748" w:author="user" w:date="2016-07-01T12:11:00Z">
      <w:r w:rsidDel="008600CC">
        <w:rPr>
          <w:rFonts w:cs="Arial Unicode MS"/>
          <w:b/>
          <w:bCs/>
          <w:sz w:val="16"/>
          <w:szCs w:val="16"/>
        </w:rPr>
        <w:delText>-------------------------------------------------------------------------------------------------------------------------------------------</w:delText>
      </w:r>
      <w:r w:rsidDel="008600CC">
        <w:rPr>
          <w:rFonts w:cs="Arial Unicode MS"/>
          <w:b/>
          <w:bCs/>
          <w:sz w:val="20"/>
        </w:rPr>
        <w:delText xml:space="preserve">                  </w:delText>
      </w:r>
      <w:r w:rsidDel="008600CC">
        <w:rPr>
          <w:rFonts w:hint="cs"/>
          <w:b/>
          <w:bCs/>
          <w:sz w:val="20"/>
          <w:cs/>
        </w:rPr>
        <w:delText>यूको</w:delText>
      </w:r>
      <w:r w:rsidDel="008600CC">
        <w:rPr>
          <w:b/>
          <w:bCs/>
          <w:sz w:val="20"/>
          <w:cs/>
        </w:rPr>
        <w:delText xml:space="preserve"> बैंक सामान्य प्रशासन बिभाग   प्रधान कार्यालय</w:delText>
      </w:r>
      <w:r w:rsidDel="008600CC">
        <w:rPr>
          <w:rFonts w:cs="Arial Unicode MS"/>
          <w:b/>
          <w:bCs/>
          <w:sz w:val="20"/>
        </w:rPr>
        <w:delText xml:space="preserve"> , </w:delText>
      </w:r>
      <w:r w:rsidDel="008600CC">
        <w:rPr>
          <w:rFonts w:ascii="Arial" w:hAnsi="Arial" w:cs="Arial"/>
          <w:b/>
          <w:sz w:val="20"/>
        </w:rPr>
        <w:delText>1A,</w:delText>
      </w:r>
      <w:r w:rsidDel="008600CC">
        <w:rPr>
          <w:rFonts w:ascii="Arial" w:hAnsi="Arial" w:cs="Arial"/>
          <w:bCs/>
          <w:sz w:val="16"/>
          <w:szCs w:val="16"/>
        </w:rPr>
        <w:delText xml:space="preserve"> </w:delText>
      </w:r>
      <w:r w:rsidDel="008600CC">
        <w:rPr>
          <w:rFonts w:ascii="Arial" w:hAnsi="Arial" w:cs="Arial"/>
          <w:bCs/>
          <w:sz w:val="20"/>
        </w:rPr>
        <w:delText xml:space="preserve"> </w:delText>
      </w:r>
      <w:r w:rsidDel="008600CC">
        <w:rPr>
          <w:rFonts w:ascii="Arial" w:hAnsi="Arial" w:hint="cs"/>
          <w:bCs/>
          <w:sz w:val="20"/>
          <w:cs/>
        </w:rPr>
        <w:delText>रसेल</w:delText>
      </w:r>
      <w:r w:rsidDel="008600CC">
        <w:rPr>
          <w:rFonts w:ascii="Arial" w:hAnsi="Arial"/>
          <w:bCs/>
          <w:sz w:val="20"/>
          <w:cs/>
        </w:rPr>
        <w:delText xml:space="preserve"> स्ट्रीट </w:delText>
      </w:r>
      <w:r w:rsidDel="008600CC">
        <w:rPr>
          <w:rFonts w:ascii="Arial" w:hAnsi="Arial"/>
          <w:bCs/>
          <w:sz w:val="20"/>
        </w:rPr>
        <w:delText>,</w:delText>
      </w:r>
      <w:r w:rsidDel="008600CC">
        <w:rPr>
          <w:rFonts w:ascii="Arial" w:hAnsi="Arial" w:hint="cs"/>
          <w:bCs/>
          <w:sz w:val="20"/>
          <w:cs/>
        </w:rPr>
        <w:delText>कोलकाता</w:delText>
      </w:r>
      <w:r w:rsidDel="008600CC">
        <w:rPr>
          <w:rFonts w:ascii="Arial" w:hAnsi="Arial"/>
          <w:bCs/>
          <w:sz w:val="20"/>
          <w:cs/>
        </w:rPr>
        <w:delText xml:space="preserve"> </w:delText>
      </w:r>
      <w:r w:rsidDel="008600CC">
        <w:rPr>
          <w:rFonts w:cs="Arial Unicode MS"/>
          <w:b/>
          <w:bCs/>
          <w:sz w:val="20"/>
        </w:rPr>
        <w:delText>700 071</w:delText>
      </w:r>
    </w:del>
  </w:p>
  <w:p w:rsidR="00FD4258" w:rsidRDefault="0045468B" w:rsidP="00FD4258">
    <w:pPr>
      <w:pStyle w:val="NoSpacing"/>
      <w:jc w:val="center"/>
      <w:rPr>
        <w:del w:id="17749" w:author="user" w:date="2016-07-01T12:11:00Z"/>
        <w:rFonts w:cs="Arial Unicode MS"/>
        <w:b/>
        <w:bCs/>
        <w:sz w:val="20"/>
      </w:rPr>
      <w:pPrChange w:id="17750" w:author="user" w:date="2016-07-01T12:11:00Z">
        <w:pPr>
          <w:spacing w:after="0"/>
        </w:pPr>
      </w:pPrChange>
    </w:pPr>
    <w:del w:id="17751" w:author="user" w:date="2016-07-01T12:11:00Z">
      <w:r w:rsidDel="008600CC">
        <w:rPr>
          <w:rFonts w:cs="Arial Unicode MS"/>
          <w:b/>
          <w:bCs/>
          <w:sz w:val="20"/>
        </w:rPr>
        <w:delText xml:space="preserve"> UCO Bank, General Administration Department, Head Office,  1A,Russel Street, Kolkata – 700 071  Phone: 033 22266460, 033 22266461   Fax: 033 22266459    E-mail: </w:delText>
      </w:r>
      <w:r w:rsidR="00FD4258" w:rsidDel="008600CC">
        <w:fldChar w:fldCharType="begin"/>
      </w:r>
      <w:r w:rsidDel="008600CC">
        <w:delInstrText>HYPERLINK "mailto:hogad.calcutta@ucobank.co.in"</w:delInstrText>
      </w:r>
      <w:r w:rsidR="00FD4258" w:rsidDel="008600CC">
        <w:fldChar w:fldCharType="separate"/>
      </w:r>
      <w:r w:rsidDel="008600CC">
        <w:rPr>
          <w:rStyle w:val="Hyperlink"/>
          <w:rFonts w:cs="Arial Unicode MS"/>
          <w:b/>
          <w:bCs/>
          <w:sz w:val="20"/>
        </w:rPr>
        <w:delText>hogad.calcutta@ucobank.co.in</w:delText>
      </w:r>
      <w:r w:rsidR="00FD4258" w:rsidDel="008600CC">
        <w:fldChar w:fldCharType="end"/>
      </w:r>
      <w:r w:rsidDel="008600CC">
        <w:rPr>
          <w:rFonts w:cs="Arial Unicode MS"/>
          <w:b/>
          <w:bCs/>
          <w:sz w:val="20"/>
        </w:rPr>
        <w:delText xml:space="preserve"> </w:delText>
      </w:r>
    </w:del>
  </w:p>
  <w:p w:rsidR="00FD4258" w:rsidRDefault="00FD4258" w:rsidP="00FD4258">
    <w:pPr>
      <w:pStyle w:val="NoSpacing"/>
      <w:jc w:val="center"/>
      <w:pPrChange w:id="17752" w:author="user" w:date="2016-07-01T12:11:00Z">
        <w:pPr>
          <w:pStyle w:val="Footer"/>
        </w:pPr>
      </w:pPrChan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AF5" w:rsidRDefault="00C15AF5">
      <w:r>
        <w:separator/>
      </w:r>
    </w:p>
  </w:footnote>
  <w:footnote w:type="continuationSeparator" w:id="0">
    <w:p w:rsidR="00C15AF5" w:rsidRDefault="00C15AF5">
      <w:r>
        <w:continuationSeparator/>
      </w:r>
    </w:p>
  </w:footnote>
  <w:footnote w:id="1">
    <w:p w:rsidR="0045468B" w:rsidRPr="00002D96" w:rsidRDefault="0045468B" w:rsidP="003117C7">
      <w:pPr>
        <w:pStyle w:val="FootnoteText"/>
        <w:rPr>
          <w:ins w:id="8359" w:author="UCO BANK" w:date="2017-08-08T12:29:00Z"/>
          <w:lang w:val="en-IN"/>
        </w:rPr>
      </w:pPr>
      <w:ins w:id="8360" w:author="UCO BANK" w:date="2017-08-08T12:29:00Z">
        <w:r>
          <w:rPr>
            <w:rStyle w:val="FootnoteReference"/>
            <w:lang w:val="en-IN"/>
          </w:rPr>
          <w:t xml:space="preserve"> </w:t>
        </w:r>
      </w:ins>
    </w:p>
  </w:footnote>
  <w:footnote w:id="2">
    <w:p w:rsidR="0045468B" w:rsidRPr="00002D96" w:rsidRDefault="0045468B" w:rsidP="0000101E">
      <w:pPr>
        <w:pStyle w:val="FootnoteText"/>
        <w:rPr>
          <w:ins w:id="13218" w:author="UCO BANK" w:date="2017-08-08T12:46:00Z"/>
          <w:lang w:val="en-IN"/>
        </w:rPr>
      </w:pPr>
      <w:ins w:id="13219" w:author="UCO BANK" w:date="2017-08-08T12:46:00Z">
        <w:r>
          <w:rPr>
            <w:rStyle w:val="FootnoteReference"/>
            <w:lang w:val="en-IN"/>
          </w:rPr>
          <w:t xml:space="preserve"> </w:t>
        </w:r>
      </w:ins>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68B" w:rsidRDefault="00FD4258">
    <w:pPr>
      <w:pStyle w:val="Header"/>
    </w:pPr>
    <w:ins w:id="1003" w:author="UCO BANK" w:date="2017-02-21T12:39:00Z">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3746" o:spid="_x0000_s2071" type="#_x0000_t75" style="position:absolute;margin-left:0;margin-top:0;width:900.1pt;height:444.1pt;z-index:-251660288;mso-position-horizontal:center;mso-position-horizontal-relative:margin;mso-position-vertical:center;mso-position-vertical-relative:margin" o:allowincell="f">
            <v:imagedata r:id="rId1" o:title="logo" gain="19661f" blacklevel="22938f"/>
            <w10:wrap anchorx="margin" anchory="margin"/>
          </v:shape>
        </w:pict>
      </w:r>
    </w:ins>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258" w:rsidRDefault="00FD4258" w:rsidP="00FD4258">
    <w:pPr>
      <w:spacing w:after="0"/>
      <w:jc w:val="center"/>
      <w:rPr>
        <w:ins w:id="1004" w:author="Soumyaray" w:date="2015-09-04T09:50:00Z"/>
        <w:rFonts w:cs="Arial Unicode MS"/>
        <w:b/>
        <w:bCs/>
        <w:sz w:val="48"/>
        <w:szCs w:val="48"/>
      </w:rPr>
      <w:pPrChange w:id="1005" w:author="Soumyaray" w:date="2015-09-04T09:51:00Z">
        <w:pPr>
          <w:spacing w:after="0"/>
          <w:ind w:firstLine="720"/>
        </w:pPr>
      </w:pPrChange>
    </w:pPr>
    <w:ins w:id="1006" w:author="UCO BANK" w:date="2017-02-21T12:39:00Z">
      <w:r w:rsidRPr="00FD4258">
        <w:rPr>
          <w:b/>
          <w:bCs/>
          <w:noProof/>
          <w:sz w:val="48"/>
          <w:szCs w:val="48"/>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3747" o:spid="_x0000_s2072" type="#_x0000_t75" style="position:absolute;left:0;text-align:left;margin-left:0;margin-top:0;width:900.1pt;height:444.1pt;z-index:-251659264;mso-position-horizontal:center;mso-position-horizontal-relative:margin;mso-position-vertical:center;mso-position-vertical-relative:margin" o:allowincell="f">
            <v:imagedata r:id="rId1" o:title="logo" gain="19661f" blacklevel="22938f"/>
            <w10:wrap anchorx="margin" anchory="margin"/>
          </v:shape>
        </w:pict>
      </w:r>
    </w:ins>
    <w:ins w:id="1007" w:author="Soumyaray" w:date="2015-09-04T09:50:00Z">
      <w:r w:rsidR="0045468B">
        <w:rPr>
          <w:rFonts w:hint="cs"/>
          <w:b/>
          <w:bCs/>
          <w:sz w:val="48"/>
          <w:szCs w:val="48"/>
          <w:cs/>
        </w:rPr>
        <w:t>यूको</w:t>
      </w:r>
      <w:r w:rsidR="0045468B">
        <w:rPr>
          <w:b/>
          <w:bCs/>
          <w:sz w:val="48"/>
          <w:szCs w:val="48"/>
          <w:cs/>
        </w:rPr>
        <w:t xml:space="preserve"> बैंक   </w:t>
      </w:r>
      <w:r w:rsidR="00C15AF5">
        <w:rPr>
          <w:b/>
          <w:bCs/>
          <w:noProof/>
          <w:sz w:val="16"/>
          <w:rPrChange w:id="1008">
            <w:rPr>
              <w:noProof/>
            </w:rPr>
          </w:rPrChange>
        </w:rPr>
        <w:drawing>
          <wp:inline distT="0" distB="0" distL="0" distR="0">
            <wp:extent cx="570230" cy="570230"/>
            <wp:effectExtent l="19050" t="0" r="127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570230" cy="570230"/>
                    </a:xfrm>
                    <a:prstGeom prst="rect">
                      <a:avLst/>
                    </a:prstGeom>
                    <a:noFill/>
                    <a:ln w="9525">
                      <a:noFill/>
                      <a:miter lim="800000"/>
                      <a:headEnd/>
                      <a:tailEnd/>
                    </a:ln>
                  </pic:spPr>
                </pic:pic>
              </a:graphicData>
            </a:graphic>
          </wp:inline>
        </w:drawing>
      </w:r>
      <w:r w:rsidR="0045468B">
        <w:rPr>
          <w:rFonts w:cs="Arial Unicode MS"/>
          <w:b/>
          <w:bCs/>
          <w:sz w:val="48"/>
          <w:szCs w:val="48"/>
        </w:rPr>
        <w:t xml:space="preserve">   UCO BANK</w:t>
      </w:r>
    </w:ins>
  </w:p>
  <w:p w:rsidR="00FD4258" w:rsidRDefault="0045468B" w:rsidP="00FD4258">
    <w:pPr>
      <w:spacing w:after="0"/>
      <w:jc w:val="center"/>
      <w:rPr>
        <w:ins w:id="1009" w:author="Soumyaray" w:date="2015-09-04T09:50:00Z"/>
        <w:rFonts w:cs="Arial Unicode MS"/>
        <w:b/>
        <w:bCs/>
        <w:sz w:val="16"/>
        <w:szCs w:val="16"/>
      </w:rPr>
      <w:pPrChange w:id="1010" w:author="Soumyaray" w:date="2015-09-04T09:51:00Z">
        <w:pPr>
          <w:spacing w:after="0"/>
        </w:pPr>
      </w:pPrChange>
    </w:pPr>
    <w:ins w:id="1011" w:author="Soumyaray" w:date="2015-09-04T09:50:00Z">
      <w:r>
        <w:rPr>
          <w:rFonts w:hint="cs"/>
          <w:b/>
          <w:bCs/>
          <w:sz w:val="20"/>
          <w:cs/>
        </w:rPr>
        <w:t>सम्मान</w:t>
      </w:r>
      <w:r>
        <w:rPr>
          <w:b/>
          <w:bCs/>
          <w:sz w:val="20"/>
          <w:cs/>
        </w:rPr>
        <w:t xml:space="preserve"> आपके विश्वास का</w:t>
      </w:r>
      <w:r>
        <w:rPr>
          <w:rFonts w:cs="Arial Unicode MS"/>
          <w:b/>
          <w:bCs/>
          <w:sz w:val="20"/>
        </w:rPr>
        <w:t xml:space="preserve">                                    </w:t>
      </w:r>
      <w:proofErr w:type="spellStart"/>
      <w:r>
        <w:rPr>
          <w:rFonts w:cs="Arial Unicode MS"/>
          <w:b/>
          <w:bCs/>
          <w:sz w:val="20"/>
        </w:rPr>
        <w:t>Honours</w:t>
      </w:r>
      <w:proofErr w:type="spellEnd"/>
      <w:r>
        <w:rPr>
          <w:rFonts w:cs="Arial Unicode MS"/>
          <w:b/>
          <w:bCs/>
          <w:sz w:val="20"/>
        </w:rPr>
        <w:t xml:space="preserve"> your trust</w:t>
      </w:r>
    </w:ins>
  </w:p>
  <w:p w:rsidR="0045468B" w:rsidRDefault="0045468B" w:rsidP="001B2EB6">
    <w:pPr>
      <w:pStyle w:val="Header"/>
    </w:pPr>
    <w:ins w:id="1012" w:author="Soumyaray" w:date="2015-09-04T09:50:00Z">
      <w:r>
        <w:rPr>
          <w:rFonts w:cs="Arial Unicode MS"/>
          <w:b/>
          <w:bCs/>
          <w:sz w:val="16"/>
          <w:szCs w:val="16"/>
        </w:rPr>
        <w:t xml:space="preserve">________________________________________________________________________________________________________ </w:t>
      </w:r>
    </w:ins>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68B" w:rsidRDefault="00FD4258">
    <w:pPr>
      <w:pStyle w:val="Header"/>
    </w:pPr>
    <w:ins w:id="1034" w:author="UCO BANK" w:date="2017-02-21T12:39:00Z">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3745" o:spid="_x0000_s2070" type="#_x0000_t75" style="position:absolute;margin-left:0;margin-top:0;width:900.1pt;height:444.1pt;z-index:-251661312;mso-position-horizontal:center;mso-position-horizontal-relative:margin;mso-position-vertical:center;mso-position-vertical-relative:margin" o:allowincell="f">
            <v:imagedata r:id="rId1" o:title="logo" gain="19661f" blacklevel="22938f"/>
            <w10:wrap anchorx="margin" anchory="margin"/>
          </v:shape>
        </w:pict>
      </w:r>
    </w:ins>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68B" w:rsidRDefault="00FD4258">
    <w:pPr>
      <w:pStyle w:val="Header"/>
    </w:pPr>
    <w:ins w:id="17731" w:author="UCO BANK" w:date="2017-02-21T12:39:00Z">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3749" o:spid="_x0000_s2074" type="#_x0000_t75" style="position:absolute;margin-left:0;margin-top:0;width:900.1pt;height:444.1pt;z-index:-251657216;mso-position-horizontal:center;mso-position-horizontal-relative:margin;mso-position-vertical:center;mso-position-vertical-relative:margin" o:allowincell="f">
            <v:imagedata r:id="rId1" o:title="logo" gain="19661f" blacklevel="22938f"/>
            <w10:wrap anchorx="margin" anchory="margin"/>
          </v:shape>
        </w:pict>
      </w:r>
    </w:ins>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258" w:rsidRDefault="00FD4258" w:rsidP="00FD4258">
    <w:pPr>
      <w:spacing w:after="0"/>
      <w:ind w:firstLine="720"/>
      <w:jc w:val="center"/>
      <w:rPr>
        <w:rFonts w:cs="Arial Unicode MS"/>
        <w:b/>
        <w:bCs/>
        <w:sz w:val="48"/>
        <w:szCs w:val="48"/>
      </w:rPr>
      <w:pPrChange w:id="17732" w:author="user" w:date="2016-07-01T12:12:00Z">
        <w:pPr>
          <w:spacing w:after="0"/>
          <w:ind w:firstLine="720"/>
        </w:pPr>
      </w:pPrChange>
    </w:pPr>
    <w:ins w:id="17733" w:author="UCO BANK" w:date="2017-02-21T12:39:00Z">
      <w:r w:rsidRPr="00FD4258">
        <w:rPr>
          <w:b/>
          <w:bCs/>
          <w:noProof/>
          <w:sz w:val="48"/>
          <w:szCs w:val="48"/>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3750" o:spid="_x0000_s2075" type="#_x0000_t75" style="position:absolute;left:0;text-align:left;margin-left:0;margin-top:0;width:900.1pt;height:444.1pt;z-index:-251656192;mso-position-horizontal:center;mso-position-horizontal-relative:margin;mso-position-vertical:center;mso-position-vertical-relative:margin" o:allowincell="f">
            <v:imagedata r:id="rId1" o:title="logo" gain="19661f" blacklevel="22938f"/>
            <w10:wrap anchorx="margin" anchory="margin"/>
          </v:shape>
        </w:pict>
      </w:r>
    </w:ins>
    <w:r w:rsidR="0045468B">
      <w:rPr>
        <w:rFonts w:hint="cs"/>
        <w:b/>
        <w:bCs/>
        <w:sz w:val="48"/>
        <w:szCs w:val="48"/>
        <w:cs/>
      </w:rPr>
      <w:t>यूको</w:t>
    </w:r>
    <w:r w:rsidR="0045468B">
      <w:rPr>
        <w:b/>
        <w:bCs/>
        <w:sz w:val="48"/>
        <w:szCs w:val="48"/>
        <w:cs/>
      </w:rPr>
      <w:t xml:space="preserve"> बैंक   </w:t>
    </w:r>
    <w:r w:rsidR="0045468B">
      <w:rPr>
        <w:b/>
        <w:bCs/>
        <w:noProof/>
        <w:sz w:val="16"/>
      </w:rPr>
      <w:drawing>
        <wp:inline distT="0" distB="0" distL="0" distR="0">
          <wp:extent cx="452755" cy="452755"/>
          <wp:effectExtent l="1905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52755" cy="452755"/>
                  </a:xfrm>
                  <a:prstGeom prst="rect">
                    <a:avLst/>
                  </a:prstGeom>
                  <a:noFill/>
                  <a:ln w="9525">
                    <a:noFill/>
                    <a:miter lim="800000"/>
                    <a:headEnd/>
                    <a:tailEnd/>
                  </a:ln>
                </pic:spPr>
              </pic:pic>
            </a:graphicData>
          </a:graphic>
        </wp:inline>
      </w:drawing>
    </w:r>
    <w:r w:rsidR="0045468B">
      <w:rPr>
        <w:rFonts w:cs="Arial Unicode MS"/>
        <w:b/>
        <w:bCs/>
        <w:sz w:val="48"/>
        <w:szCs w:val="48"/>
      </w:rPr>
      <w:t xml:space="preserve">   UCO BANK</w:t>
    </w:r>
  </w:p>
  <w:p w:rsidR="00FD4258" w:rsidRDefault="0045468B" w:rsidP="00FD4258">
    <w:pPr>
      <w:spacing w:after="0"/>
      <w:jc w:val="center"/>
      <w:rPr>
        <w:rFonts w:cs="Arial Unicode MS"/>
        <w:b/>
        <w:bCs/>
        <w:sz w:val="16"/>
        <w:szCs w:val="16"/>
      </w:rPr>
      <w:pPrChange w:id="17734" w:author="user" w:date="2016-07-01T12:12:00Z">
        <w:pPr>
          <w:spacing w:after="0"/>
        </w:pPr>
      </w:pPrChange>
    </w:pPr>
    <w:r>
      <w:rPr>
        <w:b/>
        <w:bCs/>
        <w:sz w:val="20"/>
        <w:cs/>
      </w:rPr>
      <w:t>सम्मान आपके विश्वास का</w:t>
    </w:r>
    <w:r>
      <w:rPr>
        <w:rFonts w:cs="Arial Unicode MS"/>
        <w:b/>
        <w:bCs/>
        <w:sz w:val="20"/>
      </w:rPr>
      <w:t xml:space="preserve">                                    </w:t>
    </w:r>
    <w:proofErr w:type="spellStart"/>
    <w:r>
      <w:rPr>
        <w:rFonts w:cs="Arial Unicode MS"/>
        <w:b/>
        <w:bCs/>
        <w:sz w:val="20"/>
      </w:rPr>
      <w:t>Honours</w:t>
    </w:r>
    <w:proofErr w:type="spellEnd"/>
    <w:r>
      <w:rPr>
        <w:rFonts w:cs="Arial Unicode MS"/>
        <w:b/>
        <w:bCs/>
        <w:sz w:val="20"/>
      </w:rPr>
      <w:t xml:space="preserve"> your trust</w:t>
    </w:r>
  </w:p>
  <w:p w:rsidR="0045468B" w:rsidRDefault="0045468B">
    <w:pPr>
      <w:pStyle w:val="Header"/>
    </w:pPr>
    <w:r>
      <w:rPr>
        <w:rFonts w:cs="Arial Unicode MS"/>
        <w:b/>
        <w:bCs/>
        <w:sz w:val="16"/>
        <w:szCs w:val="16"/>
      </w:rPr>
      <w:t xml:space="preserve">________________________________________________________________________________________________________________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68B" w:rsidRDefault="00FD4258">
    <w:pPr>
      <w:pStyle w:val="Header"/>
    </w:pPr>
    <w:ins w:id="17753" w:author="UCO BANK" w:date="2017-02-21T12:39:00Z">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3748" o:spid="_x0000_s2073" type="#_x0000_t75" style="position:absolute;margin-left:0;margin-top:0;width:900.1pt;height:444.1pt;z-index:-251658240;mso-position-horizontal:center;mso-position-horizontal-relative:margin;mso-position-vertical:center;mso-position-vertical-relative:margin" o:allowincell="f">
            <v:imagedata r:id="rId1" o:title="logo" gain="19661f" blacklevel="22938f"/>
            <w10:wrap anchorx="margin" anchory="margin"/>
          </v:shape>
        </w:pict>
      </w:r>
    </w:ins>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1"/>
      <w:numFmt w:val="decimal"/>
      <w:lvlText w:val="%2"/>
      <w:lvlJc w:val="left"/>
      <w:pPr>
        <w:tabs>
          <w:tab w:val="num" w:pos="1440"/>
        </w:tabs>
        <w:ind w:left="1440" w:hanging="360"/>
      </w:pPr>
      <w:rPr>
        <w:rFonts w:cs="Times New Roman"/>
      </w:rPr>
    </w:lvl>
    <w:lvl w:ilvl="2" w:tplc="0000153C">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47E"/>
    <w:multiLevelType w:val="hybridMultilevel"/>
    <w:tmpl w:val="0000422D"/>
    <w:lvl w:ilvl="0" w:tplc="000054DC">
      <w:start w:val="4"/>
      <w:numFmt w:val="decimal"/>
      <w:lvlText w:val="1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902"/>
    <w:multiLevelType w:val="hybridMultilevel"/>
    <w:tmpl w:val="00007BB9"/>
    <w:lvl w:ilvl="0" w:tplc="00005772">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F3E"/>
    <w:multiLevelType w:val="hybridMultilevel"/>
    <w:tmpl w:val="00000099"/>
    <w:lvl w:ilvl="0" w:tplc="00000124">
      <w:start w:val="1"/>
      <w:numFmt w:val="lowerLetter"/>
      <w:lvlText w:val="%1)"/>
      <w:lvlJc w:val="left"/>
      <w:pPr>
        <w:tabs>
          <w:tab w:val="num" w:pos="1495"/>
        </w:tabs>
        <w:ind w:left="1495"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153C"/>
    <w:multiLevelType w:val="hybridMultilevel"/>
    <w:tmpl w:val="00007E87"/>
    <w:lvl w:ilvl="0" w:tplc="0000390C">
      <w:start w:val="1"/>
      <w:numFmt w:val="decimal"/>
      <w:lvlText w:val="4.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1547"/>
    <w:multiLevelType w:val="hybridMultilevel"/>
    <w:tmpl w:val="8E7CB622"/>
    <w:lvl w:ilvl="0" w:tplc="0809000F">
      <w:start w:val="1"/>
      <w:numFmt w:val="decimal"/>
      <w:lvlText w:val="%1."/>
      <w:lvlJc w:val="left"/>
      <w:pPr>
        <w:tabs>
          <w:tab w:val="num" w:pos="2160"/>
        </w:tabs>
        <w:ind w:left="21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305E"/>
    <w:multiLevelType w:val="hybridMultilevel"/>
    <w:tmpl w:val="29D09B2E"/>
    <w:lvl w:ilvl="0" w:tplc="D2522588">
      <w:start w:val="8"/>
      <w:numFmt w:val="decimal"/>
      <w:lvlText w:val="%1."/>
      <w:lvlJc w:val="left"/>
      <w:pPr>
        <w:tabs>
          <w:tab w:val="num" w:pos="720"/>
        </w:tabs>
        <w:ind w:left="720" w:hanging="360"/>
      </w:pPr>
      <w:rPr>
        <w:rFonts w:cs="Times New Roman"/>
        <w:b w:val="0"/>
      </w:rPr>
    </w:lvl>
    <w:lvl w:ilvl="1" w:tplc="00004D06">
      <w:start w:val="9"/>
      <w:numFmt w:val="decimal"/>
      <w:lvlText w:val="%2."/>
      <w:lvlJc w:val="left"/>
      <w:pPr>
        <w:tabs>
          <w:tab w:val="num" w:pos="1440"/>
        </w:tabs>
        <w:ind w:left="1440" w:hanging="360"/>
      </w:pPr>
      <w:rPr>
        <w:rFonts w:cs="Times New Roman"/>
      </w:rPr>
    </w:lvl>
    <w:lvl w:ilvl="2" w:tplc="00004DB7">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401D"/>
    <w:multiLevelType w:val="hybridMultilevel"/>
    <w:tmpl w:val="000071F0"/>
    <w:lvl w:ilvl="0" w:tplc="00000384">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56AE"/>
    <w:multiLevelType w:val="hybridMultilevel"/>
    <w:tmpl w:val="00000732"/>
    <w:lvl w:ilvl="0" w:tplc="00000120">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5AF1"/>
    <w:multiLevelType w:val="hybridMultilevel"/>
    <w:tmpl w:val="000041BB"/>
    <w:lvl w:ilvl="0" w:tplc="000026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5E9D"/>
    <w:multiLevelType w:val="hybridMultilevel"/>
    <w:tmpl w:val="0000489C"/>
    <w:lvl w:ilvl="0" w:tplc="00001916">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6172"/>
    <w:multiLevelType w:val="hybridMultilevel"/>
    <w:tmpl w:val="00006B72"/>
    <w:lvl w:ilvl="0" w:tplc="000032E6">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6443"/>
    <w:multiLevelType w:val="hybridMultilevel"/>
    <w:tmpl w:val="000066BB"/>
    <w:lvl w:ilvl="0" w:tplc="0000428B">
      <w:start w:val="2"/>
      <w:numFmt w:val="decimal"/>
      <w:lvlText w:val="%1."/>
      <w:lvlJc w:val="left"/>
      <w:pPr>
        <w:tabs>
          <w:tab w:val="num" w:pos="720"/>
        </w:tabs>
        <w:ind w:left="720" w:hanging="360"/>
      </w:pPr>
      <w:rPr>
        <w:rFonts w:cs="Times New Roman"/>
      </w:rPr>
    </w:lvl>
    <w:lvl w:ilvl="1" w:tplc="000026A6">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6B89"/>
    <w:multiLevelType w:val="hybridMultilevel"/>
    <w:tmpl w:val="0000030A"/>
    <w:lvl w:ilvl="0" w:tplc="0000301C">
      <w:start w:val="1"/>
      <w:numFmt w:val="decimal"/>
      <w:lvlText w:val="%1."/>
      <w:lvlJc w:val="left"/>
      <w:pPr>
        <w:tabs>
          <w:tab w:val="num" w:pos="720"/>
        </w:tabs>
        <w:ind w:left="720" w:hanging="360"/>
      </w:pPr>
      <w:rPr>
        <w:rFonts w:cs="Times New Roman"/>
      </w:rPr>
    </w:lvl>
    <w:lvl w:ilvl="1" w:tplc="00000BDB">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73DA"/>
    <w:multiLevelType w:val="hybridMultilevel"/>
    <w:tmpl w:val="000058B0"/>
    <w:lvl w:ilvl="0" w:tplc="000026CA">
      <w:start w:val="20"/>
      <w:numFmt w:val="decimal"/>
      <w:lvlText w:val="%1."/>
      <w:lvlJc w:val="left"/>
      <w:pPr>
        <w:tabs>
          <w:tab w:val="num" w:pos="1070"/>
        </w:tabs>
        <w:ind w:left="1070" w:hanging="360"/>
      </w:pPr>
      <w:rPr>
        <w:rFonts w:cs="Times New Roman"/>
      </w:rPr>
    </w:lvl>
    <w:lvl w:ilvl="1" w:tplc="00003699">
      <w:start w:val="1"/>
      <w:numFmt w:val="decimal"/>
      <w:lvlText w:val="20.%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759A"/>
    <w:multiLevelType w:val="hybridMultilevel"/>
    <w:tmpl w:val="00002350"/>
    <w:lvl w:ilvl="0" w:tplc="000022E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7E87"/>
    <w:multiLevelType w:val="hybridMultilevel"/>
    <w:tmpl w:val="D502274A"/>
    <w:lvl w:ilvl="0" w:tplc="00000F3E">
      <w:start w:val="1"/>
      <w:numFmt w:val="decimal"/>
      <w:lvlText w:val="%1"/>
      <w:lvlJc w:val="left"/>
      <w:pPr>
        <w:tabs>
          <w:tab w:val="num" w:pos="720"/>
        </w:tabs>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0000124">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4E6880"/>
    <w:multiLevelType w:val="hybridMultilevel"/>
    <w:tmpl w:val="99CA646C"/>
    <w:lvl w:ilvl="0" w:tplc="69E2947A">
      <w:start w:val="9"/>
      <w:numFmt w:val="decimal"/>
      <w:lvlText w:val="%1."/>
      <w:lvlJc w:val="left"/>
      <w:pPr>
        <w:tabs>
          <w:tab w:val="num" w:pos="540"/>
        </w:tabs>
        <w:ind w:left="540" w:hanging="360"/>
      </w:pPr>
      <w:rPr>
        <w:rFonts w:ascii="Century Gothic" w:hAnsi="Century Gothic" w:cs="Mangal" w:hint="default"/>
        <w:color w:val="auto"/>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8">
    <w:nsid w:val="00FC6DB4"/>
    <w:multiLevelType w:val="hybridMultilevel"/>
    <w:tmpl w:val="3C7A7872"/>
    <w:lvl w:ilvl="0" w:tplc="04AEFC5E">
      <w:start w:val="1"/>
      <w:numFmt w:val="upperLetter"/>
      <w:lvlText w:val="%1.)"/>
      <w:lvlJc w:val="left"/>
      <w:pPr>
        <w:ind w:left="465" w:hanging="360"/>
      </w:pPr>
      <w:rPr>
        <w:rFonts w:hint="default"/>
        <w:b/>
        <w:u w:val="none"/>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9">
    <w:nsid w:val="0141586C"/>
    <w:multiLevelType w:val="hybridMultilevel"/>
    <w:tmpl w:val="FA24C836"/>
    <w:lvl w:ilvl="0" w:tplc="0ED0C26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nsid w:val="0283169B"/>
    <w:multiLevelType w:val="hybridMultilevel"/>
    <w:tmpl w:val="8DF4560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062F79B0"/>
    <w:multiLevelType w:val="hybridMultilevel"/>
    <w:tmpl w:val="5BE2556A"/>
    <w:lvl w:ilvl="0" w:tplc="0409000B">
      <w:start w:val="1"/>
      <w:numFmt w:val="bullet"/>
      <w:lvlText w:val=""/>
      <w:lvlJc w:val="left"/>
      <w:pPr>
        <w:tabs>
          <w:tab w:val="num" w:pos="1495"/>
        </w:tabs>
        <w:ind w:left="1495" w:hanging="360"/>
      </w:pPr>
      <w:rPr>
        <w:rFonts w:ascii="Wingdings" w:hAnsi="Wingdings"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2">
    <w:nsid w:val="065E6343"/>
    <w:multiLevelType w:val="hybridMultilevel"/>
    <w:tmpl w:val="99BC26F2"/>
    <w:lvl w:ilvl="0" w:tplc="45E60D60">
      <w:start w:val="1"/>
      <w:numFmt w:val="lowerLetter"/>
      <w:lvlText w:val="%1)"/>
      <w:lvlJc w:val="left"/>
      <w:pPr>
        <w:ind w:left="644" w:hanging="360"/>
      </w:pPr>
      <w:rPr>
        <w:rFonts w:cs="Times New Roman" w:hint="default"/>
      </w:rPr>
    </w:lvl>
    <w:lvl w:ilvl="1" w:tplc="40090019" w:tentative="1">
      <w:start w:val="1"/>
      <w:numFmt w:val="lowerLetter"/>
      <w:lvlText w:val="%2."/>
      <w:lvlJc w:val="left"/>
      <w:pPr>
        <w:ind w:left="1364" w:hanging="360"/>
      </w:pPr>
      <w:rPr>
        <w:rFonts w:cs="Times New Roman"/>
      </w:rPr>
    </w:lvl>
    <w:lvl w:ilvl="2" w:tplc="4009001B" w:tentative="1">
      <w:start w:val="1"/>
      <w:numFmt w:val="lowerRoman"/>
      <w:lvlText w:val="%3."/>
      <w:lvlJc w:val="right"/>
      <w:pPr>
        <w:ind w:left="2084" w:hanging="180"/>
      </w:pPr>
      <w:rPr>
        <w:rFonts w:cs="Times New Roman"/>
      </w:rPr>
    </w:lvl>
    <w:lvl w:ilvl="3" w:tplc="4009000F" w:tentative="1">
      <w:start w:val="1"/>
      <w:numFmt w:val="decimal"/>
      <w:lvlText w:val="%4."/>
      <w:lvlJc w:val="left"/>
      <w:pPr>
        <w:ind w:left="2804" w:hanging="360"/>
      </w:pPr>
      <w:rPr>
        <w:rFonts w:cs="Times New Roman"/>
      </w:rPr>
    </w:lvl>
    <w:lvl w:ilvl="4" w:tplc="40090019" w:tentative="1">
      <w:start w:val="1"/>
      <w:numFmt w:val="lowerLetter"/>
      <w:lvlText w:val="%5."/>
      <w:lvlJc w:val="left"/>
      <w:pPr>
        <w:ind w:left="3524" w:hanging="360"/>
      </w:pPr>
      <w:rPr>
        <w:rFonts w:cs="Times New Roman"/>
      </w:rPr>
    </w:lvl>
    <w:lvl w:ilvl="5" w:tplc="4009001B" w:tentative="1">
      <w:start w:val="1"/>
      <w:numFmt w:val="lowerRoman"/>
      <w:lvlText w:val="%6."/>
      <w:lvlJc w:val="right"/>
      <w:pPr>
        <w:ind w:left="4244" w:hanging="180"/>
      </w:pPr>
      <w:rPr>
        <w:rFonts w:cs="Times New Roman"/>
      </w:rPr>
    </w:lvl>
    <w:lvl w:ilvl="6" w:tplc="4009000F" w:tentative="1">
      <w:start w:val="1"/>
      <w:numFmt w:val="decimal"/>
      <w:lvlText w:val="%7."/>
      <w:lvlJc w:val="left"/>
      <w:pPr>
        <w:ind w:left="4964" w:hanging="360"/>
      </w:pPr>
      <w:rPr>
        <w:rFonts w:cs="Times New Roman"/>
      </w:rPr>
    </w:lvl>
    <w:lvl w:ilvl="7" w:tplc="40090019" w:tentative="1">
      <w:start w:val="1"/>
      <w:numFmt w:val="lowerLetter"/>
      <w:lvlText w:val="%8."/>
      <w:lvlJc w:val="left"/>
      <w:pPr>
        <w:ind w:left="5684" w:hanging="360"/>
      </w:pPr>
      <w:rPr>
        <w:rFonts w:cs="Times New Roman"/>
      </w:rPr>
    </w:lvl>
    <w:lvl w:ilvl="8" w:tplc="4009001B" w:tentative="1">
      <w:start w:val="1"/>
      <w:numFmt w:val="lowerRoman"/>
      <w:lvlText w:val="%9."/>
      <w:lvlJc w:val="right"/>
      <w:pPr>
        <w:ind w:left="6404" w:hanging="180"/>
      </w:pPr>
      <w:rPr>
        <w:rFonts w:cs="Times New Roman"/>
      </w:rPr>
    </w:lvl>
  </w:abstractNum>
  <w:abstractNum w:abstractNumId="23">
    <w:nsid w:val="06CC6D6C"/>
    <w:multiLevelType w:val="hybridMultilevel"/>
    <w:tmpl w:val="DA02F90E"/>
    <w:lvl w:ilvl="0" w:tplc="4866FBA0">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07794A79"/>
    <w:multiLevelType w:val="hybridMultilevel"/>
    <w:tmpl w:val="9CBC82AE"/>
    <w:lvl w:ilvl="0" w:tplc="FAF64CFA">
      <w:start w:val="1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07DF2A47"/>
    <w:multiLevelType w:val="hybridMultilevel"/>
    <w:tmpl w:val="845C518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094A00A2"/>
    <w:multiLevelType w:val="hybridMultilevel"/>
    <w:tmpl w:val="C96E2770"/>
    <w:lvl w:ilvl="0" w:tplc="40090005">
      <w:start w:val="1"/>
      <w:numFmt w:val="bullet"/>
      <w:lvlText w:val=""/>
      <w:lvlJc w:val="left"/>
      <w:pPr>
        <w:ind w:left="294" w:hanging="360"/>
      </w:pPr>
      <w:rPr>
        <w:rFonts w:ascii="Wingdings" w:hAnsi="Wingdings" w:hint="default"/>
      </w:rPr>
    </w:lvl>
    <w:lvl w:ilvl="1" w:tplc="40090003" w:tentative="1">
      <w:start w:val="1"/>
      <w:numFmt w:val="bullet"/>
      <w:lvlText w:val="o"/>
      <w:lvlJc w:val="left"/>
      <w:pPr>
        <w:ind w:left="1014" w:hanging="360"/>
      </w:pPr>
      <w:rPr>
        <w:rFonts w:ascii="Courier New" w:hAnsi="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27">
    <w:nsid w:val="0B0A3FC8"/>
    <w:multiLevelType w:val="hybridMultilevel"/>
    <w:tmpl w:val="3E0E24D4"/>
    <w:lvl w:ilvl="0" w:tplc="F5869D1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0D413AC8"/>
    <w:multiLevelType w:val="hybridMultilevel"/>
    <w:tmpl w:val="0B46BFDE"/>
    <w:lvl w:ilvl="0" w:tplc="47607AD6">
      <w:start w:val="1"/>
      <w:numFmt w:val="decimal"/>
      <w:lvlText w:val="%1."/>
      <w:lvlJc w:val="left"/>
      <w:pPr>
        <w:ind w:left="354" w:hanging="360"/>
      </w:pPr>
      <w:rPr>
        <w:rFonts w:cs="Times New Roman" w:hint="default"/>
      </w:rPr>
    </w:lvl>
    <w:lvl w:ilvl="1" w:tplc="40090019" w:tentative="1">
      <w:start w:val="1"/>
      <w:numFmt w:val="lowerLetter"/>
      <w:lvlText w:val="%2."/>
      <w:lvlJc w:val="left"/>
      <w:pPr>
        <w:ind w:left="1074" w:hanging="360"/>
      </w:pPr>
      <w:rPr>
        <w:rFonts w:cs="Times New Roman"/>
      </w:rPr>
    </w:lvl>
    <w:lvl w:ilvl="2" w:tplc="4009001B" w:tentative="1">
      <w:start w:val="1"/>
      <w:numFmt w:val="lowerRoman"/>
      <w:lvlText w:val="%3."/>
      <w:lvlJc w:val="right"/>
      <w:pPr>
        <w:ind w:left="1794" w:hanging="180"/>
      </w:pPr>
      <w:rPr>
        <w:rFonts w:cs="Times New Roman"/>
      </w:rPr>
    </w:lvl>
    <w:lvl w:ilvl="3" w:tplc="4009000F" w:tentative="1">
      <w:start w:val="1"/>
      <w:numFmt w:val="decimal"/>
      <w:lvlText w:val="%4."/>
      <w:lvlJc w:val="left"/>
      <w:pPr>
        <w:ind w:left="2514" w:hanging="360"/>
      </w:pPr>
      <w:rPr>
        <w:rFonts w:cs="Times New Roman"/>
      </w:rPr>
    </w:lvl>
    <w:lvl w:ilvl="4" w:tplc="40090019" w:tentative="1">
      <w:start w:val="1"/>
      <w:numFmt w:val="lowerLetter"/>
      <w:lvlText w:val="%5."/>
      <w:lvlJc w:val="left"/>
      <w:pPr>
        <w:ind w:left="3234" w:hanging="360"/>
      </w:pPr>
      <w:rPr>
        <w:rFonts w:cs="Times New Roman"/>
      </w:rPr>
    </w:lvl>
    <w:lvl w:ilvl="5" w:tplc="4009001B" w:tentative="1">
      <w:start w:val="1"/>
      <w:numFmt w:val="lowerRoman"/>
      <w:lvlText w:val="%6."/>
      <w:lvlJc w:val="right"/>
      <w:pPr>
        <w:ind w:left="3954" w:hanging="180"/>
      </w:pPr>
      <w:rPr>
        <w:rFonts w:cs="Times New Roman"/>
      </w:rPr>
    </w:lvl>
    <w:lvl w:ilvl="6" w:tplc="4009000F" w:tentative="1">
      <w:start w:val="1"/>
      <w:numFmt w:val="decimal"/>
      <w:lvlText w:val="%7."/>
      <w:lvlJc w:val="left"/>
      <w:pPr>
        <w:ind w:left="4674" w:hanging="360"/>
      </w:pPr>
      <w:rPr>
        <w:rFonts w:cs="Times New Roman"/>
      </w:rPr>
    </w:lvl>
    <w:lvl w:ilvl="7" w:tplc="40090019" w:tentative="1">
      <w:start w:val="1"/>
      <w:numFmt w:val="lowerLetter"/>
      <w:lvlText w:val="%8."/>
      <w:lvlJc w:val="left"/>
      <w:pPr>
        <w:ind w:left="5394" w:hanging="360"/>
      </w:pPr>
      <w:rPr>
        <w:rFonts w:cs="Times New Roman"/>
      </w:rPr>
    </w:lvl>
    <w:lvl w:ilvl="8" w:tplc="4009001B" w:tentative="1">
      <w:start w:val="1"/>
      <w:numFmt w:val="lowerRoman"/>
      <w:lvlText w:val="%9."/>
      <w:lvlJc w:val="right"/>
      <w:pPr>
        <w:ind w:left="6114" w:hanging="180"/>
      </w:pPr>
      <w:rPr>
        <w:rFonts w:cs="Times New Roman"/>
      </w:rPr>
    </w:lvl>
  </w:abstractNum>
  <w:abstractNum w:abstractNumId="29">
    <w:nsid w:val="0E22672B"/>
    <w:multiLevelType w:val="hybridMultilevel"/>
    <w:tmpl w:val="381A9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F1C585B"/>
    <w:multiLevelType w:val="hybridMultilevel"/>
    <w:tmpl w:val="CE7C1D0C"/>
    <w:lvl w:ilvl="0" w:tplc="0409000F">
      <w:start w:val="1"/>
      <w:numFmt w:val="decimal"/>
      <w:lvlText w:val="%1."/>
      <w:lvlJc w:val="left"/>
      <w:pPr>
        <w:tabs>
          <w:tab w:val="num" w:pos="720"/>
        </w:tabs>
        <w:ind w:left="720" w:hanging="360"/>
      </w:pPr>
      <w:rPr>
        <w:rFonts w:cs="Times New Roman" w:hint="default"/>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0293AF8"/>
    <w:multiLevelType w:val="multilevel"/>
    <w:tmpl w:val="0000390C"/>
    <w:lvl w:ilvl="0">
      <w:start w:val="1"/>
      <w:numFmt w:val="decimal"/>
      <w:lvlText w:val="%1"/>
      <w:lvlJc w:val="left"/>
      <w:pPr>
        <w:tabs>
          <w:tab w:val="num" w:pos="720"/>
        </w:tabs>
        <w:ind w:left="720" w:hanging="360"/>
      </w:pPr>
      <w:rPr>
        <w:rFonts w:cs="Times New Roman"/>
      </w:rPr>
    </w:lvl>
    <w:lvl w:ilvl="1">
      <w:start w:val="4"/>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12C37968"/>
    <w:multiLevelType w:val="hybridMultilevel"/>
    <w:tmpl w:val="BEECF880"/>
    <w:lvl w:ilvl="0" w:tplc="7CEA9484">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13025D1E"/>
    <w:multiLevelType w:val="hybridMultilevel"/>
    <w:tmpl w:val="16447250"/>
    <w:lvl w:ilvl="0" w:tplc="240425BA">
      <w:start w:val="19"/>
      <w:numFmt w:val="decimal"/>
      <w:lvlText w:val="%1."/>
      <w:lvlJc w:val="left"/>
      <w:pPr>
        <w:tabs>
          <w:tab w:val="num" w:pos="720"/>
        </w:tabs>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165917B2"/>
    <w:multiLevelType w:val="hybridMultilevel"/>
    <w:tmpl w:val="93EEB6D0"/>
    <w:lvl w:ilvl="0" w:tplc="08090017">
      <w:start w:val="1"/>
      <w:numFmt w:val="lowerLetter"/>
      <w:lvlText w:val="%1)"/>
      <w:lvlJc w:val="left"/>
      <w:pPr>
        <w:tabs>
          <w:tab w:val="num" w:pos="2708"/>
        </w:tabs>
        <w:ind w:left="270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16D5257D"/>
    <w:multiLevelType w:val="hybridMultilevel"/>
    <w:tmpl w:val="3C54D6C4"/>
    <w:lvl w:ilvl="0" w:tplc="5284F9E4">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17DC142A"/>
    <w:multiLevelType w:val="hybridMultilevel"/>
    <w:tmpl w:val="AB30FB98"/>
    <w:lvl w:ilvl="0" w:tplc="B860E084">
      <w:start w:val="1"/>
      <w:numFmt w:val="decimal"/>
      <w:lvlText w:val="%1."/>
      <w:lvlJc w:val="left"/>
      <w:pPr>
        <w:ind w:left="720" w:hanging="360"/>
      </w:pPr>
      <w:rPr>
        <w:rFonts w:cs="Times New Roman" w:hint="default"/>
        <w:sz w:val="20"/>
        <w:u w:val="single"/>
      </w:rPr>
    </w:lvl>
    <w:lvl w:ilvl="1" w:tplc="A61C18E0">
      <w:start w:val="4"/>
      <w:numFmt w:val="decimal"/>
      <w:lvlText w:val="%2)"/>
      <w:lvlJc w:val="left"/>
      <w:pPr>
        <w:tabs>
          <w:tab w:val="num" w:pos="1440"/>
        </w:tabs>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nsid w:val="194225BE"/>
    <w:multiLevelType w:val="hybridMultilevel"/>
    <w:tmpl w:val="115A3064"/>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199632AE"/>
    <w:multiLevelType w:val="hybridMultilevel"/>
    <w:tmpl w:val="D3A60AB0"/>
    <w:lvl w:ilvl="0" w:tplc="48846B1E">
      <w:start w:val="1"/>
      <w:numFmt w:val="decimal"/>
      <w:lvlText w:val="%1)"/>
      <w:lvlJc w:val="left"/>
      <w:pPr>
        <w:tabs>
          <w:tab w:val="num" w:pos="825"/>
        </w:tabs>
        <w:ind w:left="825" w:hanging="360"/>
      </w:pPr>
      <w:rPr>
        <w:rFonts w:cs="Times New Roman" w:hint="default"/>
      </w:rPr>
    </w:lvl>
    <w:lvl w:ilvl="1" w:tplc="04090019" w:tentative="1">
      <w:start w:val="1"/>
      <w:numFmt w:val="lowerLetter"/>
      <w:lvlText w:val="%2."/>
      <w:lvlJc w:val="left"/>
      <w:pPr>
        <w:tabs>
          <w:tab w:val="num" w:pos="1545"/>
        </w:tabs>
        <w:ind w:left="1545" w:hanging="360"/>
      </w:pPr>
      <w:rPr>
        <w:rFonts w:cs="Times New Roman"/>
      </w:rPr>
    </w:lvl>
    <w:lvl w:ilvl="2" w:tplc="0409001B" w:tentative="1">
      <w:start w:val="1"/>
      <w:numFmt w:val="lowerRoman"/>
      <w:lvlText w:val="%3."/>
      <w:lvlJc w:val="right"/>
      <w:pPr>
        <w:tabs>
          <w:tab w:val="num" w:pos="2265"/>
        </w:tabs>
        <w:ind w:left="2265" w:hanging="180"/>
      </w:pPr>
      <w:rPr>
        <w:rFonts w:cs="Times New Roman"/>
      </w:rPr>
    </w:lvl>
    <w:lvl w:ilvl="3" w:tplc="0409000F" w:tentative="1">
      <w:start w:val="1"/>
      <w:numFmt w:val="decimal"/>
      <w:lvlText w:val="%4."/>
      <w:lvlJc w:val="left"/>
      <w:pPr>
        <w:tabs>
          <w:tab w:val="num" w:pos="2985"/>
        </w:tabs>
        <w:ind w:left="2985" w:hanging="360"/>
      </w:pPr>
      <w:rPr>
        <w:rFonts w:cs="Times New Roman"/>
      </w:rPr>
    </w:lvl>
    <w:lvl w:ilvl="4" w:tplc="04090019" w:tentative="1">
      <w:start w:val="1"/>
      <w:numFmt w:val="lowerLetter"/>
      <w:lvlText w:val="%5."/>
      <w:lvlJc w:val="left"/>
      <w:pPr>
        <w:tabs>
          <w:tab w:val="num" w:pos="3705"/>
        </w:tabs>
        <w:ind w:left="3705" w:hanging="360"/>
      </w:pPr>
      <w:rPr>
        <w:rFonts w:cs="Times New Roman"/>
      </w:rPr>
    </w:lvl>
    <w:lvl w:ilvl="5" w:tplc="0409001B" w:tentative="1">
      <w:start w:val="1"/>
      <w:numFmt w:val="lowerRoman"/>
      <w:lvlText w:val="%6."/>
      <w:lvlJc w:val="right"/>
      <w:pPr>
        <w:tabs>
          <w:tab w:val="num" w:pos="4425"/>
        </w:tabs>
        <w:ind w:left="4425" w:hanging="180"/>
      </w:pPr>
      <w:rPr>
        <w:rFonts w:cs="Times New Roman"/>
      </w:rPr>
    </w:lvl>
    <w:lvl w:ilvl="6" w:tplc="0409000F" w:tentative="1">
      <w:start w:val="1"/>
      <w:numFmt w:val="decimal"/>
      <w:lvlText w:val="%7."/>
      <w:lvlJc w:val="left"/>
      <w:pPr>
        <w:tabs>
          <w:tab w:val="num" w:pos="5145"/>
        </w:tabs>
        <w:ind w:left="5145" w:hanging="360"/>
      </w:pPr>
      <w:rPr>
        <w:rFonts w:cs="Times New Roman"/>
      </w:rPr>
    </w:lvl>
    <w:lvl w:ilvl="7" w:tplc="04090019" w:tentative="1">
      <w:start w:val="1"/>
      <w:numFmt w:val="lowerLetter"/>
      <w:lvlText w:val="%8."/>
      <w:lvlJc w:val="left"/>
      <w:pPr>
        <w:tabs>
          <w:tab w:val="num" w:pos="5865"/>
        </w:tabs>
        <w:ind w:left="5865" w:hanging="360"/>
      </w:pPr>
      <w:rPr>
        <w:rFonts w:cs="Times New Roman"/>
      </w:rPr>
    </w:lvl>
    <w:lvl w:ilvl="8" w:tplc="0409001B" w:tentative="1">
      <w:start w:val="1"/>
      <w:numFmt w:val="lowerRoman"/>
      <w:lvlText w:val="%9."/>
      <w:lvlJc w:val="right"/>
      <w:pPr>
        <w:tabs>
          <w:tab w:val="num" w:pos="6585"/>
        </w:tabs>
        <w:ind w:left="6585" w:hanging="180"/>
      </w:pPr>
      <w:rPr>
        <w:rFonts w:cs="Times New Roman"/>
      </w:rPr>
    </w:lvl>
  </w:abstractNum>
  <w:abstractNum w:abstractNumId="39">
    <w:nsid w:val="1A2C50F9"/>
    <w:multiLevelType w:val="hybridMultilevel"/>
    <w:tmpl w:val="42F62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A852918"/>
    <w:multiLevelType w:val="hybridMultilevel"/>
    <w:tmpl w:val="B73CEC42"/>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1">
    <w:nsid w:val="201C113D"/>
    <w:multiLevelType w:val="hybridMultilevel"/>
    <w:tmpl w:val="8D207732"/>
    <w:lvl w:ilvl="0" w:tplc="ECECDA0C">
      <w:start w:val="1"/>
      <w:numFmt w:val="decimal"/>
      <w:lvlText w:val="%1)"/>
      <w:lvlJc w:val="left"/>
      <w:pPr>
        <w:ind w:left="720" w:hanging="360"/>
      </w:pPr>
      <w:rPr>
        <w:rFonts w:hint="default"/>
        <w:b/>
      </w:rPr>
    </w:lvl>
    <w:lvl w:ilvl="1" w:tplc="5A8E8F3C">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0AC2D58"/>
    <w:multiLevelType w:val="hybridMultilevel"/>
    <w:tmpl w:val="BEECFB1E"/>
    <w:lvl w:ilvl="0" w:tplc="811EBC24">
      <w:numFmt w:val="bullet"/>
      <w:lvlText w:val=""/>
      <w:lvlJc w:val="left"/>
      <w:pPr>
        <w:ind w:left="448" w:hanging="341"/>
      </w:pPr>
      <w:rPr>
        <w:rFonts w:ascii="Symbol" w:eastAsia="Symbol" w:hAnsi="Symbol" w:cs="Symbol" w:hint="default"/>
        <w:w w:val="100"/>
        <w:sz w:val="22"/>
        <w:szCs w:val="22"/>
        <w:lang w:val="en-US" w:eastAsia="en-US" w:bidi="en-US"/>
      </w:rPr>
    </w:lvl>
    <w:lvl w:ilvl="1" w:tplc="354ADFB8">
      <w:start w:val="1"/>
      <w:numFmt w:val="lowerLetter"/>
      <w:lvlText w:val="%2)"/>
      <w:lvlJc w:val="left"/>
      <w:pPr>
        <w:ind w:left="360" w:hanging="360"/>
      </w:pPr>
      <w:rPr>
        <w:rFonts w:ascii="Century Gothic" w:eastAsia="Times New Roman" w:hAnsi="Century Gothic" w:cs="Times New Roman" w:hint="default"/>
        <w:w w:val="100"/>
        <w:sz w:val="22"/>
        <w:szCs w:val="22"/>
        <w:lang w:val="en-US" w:eastAsia="en-US" w:bidi="en-US"/>
      </w:rPr>
    </w:lvl>
    <w:lvl w:ilvl="2" w:tplc="18ACF42A">
      <w:numFmt w:val="bullet"/>
      <w:lvlText w:val="•"/>
      <w:lvlJc w:val="left"/>
      <w:pPr>
        <w:ind w:left="1774" w:hanging="360"/>
      </w:pPr>
      <w:rPr>
        <w:rFonts w:hint="default"/>
        <w:lang w:val="en-US" w:eastAsia="en-US" w:bidi="en-US"/>
      </w:rPr>
    </w:lvl>
    <w:lvl w:ilvl="3" w:tplc="79BA3606">
      <w:numFmt w:val="bullet"/>
      <w:lvlText w:val="•"/>
      <w:lvlJc w:val="left"/>
      <w:pPr>
        <w:ind w:left="2369" w:hanging="360"/>
      </w:pPr>
      <w:rPr>
        <w:rFonts w:hint="default"/>
        <w:lang w:val="en-US" w:eastAsia="en-US" w:bidi="en-US"/>
      </w:rPr>
    </w:lvl>
    <w:lvl w:ilvl="4" w:tplc="CCAC70E4">
      <w:numFmt w:val="bullet"/>
      <w:lvlText w:val="•"/>
      <w:lvlJc w:val="left"/>
      <w:pPr>
        <w:ind w:left="2963" w:hanging="360"/>
      </w:pPr>
      <w:rPr>
        <w:rFonts w:hint="default"/>
        <w:lang w:val="en-US" w:eastAsia="en-US" w:bidi="en-US"/>
      </w:rPr>
    </w:lvl>
    <w:lvl w:ilvl="5" w:tplc="4B1CD786">
      <w:numFmt w:val="bullet"/>
      <w:lvlText w:val="•"/>
      <w:lvlJc w:val="left"/>
      <w:pPr>
        <w:ind w:left="3558" w:hanging="360"/>
      </w:pPr>
      <w:rPr>
        <w:rFonts w:hint="default"/>
        <w:lang w:val="en-US" w:eastAsia="en-US" w:bidi="en-US"/>
      </w:rPr>
    </w:lvl>
    <w:lvl w:ilvl="6" w:tplc="ABFEC80C">
      <w:numFmt w:val="bullet"/>
      <w:lvlText w:val="•"/>
      <w:lvlJc w:val="left"/>
      <w:pPr>
        <w:ind w:left="4152" w:hanging="360"/>
      </w:pPr>
      <w:rPr>
        <w:rFonts w:hint="default"/>
        <w:lang w:val="en-US" w:eastAsia="en-US" w:bidi="en-US"/>
      </w:rPr>
    </w:lvl>
    <w:lvl w:ilvl="7" w:tplc="1D72E444">
      <w:numFmt w:val="bullet"/>
      <w:lvlText w:val="•"/>
      <w:lvlJc w:val="left"/>
      <w:pPr>
        <w:ind w:left="4747" w:hanging="360"/>
      </w:pPr>
      <w:rPr>
        <w:rFonts w:hint="default"/>
        <w:lang w:val="en-US" w:eastAsia="en-US" w:bidi="en-US"/>
      </w:rPr>
    </w:lvl>
    <w:lvl w:ilvl="8" w:tplc="95AA2DDC">
      <w:numFmt w:val="bullet"/>
      <w:lvlText w:val="•"/>
      <w:lvlJc w:val="left"/>
      <w:pPr>
        <w:ind w:left="5341" w:hanging="360"/>
      </w:pPr>
      <w:rPr>
        <w:rFonts w:hint="default"/>
        <w:lang w:val="en-US" w:eastAsia="en-US" w:bidi="en-US"/>
      </w:rPr>
    </w:lvl>
  </w:abstractNum>
  <w:abstractNum w:abstractNumId="43">
    <w:nsid w:val="22570FE3"/>
    <w:multiLevelType w:val="hybridMultilevel"/>
    <w:tmpl w:val="913A0226"/>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2682989"/>
    <w:multiLevelType w:val="hybridMultilevel"/>
    <w:tmpl w:val="2B769A1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nsid w:val="229E3C83"/>
    <w:multiLevelType w:val="hybridMultilevel"/>
    <w:tmpl w:val="0CE64CE8"/>
    <w:lvl w:ilvl="0" w:tplc="0409000F">
      <w:start w:val="1"/>
      <w:numFmt w:val="decimal"/>
      <w:lvlText w:val="%1."/>
      <w:lvlJc w:val="left"/>
      <w:pPr>
        <w:tabs>
          <w:tab w:val="num" w:pos="720"/>
        </w:tabs>
        <w:ind w:left="720" w:hanging="360"/>
      </w:pPr>
      <w:rPr>
        <w:rFonts w:cs="Times New Roman" w:hint="default"/>
      </w:rPr>
    </w:lvl>
    <w:lvl w:ilvl="1" w:tplc="D546676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22B95325"/>
    <w:multiLevelType w:val="hybridMultilevel"/>
    <w:tmpl w:val="E278C576"/>
    <w:lvl w:ilvl="0" w:tplc="0409000F">
      <w:start w:val="1"/>
      <w:numFmt w:val="decimal"/>
      <w:lvlText w:val="%1."/>
      <w:lvlJc w:val="left"/>
      <w:pPr>
        <w:tabs>
          <w:tab w:val="num" w:pos="720"/>
        </w:tabs>
        <w:ind w:left="720" w:hanging="360"/>
      </w:pPr>
      <w:rPr>
        <w:rFonts w:cs="Times New Roman" w:hint="default"/>
      </w:rPr>
    </w:lvl>
    <w:lvl w:ilvl="1" w:tplc="E2880C3C">
      <w:start w:val="1"/>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32A4023"/>
    <w:multiLevelType w:val="hybridMultilevel"/>
    <w:tmpl w:val="18084792"/>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48">
    <w:nsid w:val="277B634E"/>
    <w:multiLevelType w:val="hybridMultilevel"/>
    <w:tmpl w:val="F40CF682"/>
    <w:lvl w:ilvl="0" w:tplc="ECD2EEC0">
      <w:start w:val="9"/>
      <w:numFmt w:val="decimal"/>
      <w:lvlText w:val="%1."/>
      <w:lvlJc w:val="left"/>
      <w:pPr>
        <w:tabs>
          <w:tab w:val="num" w:pos="720"/>
        </w:tabs>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9">
    <w:nsid w:val="28184ABF"/>
    <w:multiLevelType w:val="hybridMultilevel"/>
    <w:tmpl w:val="5EDECB10"/>
    <w:lvl w:ilvl="0" w:tplc="2BD875FA">
      <w:start w:val="1"/>
      <w:numFmt w:val="lowerRoman"/>
      <w:lvlText w:val="%1)"/>
      <w:lvlJc w:val="left"/>
      <w:pPr>
        <w:ind w:left="1080" w:hanging="72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0">
    <w:nsid w:val="282E1808"/>
    <w:multiLevelType w:val="hybridMultilevel"/>
    <w:tmpl w:val="FA88DC44"/>
    <w:lvl w:ilvl="0" w:tplc="04090011">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2F9B0C7D"/>
    <w:multiLevelType w:val="hybridMultilevel"/>
    <w:tmpl w:val="F02449BE"/>
    <w:lvl w:ilvl="0" w:tplc="C3201E8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2">
    <w:nsid w:val="308C2D96"/>
    <w:multiLevelType w:val="hybridMultilevel"/>
    <w:tmpl w:val="0D0039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3">
    <w:nsid w:val="32D37F7A"/>
    <w:multiLevelType w:val="hybridMultilevel"/>
    <w:tmpl w:val="85B25F2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nsid w:val="3BA9739F"/>
    <w:multiLevelType w:val="hybridMultilevel"/>
    <w:tmpl w:val="8C726FE2"/>
    <w:lvl w:ilvl="0" w:tplc="EA24E61E">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nsid w:val="3F9B6E2B"/>
    <w:multiLevelType w:val="hybridMultilevel"/>
    <w:tmpl w:val="788E5F88"/>
    <w:lvl w:ilvl="0" w:tplc="3BD4A4FA">
      <w:start w:val="1"/>
      <w:numFmt w:val="lowerRoman"/>
      <w:lvlText w:val="(%1)"/>
      <w:lvlJc w:val="left"/>
      <w:pPr>
        <w:ind w:left="294" w:hanging="72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56">
    <w:nsid w:val="3FBF4360"/>
    <w:multiLevelType w:val="hybridMultilevel"/>
    <w:tmpl w:val="E46A33D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7">
    <w:nsid w:val="409E31A5"/>
    <w:multiLevelType w:val="hybridMultilevel"/>
    <w:tmpl w:val="AB24370A"/>
    <w:lvl w:ilvl="0" w:tplc="77127774">
      <w:start w:val="16"/>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8">
    <w:nsid w:val="4286443B"/>
    <w:multiLevelType w:val="hybridMultilevel"/>
    <w:tmpl w:val="3A1CBF4E"/>
    <w:lvl w:ilvl="0" w:tplc="8E48F4FE">
      <w:start w:val="1"/>
      <w:numFmt w:val="lowerLetter"/>
      <w:lvlText w:val="(%1)"/>
      <w:lvlJc w:val="left"/>
      <w:pPr>
        <w:ind w:left="1140" w:hanging="4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9">
    <w:nsid w:val="444F3A93"/>
    <w:multiLevelType w:val="hybridMultilevel"/>
    <w:tmpl w:val="7584AFC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nsid w:val="46FE4538"/>
    <w:multiLevelType w:val="hybridMultilevel"/>
    <w:tmpl w:val="571E9D32"/>
    <w:lvl w:ilvl="0" w:tplc="40090003">
      <w:start w:val="1"/>
      <w:numFmt w:val="bullet"/>
      <w:lvlText w:val="o"/>
      <w:lvlJc w:val="left"/>
      <w:pPr>
        <w:ind w:left="294" w:hanging="360"/>
      </w:pPr>
      <w:rPr>
        <w:rFonts w:ascii="Courier New" w:hAnsi="Courier New" w:hint="default"/>
      </w:rPr>
    </w:lvl>
    <w:lvl w:ilvl="1" w:tplc="40090003" w:tentative="1">
      <w:start w:val="1"/>
      <w:numFmt w:val="bullet"/>
      <w:lvlText w:val="o"/>
      <w:lvlJc w:val="left"/>
      <w:pPr>
        <w:ind w:left="1014" w:hanging="360"/>
      </w:pPr>
      <w:rPr>
        <w:rFonts w:ascii="Courier New" w:hAnsi="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61">
    <w:nsid w:val="489E0D55"/>
    <w:multiLevelType w:val="hybridMultilevel"/>
    <w:tmpl w:val="7638A2DE"/>
    <w:lvl w:ilvl="0" w:tplc="EAB823D8">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2">
    <w:nsid w:val="489F5152"/>
    <w:multiLevelType w:val="hybridMultilevel"/>
    <w:tmpl w:val="DF1E0844"/>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49F740C6"/>
    <w:multiLevelType w:val="hybridMultilevel"/>
    <w:tmpl w:val="38CAF0FE"/>
    <w:lvl w:ilvl="0" w:tplc="F684B2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4A52780E"/>
    <w:multiLevelType w:val="hybridMultilevel"/>
    <w:tmpl w:val="D4020236"/>
    <w:lvl w:ilvl="0" w:tplc="40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B1479D9"/>
    <w:multiLevelType w:val="hybridMultilevel"/>
    <w:tmpl w:val="05B2E6FA"/>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66">
    <w:nsid w:val="4CF64DEE"/>
    <w:multiLevelType w:val="hybridMultilevel"/>
    <w:tmpl w:val="53543A1A"/>
    <w:lvl w:ilvl="0" w:tplc="240425BA">
      <w:start w:val="19"/>
      <w:numFmt w:val="decimal"/>
      <w:lvlText w:val="%1."/>
      <w:lvlJc w:val="left"/>
      <w:pPr>
        <w:tabs>
          <w:tab w:val="num" w:pos="720"/>
        </w:tabs>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7">
    <w:nsid w:val="52B36DC3"/>
    <w:multiLevelType w:val="hybridMultilevel"/>
    <w:tmpl w:val="34B0C93A"/>
    <w:lvl w:ilvl="0" w:tplc="516AE52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8">
    <w:nsid w:val="5382758C"/>
    <w:multiLevelType w:val="hybridMultilevel"/>
    <w:tmpl w:val="858A8576"/>
    <w:lvl w:ilvl="0" w:tplc="08642EBE">
      <w:start w:val="1"/>
      <w:numFmt w:val="decimal"/>
      <w:lvlText w:val="%1)"/>
      <w:lvlJc w:val="left"/>
      <w:pPr>
        <w:ind w:left="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
    <w:nsid w:val="555A2121"/>
    <w:multiLevelType w:val="hybridMultilevel"/>
    <w:tmpl w:val="1AF4864A"/>
    <w:lvl w:ilvl="0" w:tplc="4D180DBA">
      <w:start w:val="1"/>
      <w:numFmt w:val="lowerRoman"/>
      <w:lvlText w:val="(%1)"/>
      <w:lvlJc w:val="right"/>
      <w:pPr>
        <w:ind w:left="1350" w:hanging="360"/>
      </w:pPr>
      <w:rPr>
        <w:rFonts w:ascii="Century Gothic" w:eastAsia="Times New Roman" w:hAnsi="Century Gothic" w:cs="Century Gothic"/>
        <w:b/>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0">
    <w:nsid w:val="56E8579E"/>
    <w:multiLevelType w:val="hybridMultilevel"/>
    <w:tmpl w:val="63FC209A"/>
    <w:lvl w:ilvl="0" w:tplc="C7EE76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78E3B93"/>
    <w:multiLevelType w:val="hybridMultilevel"/>
    <w:tmpl w:val="8AB4C62E"/>
    <w:lvl w:ilvl="0" w:tplc="57AAAA98">
      <w:start w:val="1"/>
      <w:numFmt w:val="decimal"/>
      <w:lvlText w:val="%1."/>
      <w:lvlJc w:val="left"/>
      <w:pPr>
        <w:ind w:left="114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2">
    <w:nsid w:val="58D53F65"/>
    <w:multiLevelType w:val="hybridMultilevel"/>
    <w:tmpl w:val="E07EE60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59BF37A2"/>
    <w:multiLevelType w:val="hybridMultilevel"/>
    <w:tmpl w:val="4574C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nsid w:val="5C3C35A5"/>
    <w:multiLevelType w:val="hybridMultilevel"/>
    <w:tmpl w:val="E4182D50"/>
    <w:lvl w:ilvl="0" w:tplc="57AAAA98">
      <w:start w:val="1"/>
      <w:numFmt w:val="decimal"/>
      <w:lvlText w:val="%1."/>
      <w:lvlJc w:val="left"/>
      <w:pPr>
        <w:ind w:left="1140" w:hanging="3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75">
    <w:nsid w:val="5D635F24"/>
    <w:multiLevelType w:val="hybridMultilevel"/>
    <w:tmpl w:val="574446DC"/>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5DC178E1"/>
    <w:multiLevelType w:val="hybridMultilevel"/>
    <w:tmpl w:val="82F69584"/>
    <w:lvl w:ilvl="0" w:tplc="BB58ADA8">
      <w:start w:val="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7">
    <w:nsid w:val="5E1B781D"/>
    <w:multiLevelType w:val="hybridMultilevel"/>
    <w:tmpl w:val="75CED03A"/>
    <w:lvl w:ilvl="0" w:tplc="ECD2EEC0">
      <w:start w:val="9"/>
      <w:numFmt w:val="decimal"/>
      <w:lvlText w:val="%1."/>
      <w:lvlJc w:val="left"/>
      <w:pPr>
        <w:tabs>
          <w:tab w:val="num" w:pos="720"/>
        </w:tabs>
        <w:ind w:left="720" w:hanging="360"/>
      </w:pPr>
      <w:rPr>
        <w:rFonts w:cs="Times New Roman" w:hint="default"/>
        <w:b w:val="0"/>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8">
    <w:nsid w:val="5FB612AB"/>
    <w:multiLevelType w:val="hybridMultilevel"/>
    <w:tmpl w:val="A7BC6020"/>
    <w:lvl w:ilvl="0" w:tplc="40090003">
      <w:start w:val="1"/>
      <w:numFmt w:val="bullet"/>
      <w:lvlText w:val="o"/>
      <w:lvlJc w:val="left"/>
      <w:pPr>
        <w:ind w:left="720" w:hanging="360"/>
      </w:pPr>
      <w:rPr>
        <w:rFonts w:ascii="Courier New" w:hAnsi="Courier New"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9">
    <w:nsid w:val="602D6F43"/>
    <w:multiLevelType w:val="hybridMultilevel"/>
    <w:tmpl w:val="746A992C"/>
    <w:lvl w:ilvl="0" w:tplc="0956629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0">
    <w:nsid w:val="614C61EF"/>
    <w:multiLevelType w:val="hybridMultilevel"/>
    <w:tmpl w:val="7C4E4BB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61FF3C32"/>
    <w:multiLevelType w:val="hybridMultilevel"/>
    <w:tmpl w:val="DA465D12"/>
    <w:lvl w:ilvl="0" w:tplc="98020BE6">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82">
    <w:nsid w:val="639F2772"/>
    <w:multiLevelType w:val="hybridMultilevel"/>
    <w:tmpl w:val="D1926C32"/>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83">
    <w:nsid w:val="64625799"/>
    <w:multiLevelType w:val="hybridMultilevel"/>
    <w:tmpl w:val="CC66E78A"/>
    <w:lvl w:ilvl="0" w:tplc="756E8A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65791A90"/>
    <w:multiLevelType w:val="hybridMultilevel"/>
    <w:tmpl w:val="CE14753A"/>
    <w:lvl w:ilvl="0" w:tplc="6C0A1E5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nsid w:val="688F0E53"/>
    <w:multiLevelType w:val="hybridMultilevel"/>
    <w:tmpl w:val="F364F2EE"/>
    <w:lvl w:ilvl="0" w:tplc="04090011">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68ED137F"/>
    <w:multiLevelType w:val="hybridMultilevel"/>
    <w:tmpl w:val="B8320E38"/>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7">
    <w:nsid w:val="6C8F7F37"/>
    <w:multiLevelType w:val="hybridMultilevel"/>
    <w:tmpl w:val="86BE8EA0"/>
    <w:lvl w:ilvl="0" w:tplc="0B0C4724">
      <w:start w:val="1"/>
      <w:numFmt w:val="lowerLetter"/>
      <w:lvlText w:val="%1)"/>
      <w:lvlJc w:val="left"/>
      <w:pPr>
        <w:ind w:left="828" w:hanging="360"/>
      </w:pPr>
      <w:rPr>
        <w:rFonts w:ascii="Arial" w:eastAsia="Arial" w:hAnsi="Arial" w:cs="Arial" w:hint="default"/>
        <w:w w:val="99"/>
        <w:sz w:val="24"/>
        <w:szCs w:val="24"/>
        <w:lang w:val="en-US" w:eastAsia="en-US" w:bidi="en-US"/>
      </w:rPr>
    </w:lvl>
    <w:lvl w:ilvl="1" w:tplc="BCAEE326">
      <w:numFmt w:val="bullet"/>
      <w:lvlText w:val="•"/>
      <w:lvlJc w:val="left"/>
      <w:pPr>
        <w:ind w:left="1391" w:hanging="360"/>
      </w:pPr>
      <w:rPr>
        <w:rFonts w:hint="default"/>
        <w:lang w:val="en-US" w:eastAsia="en-US" w:bidi="en-US"/>
      </w:rPr>
    </w:lvl>
    <w:lvl w:ilvl="2" w:tplc="E66EC438">
      <w:numFmt w:val="bullet"/>
      <w:lvlText w:val="•"/>
      <w:lvlJc w:val="left"/>
      <w:pPr>
        <w:ind w:left="1962" w:hanging="360"/>
      </w:pPr>
      <w:rPr>
        <w:rFonts w:hint="default"/>
        <w:lang w:val="en-US" w:eastAsia="en-US" w:bidi="en-US"/>
      </w:rPr>
    </w:lvl>
    <w:lvl w:ilvl="3" w:tplc="4EE059DE">
      <w:numFmt w:val="bullet"/>
      <w:lvlText w:val="•"/>
      <w:lvlJc w:val="left"/>
      <w:pPr>
        <w:ind w:left="2533" w:hanging="360"/>
      </w:pPr>
      <w:rPr>
        <w:rFonts w:hint="default"/>
        <w:lang w:val="en-US" w:eastAsia="en-US" w:bidi="en-US"/>
      </w:rPr>
    </w:lvl>
    <w:lvl w:ilvl="4" w:tplc="25769864">
      <w:numFmt w:val="bullet"/>
      <w:lvlText w:val="•"/>
      <w:lvlJc w:val="left"/>
      <w:pPr>
        <w:ind w:left="3104" w:hanging="360"/>
      </w:pPr>
      <w:rPr>
        <w:rFonts w:hint="default"/>
        <w:lang w:val="en-US" w:eastAsia="en-US" w:bidi="en-US"/>
      </w:rPr>
    </w:lvl>
    <w:lvl w:ilvl="5" w:tplc="DB806922">
      <w:numFmt w:val="bullet"/>
      <w:lvlText w:val="•"/>
      <w:lvlJc w:val="left"/>
      <w:pPr>
        <w:ind w:left="3675" w:hanging="360"/>
      </w:pPr>
      <w:rPr>
        <w:rFonts w:hint="default"/>
        <w:lang w:val="en-US" w:eastAsia="en-US" w:bidi="en-US"/>
      </w:rPr>
    </w:lvl>
    <w:lvl w:ilvl="6" w:tplc="A4724062">
      <w:numFmt w:val="bullet"/>
      <w:lvlText w:val="•"/>
      <w:lvlJc w:val="left"/>
      <w:pPr>
        <w:ind w:left="4246" w:hanging="360"/>
      </w:pPr>
      <w:rPr>
        <w:rFonts w:hint="default"/>
        <w:lang w:val="en-US" w:eastAsia="en-US" w:bidi="en-US"/>
      </w:rPr>
    </w:lvl>
    <w:lvl w:ilvl="7" w:tplc="8312CE00">
      <w:numFmt w:val="bullet"/>
      <w:lvlText w:val="•"/>
      <w:lvlJc w:val="left"/>
      <w:pPr>
        <w:ind w:left="4817" w:hanging="360"/>
      </w:pPr>
      <w:rPr>
        <w:rFonts w:hint="default"/>
        <w:lang w:val="en-US" w:eastAsia="en-US" w:bidi="en-US"/>
      </w:rPr>
    </w:lvl>
    <w:lvl w:ilvl="8" w:tplc="90D23966">
      <w:numFmt w:val="bullet"/>
      <w:lvlText w:val="•"/>
      <w:lvlJc w:val="left"/>
      <w:pPr>
        <w:ind w:left="5388" w:hanging="360"/>
      </w:pPr>
      <w:rPr>
        <w:rFonts w:hint="default"/>
        <w:lang w:val="en-US" w:eastAsia="en-US" w:bidi="en-US"/>
      </w:rPr>
    </w:lvl>
  </w:abstractNum>
  <w:abstractNum w:abstractNumId="88">
    <w:nsid w:val="6C942EF5"/>
    <w:multiLevelType w:val="hybridMultilevel"/>
    <w:tmpl w:val="F1445416"/>
    <w:lvl w:ilvl="0" w:tplc="610A24AC">
      <w:start w:val="1"/>
      <w:numFmt w:val="lowerRoman"/>
      <w:lvlText w:val="(%1)"/>
      <w:lvlJc w:val="left"/>
      <w:pPr>
        <w:ind w:left="2070" w:hanging="720"/>
      </w:pPr>
      <w:rPr>
        <w:rFonts w:hint="default"/>
        <w:b/>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9">
    <w:nsid w:val="6E34208C"/>
    <w:multiLevelType w:val="hybridMultilevel"/>
    <w:tmpl w:val="96E69DD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0">
    <w:nsid w:val="70123E13"/>
    <w:multiLevelType w:val="hybridMultilevel"/>
    <w:tmpl w:val="B03EB2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1">
    <w:nsid w:val="70954439"/>
    <w:multiLevelType w:val="hybridMultilevel"/>
    <w:tmpl w:val="0702129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2">
    <w:nsid w:val="71D9659D"/>
    <w:multiLevelType w:val="hybridMultilevel"/>
    <w:tmpl w:val="1CBA5EBC"/>
    <w:lvl w:ilvl="0" w:tplc="52200812">
      <w:start w:val="18"/>
      <w:numFmt w:val="decimal"/>
      <w:lvlText w:val="%1."/>
      <w:lvlJc w:val="left"/>
      <w:pPr>
        <w:tabs>
          <w:tab w:val="num" w:pos="720"/>
        </w:tabs>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nsid w:val="72E20A16"/>
    <w:multiLevelType w:val="hybridMultilevel"/>
    <w:tmpl w:val="E5382A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4">
    <w:nsid w:val="77BE02D5"/>
    <w:multiLevelType w:val="hybridMultilevel"/>
    <w:tmpl w:val="87FE9E82"/>
    <w:lvl w:ilvl="0" w:tplc="3BA8238E">
      <w:start w:val="30"/>
      <w:numFmt w:val="decimal"/>
      <w:lvlText w:val="%1."/>
      <w:lvlJc w:val="left"/>
      <w:pPr>
        <w:ind w:left="1074" w:hanging="360"/>
      </w:pPr>
      <w:rPr>
        <w:rFonts w:hint="default"/>
        <w:b/>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95">
    <w:nsid w:val="77E85974"/>
    <w:multiLevelType w:val="hybridMultilevel"/>
    <w:tmpl w:val="AF78131E"/>
    <w:lvl w:ilvl="0" w:tplc="47B8B2DA">
      <w:start w:val="1"/>
      <w:numFmt w:val="lowerLetter"/>
      <w:lvlText w:val="%1)"/>
      <w:lvlJc w:val="left"/>
      <w:pPr>
        <w:ind w:left="1080" w:hanging="360"/>
      </w:pPr>
      <w:rPr>
        <w:rFonts w:cs="Calibri"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6">
    <w:nsid w:val="7A3813D2"/>
    <w:multiLevelType w:val="hybridMultilevel"/>
    <w:tmpl w:val="7D2C644C"/>
    <w:lvl w:ilvl="0" w:tplc="41DCE1F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7A9F79AE"/>
    <w:multiLevelType w:val="hybridMultilevel"/>
    <w:tmpl w:val="3DDCA1C6"/>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8">
    <w:nsid w:val="7DC2589C"/>
    <w:multiLevelType w:val="hybridMultilevel"/>
    <w:tmpl w:val="391C3924"/>
    <w:lvl w:ilvl="0" w:tplc="00000384">
      <w:start w:val="1"/>
      <w:numFmt w:val="lowerRoman"/>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99">
    <w:nsid w:val="7F2C12FE"/>
    <w:multiLevelType w:val="hybridMultilevel"/>
    <w:tmpl w:val="5EF448BC"/>
    <w:lvl w:ilvl="0" w:tplc="57AAAA98">
      <w:start w:val="1"/>
      <w:numFmt w:val="decimal"/>
      <w:lvlText w:val="%1."/>
      <w:lvlJc w:val="left"/>
      <w:pPr>
        <w:ind w:left="1140" w:hanging="3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100">
    <w:nsid w:val="7F577584"/>
    <w:multiLevelType w:val="hybridMultilevel"/>
    <w:tmpl w:val="18084792"/>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num w:numId="1">
    <w:abstractNumId w:val="38"/>
  </w:num>
  <w:num w:numId="2">
    <w:abstractNumId w:val="43"/>
  </w:num>
  <w:num w:numId="3">
    <w:abstractNumId w:val="23"/>
  </w:num>
  <w:num w:numId="4">
    <w:abstractNumId w:val="46"/>
  </w:num>
  <w:num w:numId="5">
    <w:abstractNumId w:val="59"/>
  </w:num>
  <w:num w:numId="6">
    <w:abstractNumId w:val="21"/>
  </w:num>
  <w:num w:numId="7">
    <w:abstractNumId w:val="35"/>
  </w:num>
  <w:num w:numId="8">
    <w:abstractNumId w:val="75"/>
  </w:num>
  <w:num w:numId="9">
    <w:abstractNumId w:val="30"/>
  </w:num>
  <w:num w:numId="10">
    <w:abstractNumId w:val="72"/>
  </w:num>
  <w:num w:numId="11">
    <w:abstractNumId w:val="64"/>
  </w:num>
  <w:num w:numId="12">
    <w:abstractNumId w:val="45"/>
  </w:num>
  <w:num w:numId="13">
    <w:abstractNumId w:val="80"/>
  </w:num>
  <w:num w:numId="14">
    <w:abstractNumId w:val="99"/>
  </w:num>
  <w:num w:numId="15">
    <w:abstractNumId w:val="78"/>
  </w:num>
  <w:num w:numId="16">
    <w:abstractNumId w:val="44"/>
  </w:num>
  <w:num w:numId="17">
    <w:abstractNumId w:val="53"/>
  </w:num>
  <w:num w:numId="18">
    <w:abstractNumId w:val="26"/>
  </w:num>
  <w:num w:numId="19">
    <w:abstractNumId w:val="60"/>
  </w:num>
  <w:num w:numId="20">
    <w:abstractNumId w:val="57"/>
  </w:num>
  <w:num w:numId="21">
    <w:abstractNumId w:val="58"/>
  </w:num>
  <w:num w:numId="22">
    <w:abstractNumId w:val="24"/>
  </w:num>
  <w:num w:numId="23">
    <w:abstractNumId w:val="51"/>
  </w:num>
  <w:num w:numId="24">
    <w:abstractNumId w:val="67"/>
  </w:num>
  <w:num w:numId="25">
    <w:abstractNumId w:val="79"/>
  </w:num>
  <w:num w:numId="26">
    <w:abstractNumId w:val="29"/>
  </w:num>
  <w:num w:numId="27">
    <w:abstractNumId w:val="90"/>
  </w:num>
  <w:num w:numId="28">
    <w:abstractNumId w:val="40"/>
  </w:num>
  <w:num w:numId="29">
    <w:abstractNumId w:val="97"/>
  </w:num>
  <w:num w:numId="30">
    <w:abstractNumId w:val="32"/>
  </w:num>
  <w:num w:numId="31">
    <w:abstractNumId w:val="28"/>
  </w:num>
  <w:num w:numId="32">
    <w:abstractNumId w:val="84"/>
  </w:num>
  <w:num w:numId="33">
    <w:abstractNumId w:val="10"/>
  </w:num>
  <w:num w:numId="34">
    <w:abstractNumId w:val="11"/>
  </w:num>
  <w:num w:numId="35">
    <w:abstractNumId w:val="7"/>
  </w:num>
  <w:num w:numId="36">
    <w:abstractNumId w:val="82"/>
  </w:num>
  <w:num w:numId="37">
    <w:abstractNumId w:val="89"/>
  </w:num>
  <w:num w:numId="38">
    <w:abstractNumId w:val="52"/>
  </w:num>
  <w:num w:numId="39">
    <w:abstractNumId w:val="5"/>
  </w:num>
  <w:num w:numId="40">
    <w:abstractNumId w:val="9"/>
  </w:num>
  <w:num w:numId="41">
    <w:abstractNumId w:val="12"/>
  </w:num>
  <w:num w:numId="42">
    <w:abstractNumId w:val="65"/>
  </w:num>
  <w:num w:numId="43">
    <w:abstractNumId w:val="13"/>
  </w:num>
  <w:num w:numId="44">
    <w:abstractNumId w:val="71"/>
  </w:num>
  <w:num w:numId="45">
    <w:abstractNumId w:val="8"/>
  </w:num>
  <w:num w:numId="46">
    <w:abstractNumId w:val="15"/>
  </w:num>
  <w:num w:numId="47">
    <w:abstractNumId w:val="34"/>
  </w:num>
  <w:num w:numId="48">
    <w:abstractNumId w:val="74"/>
  </w:num>
  <w:num w:numId="49">
    <w:abstractNumId w:val="9"/>
    <w:lvlOverride w:ilvl="0">
      <w:startOverride w:val="1"/>
    </w:lvlOverride>
    <w:lvlOverride w:ilvl="1"/>
    <w:lvlOverride w:ilvl="2"/>
    <w:lvlOverride w:ilvl="3"/>
    <w:lvlOverride w:ilvl="4"/>
    <w:lvlOverride w:ilvl="5"/>
    <w:lvlOverride w:ilvl="6"/>
    <w:lvlOverride w:ilvl="7"/>
    <w:lvlOverride w:ilvl="8"/>
  </w:num>
  <w:num w:numId="50">
    <w:abstractNumId w:val="25"/>
  </w:num>
  <w:num w:numId="51">
    <w:abstractNumId w:val="20"/>
  </w:num>
  <w:num w:numId="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1"/>
  </w:num>
  <w:num w:numId="54">
    <w:abstractNumId w:val="100"/>
  </w:num>
  <w:num w:numId="55">
    <w:abstractNumId w:val="47"/>
  </w:num>
  <w:num w:numId="56">
    <w:abstractNumId w:val="56"/>
  </w:num>
  <w:num w:numId="57">
    <w:abstractNumId w:val="36"/>
  </w:num>
  <w:num w:numId="58">
    <w:abstractNumId w:val="76"/>
  </w:num>
  <w:num w:numId="59">
    <w:abstractNumId w:val="0"/>
  </w:num>
  <w:num w:numId="60">
    <w:abstractNumId w:val="16"/>
  </w:num>
  <w:num w:numId="61">
    <w:abstractNumId w:val="6"/>
  </w:num>
  <w:num w:numId="62">
    <w:abstractNumId w:val="14"/>
    <w:lvlOverride w:ilvl="0">
      <w:startOverride w:val="19"/>
    </w:lvlOverride>
    <w:lvlOverride w:ilvl="1">
      <w:startOverride w:val="1"/>
    </w:lvlOverride>
    <w:lvlOverride w:ilvl="2"/>
    <w:lvlOverride w:ilvl="3"/>
    <w:lvlOverride w:ilvl="4"/>
    <w:lvlOverride w:ilvl="5"/>
    <w:lvlOverride w:ilvl="6"/>
    <w:lvlOverride w:ilvl="7"/>
    <w:lvlOverride w:ilvl="8"/>
  </w:num>
  <w:num w:numId="63">
    <w:abstractNumId w:val="2"/>
    <w:lvlOverride w:ilvl="0">
      <w:startOverride w:val="1"/>
    </w:lvlOverride>
    <w:lvlOverride w:ilvl="1"/>
    <w:lvlOverride w:ilvl="2"/>
    <w:lvlOverride w:ilvl="3"/>
    <w:lvlOverride w:ilvl="4"/>
    <w:lvlOverride w:ilvl="5"/>
    <w:lvlOverride w:ilvl="6"/>
    <w:lvlOverride w:ilvl="7"/>
    <w:lvlOverride w:ilvl="8"/>
  </w:num>
  <w:num w:numId="64">
    <w:abstractNumId w:val="1"/>
    <w:lvlOverride w:ilvl="0">
      <w:startOverride w:val="4"/>
    </w:lvlOverride>
    <w:lvlOverride w:ilvl="1"/>
    <w:lvlOverride w:ilvl="2"/>
    <w:lvlOverride w:ilvl="3"/>
    <w:lvlOverride w:ilvl="4"/>
    <w:lvlOverride w:ilvl="5"/>
    <w:lvlOverride w:ilvl="6"/>
    <w:lvlOverride w:ilvl="7"/>
    <w:lvlOverride w:ilvl="8"/>
  </w:num>
  <w:num w:numId="65">
    <w:abstractNumId w:val="4"/>
    <w:lvlOverride w:ilvl="0">
      <w:startOverride w:val="1"/>
    </w:lvlOverride>
    <w:lvlOverride w:ilvl="1"/>
    <w:lvlOverride w:ilvl="2"/>
    <w:lvlOverride w:ilvl="3"/>
    <w:lvlOverride w:ilvl="4"/>
    <w:lvlOverride w:ilvl="5"/>
    <w:lvlOverride w:ilvl="6"/>
    <w:lvlOverride w:ilvl="7"/>
    <w:lvlOverride w:ilvl="8"/>
  </w:num>
  <w:num w:numId="66">
    <w:abstractNumId w:val="3"/>
    <w:lvlOverride w:ilvl="0">
      <w:startOverride w:val="1"/>
    </w:lvlOverride>
    <w:lvlOverride w:ilvl="1"/>
    <w:lvlOverride w:ilvl="2"/>
    <w:lvlOverride w:ilvl="3"/>
    <w:lvlOverride w:ilvl="4"/>
    <w:lvlOverride w:ilvl="5"/>
    <w:lvlOverride w:ilvl="6"/>
    <w:lvlOverride w:ilvl="7"/>
    <w:lvlOverride w:ilvl="8"/>
  </w:num>
  <w:num w:numId="67">
    <w:abstractNumId w:val="6"/>
    <w:lvlOverride w:ilvl="0">
      <w:startOverride w:val="1"/>
    </w:lvlOverride>
    <w:lvlOverride w:ilvl="1"/>
    <w:lvlOverride w:ilvl="2"/>
    <w:lvlOverride w:ilvl="3"/>
    <w:lvlOverride w:ilvl="4"/>
    <w:lvlOverride w:ilvl="5"/>
    <w:lvlOverride w:ilvl="6"/>
    <w:lvlOverride w:ilvl="7"/>
    <w:lvlOverride w:ilvl="8"/>
  </w:num>
  <w:num w:numId="68">
    <w:abstractNumId w:val="49"/>
  </w:num>
  <w:num w:numId="69">
    <w:abstractNumId w:val="98"/>
  </w:num>
  <w:num w:numId="70">
    <w:abstractNumId w:val="22"/>
  </w:num>
  <w:num w:numId="71">
    <w:abstractNumId w:val="95"/>
  </w:num>
  <w:num w:numId="72">
    <w:abstractNumId w:val="92"/>
  </w:num>
  <w:num w:numId="73">
    <w:abstractNumId w:val="77"/>
  </w:num>
  <w:num w:numId="74">
    <w:abstractNumId w:val="48"/>
  </w:num>
  <w:num w:numId="75">
    <w:abstractNumId w:val="66"/>
  </w:num>
  <w:num w:numId="76">
    <w:abstractNumId w:val="33"/>
  </w:num>
  <w:num w:numId="77">
    <w:abstractNumId w:val="19"/>
  </w:num>
  <w:num w:numId="78">
    <w:abstractNumId w:val="31"/>
  </w:num>
  <w:num w:numId="79">
    <w:abstractNumId w:val="85"/>
  </w:num>
  <w:num w:numId="80">
    <w:abstractNumId w:val="50"/>
  </w:num>
  <w:num w:numId="81">
    <w:abstractNumId w:val="73"/>
  </w:num>
  <w:num w:numId="82">
    <w:abstractNumId w:val="93"/>
  </w:num>
  <w:num w:numId="83">
    <w:abstractNumId w:val="17"/>
  </w:num>
  <w:num w:numId="84">
    <w:abstractNumId w:val="37"/>
  </w:num>
  <w:num w:numId="85">
    <w:abstractNumId w:val="62"/>
  </w:num>
  <w:num w:numId="86">
    <w:abstractNumId w:val="86"/>
  </w:num>
  <w:num w:numId="87">
    <w:abstractNumId w:val="83"/>
  </w:num>
  <w:num w:numId="88">
    <w:abstractNumId w:val="27"/>
  </w:num>
  <w:num w:numId="89">
    <w:abstractNumId w:val="96"/>
  </w:num>
  <w:num w:numId="90">
    <w:abstractNumId w:val="81"/>
  </w:num>
  <w:num w:numId="91">
    <w:abstractNumId w:val="39"/>
  </w:num>
  <w:num w:numId="92">
    <w:abstractNumId w:val="55"/>
  </w:num>
  <w:num w:numId="93">
    <w:abstractNumId w:val="94"/>
  </w:num>
  <w:num w:numId="94">
    <w:abstractNumId w:val="63"/>
  </w:num>
  <w:num w:numId="95">
    <w:abstractNumId w:val="18"/>
  </w:num>
  <w:num w:numId="96">
    <w:abstractNumId w:val="41"/>
  </w:num>
  <w:num w:numId="97">
    <w:abstractNumId w:val="10"/>
    <w:lvlOverride w:ilvl="0">
      <w:startOverride w:val="2"/>
    </w:lvlOverride>
    <w:lvlOverride w:ilvl="1"/>
    <w:lvlOverride w:ilvl="2"/>
    <w:lvlOverride w:ilvl="3"/>
    <w:lvlOverride w:ilvl="4"/>
    <w:lvlOverride w:ilvl="5"/>
    <w:lvlOverride w:ilvl="6"/>
    <w:lvlOverride w:ilvl="7"/>
    <w:lvlOverride w:ilvl="8"/>
  </w:num>
  <w:num w:numId="98">
    <w:abstractNumId w:val="11"/>
    <w:lvlOverride w:ilvl="0">
      <w:startOverride w:val="5"/>
    </w:lvlOverride>
    <w:lvlOverride w:ilvl="1"/>
    <w:lvlOverride w:ilvl="2"/>
    <w:lvlOverride w:ilvl="3"/>
    <w:lvlOverride w:ilvl="4"/>
    <w:lvlOverride w:ilvl="5"/>
    <w:lvlOverride w:ilvl="6"/>
    <w:lvlOverride w:ilvl="7"/>
    <w:lvlOverride w:ilvl="8"/>
  </w:num>
  <w:num w:numId="99">
    <w:abstractNumId w:val="7"/>
    <w:lvlOverride w:ilvl="0">
      <w:startOverride w:val="1"/>
    </w:lvlOverride>
    <w:lvlOverride w:ilvl="1"/>
    <w:lvlOverride w:ilvl="2"/>
    <w:lvlOverride w:ilvl="3"/>
    <w:lvlOverride w:ilvl="4"/>
    <w:lvlOverride w:ilvl="5"/>
    <w:lvlOverride w:ilvl="6"/>
    <w:lvlOverride w:ilvl="7"/>
    <w:lvlOverride w:ilvl="8"/>
  </w:num>
  <w:num w:numId="10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61"/>
  </w:num>
  <w:num w:numId="107">
    <w:abstractNumId w:val="54"/>
  </w:num>
  <w:num w:numId="108">
    <w:abstractNumId w:val="87"/>
  </w:num>
  <w:num w:numId="109">
    <w:abstractNumId w:val="42"/>
  </w:num>
  <w:num w:numId="110">
    <w:abstractNumId w:val="69"/>
  </w:num>
  <w:num w:numId="111">
    <w:abstractNumId w:val="70"/>
  </w:num>
  <w:num w:numId="112">
    <w:abstractNumId w:val="88"/>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14"/>
  <w:proofState w:spelling="clean" w:grammar="clean"/>
  <w:stylePaneFormatFilter w:val="3F01"/>
  <w:trackRevisions/>
  <w:defaultTabStop w:val="720"/>
  <w:characterSpacingControl w:val="doNotCompress"/>
  <w:hdrShapeDefaults>
    <o:shapedefaults v:ext="edit" spidmax="21506"/>
    <o:shapelayout v:ext="edit">
      <o:idmap v:ext="edit" data="2"/>
    </o:shapelayout>
  </w:hdrShapeDefaults>
  <w:footnotePr>
    <w:footnote w:id="-1"/>
    <w:footnote w:id="0"/>
  </w:footnotePr>
  <w:endnotePr>
    <w:endnote w:id="-1"/>
    <w:endnote w:id="0"/>
  </w:endnotePr>
  <w:compat/>
  <w:rsids>
    <w:rsidRoot w:val="00CD1570"/>
    <w:rsid w:val="0000101E"/>
    <w:rsid w:val="00003D02"/>
    <w:rsid w:val="00005092"/>
    <w:rsid w:val="0000512C"/>
    <w:rsid w:val="000051BE"/>
    <w:rsid w:val="0000537A"/>
    <w:rsid w:val="00005610"/>
    <w:rsid w:val="000062F7"/>
    <w:rsid w:val="000070F7"/>
    <w:rsid w:val="00007245"/>
    <w:rsid w:val="0000761E"/>
    <w:rsid w:val="00007A97"/>
    <w:rsid w:val="00010156"/>
    <w:rsid w:val="00010CA6"/>
    <w:rsid w:val="000117AE"/>
    <w:rsid w:val="00011802"/>
    <w:rsid w:val="00012AF2"/>
    <w:rsid w:val="00014739"/>
    <w:rsid w:val="00014A64"/>
    <w:rsid w:val="00015CA5"/>
    <w:rsid w:val="0002502D"/>
    <w:rsid w:val="00026CBB"/>
    <w:rsid w:val="00026DD6"/>
    <w:rsid w:val="00030FC4"/>
    <w:rsid w:val="00033CF3"/>
    <w:rsid w:val="0003527E"/>
    <w:rsid w:val="0004018E"/>
    <w:rsid w:val="00040536"/>
    <w:rsid w:val="0004085D"/>
    <w:rsid w:val="0004143D"/>
    <w:rsid w:val="00041C04"/>
    <w:rsid w:val="00045BCD"/>
    <w:rsid w:val="0005284F"/>
    <w:rsid w:val="0005347C"/>
    <w:rsid w:val="00053686"/>
    <w:rsid w:val="00053C9D"/>
    <w:rsid w:val="000541E7"/>
    <w:rsid w:val="000546D2"/>
    <w:rsid w:val="00056733"/>
    <w:rsid w:val="00057378"/>
    <w:rsid w:val="00057A31"/>
    <w:rsid w:val="0006256A"/>
    <w:rsid w:val="00063FBA"/>
    <w:rsid w:val="0006600E"/>
    <w:rsid w:val="0007187C"/>
    <w:rsid w:val="00073263"/>
    <w:rsid w:val="00074BA1"/>
    <w:rsid w:val="00075A45"/>
    <w:rsid w:val="0007640C"/>
    <w:rsid w:val="00077604"/>
    <w:rsid w:val="00077B68"/>
    <w:rsid w:val="00077DA0"/>
    <w:rsid w:val="000824C7"/>
    <w:rsid w:val="0008282C"/>
    <w:rsid w:val="00085550"/>
    <w:rsid w:val="000908EE"/>
    <w:rsid w:val="00092135"/>
    <w:rsid w:val="00092546"/>
    <w:rsid w:val="0009304F"/>
    <w:rsid w:val="000941DB"/>
    <w:rsid w:val="0009509C"/>
    <w:rsid w:val="000956A1"/>
    <w:rsid w:val="00095DDF"/>
    <w:rsid w:val="000A08C2"/>
    <w:rsid w:val="000A1DFE"/>
    <w:rsid w:val="000A2689"/>
    <w:rsid w:val="000A2D5B"/>
    <w:rsid w:val="000A417F"/>
    <w:rsid w:val="000A71DF"/>
    <w:rsid w:val="000A76A0"/>
    <w:rsid w:val="000B049C"/>
    <w:rsid w:val="000B0FCE"/>
    <w:rsid w:val="000B48AE"/>
    <w:rsid w:val="000B5364"/>
    <w:rsid w:val="000B58B6"/>
    <w:rsid w:val="000B5A41"/>
    <w:rsid w:val="000B70FB"/>
    <w:rsid w:val="000C0019"/>
    <w:rsid w:val="000C0BA2"/>
    <w:rsid w:val="000C0F58"/>
    <w:rsid w:val="000C1025"/>
    <w:rsid w:val="000C11CE"/>
    <w:rsid w:val="000C30BB"/>
    <w:rsid w:val="000C5468"/>
    <w:rsid w:val="000D22E3"/>
    <w:rsid w:val="000D30BF"/>
    <w:rsid w:val="000D49D4"/>
    <w:rsid w:val="000D75FB"/>
    <w:rsid w:val="000D7F96"/>
    <w:rsid w:val="000E094B"/>
    <w:rsid w:val="000E19F8"/>
    <w:rsid w:val="000E2330"/>
    <w:rsid w:val="000E2D08"/>
    <w:rsid w:val="000E7459"/>
    <w:rsid w:val="000E7927"/>
    <w:rsid w:val="000F1504"/>
    <w:rsid w:val="000F5483"/>
    <w:rsid w:val="000F5A03"/>
    <w:rsid w:val="000F5DB6"/>
    <w:rsid w:val="000F6A4B"/>
    <w:rsid w:val="00100B71"/>
    <w:rsid w:val="00101047"/>
    <w:rsid w:val="001018FC"/>
    <w:rsid w:val="00103965"/>
    <w:rsid w:val="00110028"/>
    <w:rsid w:val="0011043A"/>
    <w:rsid w:val="001140DE"/>
    <w:rsid w:val="00115852"/>
    <w:rsid w:val="0011649F"/>
    <w:rsid w:val="0012075C"/>
    <w:rsid w:val="00120D65"/>
    <w:rsid w:val="001216B8"/>
    <w:rsid w:val="00121C3E"/>
    <w:rsid w:val="0012215B"/>
    <w:rsid w:val="001223AD"/>
    <w:rsid w:val="00122849"/>
    <w:rsid w:val="00125644"/>
    <w:rsid w:val="00125AD9"/>
    <w:rsid w:val="00126DD7"/>
    <w:rsid w:val="00133C96"/>
    <w:rsid w:val="00135487"/>
    <w:rsid w:val="00135693"/>
    <w:rsid w:val="001356B4"/>
    <w:rsid w:val="00136546"/>
    <w:rsid w:val="00136EC2"/>
    <w:rsid w:val="00141596"/>
    <w:rsid w:val="0014241C"/>
    <w:rsid w:val="001429DD"/>
    <w:rsid w:val="00145050"/>
    <w:rsid w:val="00146D1F"/>
    <w:rsid w:val="00147162"/>
    <w:rsid w:val="00151D72"/>
    <w:rsid w:val="00152AA9"/>
    <w:rsid w:val="0015323C"/>
    <w:rsid w:val="0015472B"/>
    <w:rsid w:val="00156044"/>
    <w:rsid w:val="0015635F"/>
    <w:rsid w:val="00156AE8"/>
    <w:rsid w:val="00157019"/>
    <w:rsid w:val="001616CB"/>
    <w:rsid w:val="0016580D"/>
    <w:rsid w:val="001659E7"/>
    <w:rsid w:val="00165A79"/>
    <w:rsid w:val="00171216"/>
    <w:rsid w:val="00171CDD"/>
    <w:rsid w:val="00172F27"/>
    <w:rsid w:val="0017401F"/>
    <w:rsid w:val="0017411B"/>
    <w:rsid w:val="001745B3"/>
    <w:rsid w:val="00174A18"/>
    <w:rsid w:val="00175786"/>
    <w:rsid w:val="0017584F"/>
    <w:rsid w:val="00176F9E"/>
    <w:rsid w:val="001844AB"/>
    <w:rsid w:val="00187C0D"/>
    <w:rsid w:val="00187F48"/>
    <w:rsid w:val="00190D66"/>
    <w:rsid w:val="001926A9"/>
    <w:rsid w:val="00192F19"/>
    <w:rsid w:val="0019402A"/>
    <w:rsid w:val="00195C3B"/>
    <w:rsid w:val="00196555"/>
    <w:rsid w:val="001A2D07"/>
    <w:rsid w:val="001A5185"/>
    <w:rsid w:val="001A5F4D"/>
    <w:rsid w:val="001B1504"/>
    <w:rsid w:val="001B17D3"/>
    <w:rsid w:val="001B1B0F"/>
    <w:rsid w:val="001B2EB6"/>
    <w:rsid w:val="001B412C"/>
    <w:rsid w:val="001B77D6"/>
    <w:rsid w:val="001C303C"/>
    <w:rsid w:val="001C3FD1"/>
    <w:rsid w:val="001C4907"/>
    <w:rsid w:val="001C4A9F"/>
    <w:rsid w:val="001C5519"/>
    <w:rsid w:val="001D0139"/>
    <w:rsid w:val="001D1484"/>
    <w:rsid w:val="001D2F61"/>
    <w:rsid w:val="001D3C61"/>
    <w:rsid w:val="001D5165"/>
    <w:rsid w:val="001D5CAC"/>
    <w:rsid w:val="001E1316"/>
    <w:rsid w:val="001E27FC"/>
    <w:rsid w:val="001E4ABD"/>
    <w:rsid w:val="001F01EB"/>
    <w:rsid w:val="001F1397"/>
    <w:rsid w:val="001F43CE"/>
    <w:rsid w:val="0020041E"/>
    <w:rsid w:val="00202CA8"/>
    <w:rsid w:val="002044CB"/>
    <w:rsid w:val="00204BFA"/>
    <w:rsid w:val="0020589B"/>
    <w:rsid w:val="0021239E"/>
    <w:rsid w:val="00215CAF"/>
    <w:rsid w:val="00216C36"/>
    <w:rsid w:val="00224029"/>
    <w:rsid w:val="00224D9C"/>
    <w:rsid w:val="00225B37"/>
    <w:rsid w:val="002262FB"/>
    <w:rsid w:val="002272CA"/>
    <w:rsid w:val="002347A7"/>
    <w:rsid w:val="00234E33"/>
    <w:rsid w:val="00236EA1"/>
    <w:rsid w:val="00240139"/>
    <w:rsid w:val="002408C5"/>
    <w:rsid w:val="00242445"/>
    <w:rsid w:val="00242AE3"/>
    <w:rsid w:val="00242E9B"/>
    <w:rsid w:val="00246268"/>
    <w:rsid w:val="00247009"/>
    <w:rsid w:val="00254E36"/>
    <w:rsid w:val="0025650C"/>
    <w:rsid w:val="002575CE"/>
    <w:rsid w:val="00262EC4"/>
    <w:rsid w:val="002634AF"/>
    <w:rsid w:val="00264A64"/>
    <w:rsid w:val="002660BC"/>
    <w:rsid w:val="00270398"/>
    <w:rsid w:val="0027585E"/>
    <w:rsid w:val="0027698E"/>
    <w:rsid w:val="002769D4"/>
    <w:rsid w:val="00280271"/>
    <w:rsid w:val="0028081B"/>
    <w:rsid w:val="00280D12"/>
    <w:rsid w:val="00281B9A"/>
    <w:rsid w:val="00282613"/>
    <w:rsid w:val="00283BFA"/>
    <w:rsid w:val="002848EB"/>
    <w:rsid w:val="00284AD0"/>
    <w:rsid w:val="0028611C"/>
    <w:rsid w:val="00287031"/>
    <w:rsid w:val="002924CA"/>
    <w:rsid w:val="00293937"/>
    <w:rsid w:val="0029423F"/>
    <w:rsid w:val="00294BD6"/>
    <w:rsid w:val="002958A2"/>
    <w:rsid w:val="00295940"/>
    <w:rsid w:val="002A032E"/>
    <w:rsid w:val="002A59DA"/>
    <w:rsid w:val="002A6925"/>
    <w:rsid w:val="002A6F40"/>
    <w:rsid w:val="002A7110"/>
    <w:rsid w:val="002B0D21"/>
    <w:rsid w:val="002B15AD"/>
    <w:rsid w:val="002B32F4"/>
    <w:rsid w:val="002B334E"/>
    <w:rsid w:val="002B632E"/>
    <w:rsid w:val="002C2333"/>
    <w:rsid w:val="002C286B"/>
    <w:rsid w:val="002C38B6"/>
    <w:rsid w:val="002C3F19"/>
    <w:rsid w:val="002C4481"/>
    <w:rsid w:val="002C4D39"/>
    <w:rsid w:val="002C59B8"/>
    <w:rsid w:val="002C5DAD"/>
    <w:rsid w:val="002C6C96"/>
    <w:rsid w:val="002D3D03"/>
    <w:rsid w:val="002D4CB7"/>
    <w:rsid w:val="002D61D9"/>
    <w:rsid w:val="002D7BD9"/>
    <w:rsid w:val="002D7DAC"/>
    <w:rsid w:val="002E0D4E"/>
    <w:rsid w:val="002E1248"/>
    <w:rsid w:val="002F1990"/>
    <w:rsid w:val="002F2061"/>
    <w:rsid w:val="002F31EE"/>
    <w:rsid w:val="002F3F08"/>
    <w:rsid w:val="002F4E95"/>
    <w:rsid w:val="002F5509"/>
    <w:rsid w:val="002F5696"/>
    <w:rsid w:val="002F5D77"/>
    <w:rsid w:val="002F7763"/>
    <w:rsid w:val="002F7846"/>
    <w:rsid w:val="003031EF"/>
    <w:rsid w:val="0030559E"/>
    <w:rsid w:val="00306216"/>
    <w:rsid w:val="00310197"/>
    <w:rsid w:val="003117C7"/>
    <w:rsid w:val="00312552"/>
    <w:rsid w:val="00313D49"/>
    <w:rsid w:val="00314492"/>
    <w:rsid w:val="00315124"/>
    <w:rsid w:val="00321969"/>
    <w:rsid w:val="00321A3F"/>
    <w:rsid w:val="0032468F"/>
    <w:rsid w:val="00324E80"/>
    <w:rsid w:val="00326AB0"/>
    <w:rsid w:val="00327BF2"/>
    <w:rsid w:val="003313B4"/>
    <w:rsid w:val="00331D84"/>
    <w:rsid w:val="00334CF8"/>
    <w:rsid w:val="00336DFD"/>
    <w:rsid w:val="00336F45"/>
    <w:rsid w:val="003406A4"/>
    <w:rsid w:val="003407FE"/>
    <w:rsid w:val="00342CD8"/>
    <w:rsid w:val="0034300C"/>
    <w:rsid w:val="00350365"/>
    <w:rsid w:val="00350B42"/>
    <w:rsid w:val="00352809"/>
    <w:rsid w:val="00354C21"/>
    <w:rsid w:val="00356D54"/>
    <w:rsid w:val="00361F0B"/>
    <w:rsid w:val="00361F39"/>
    <w:rsid w:val="00365C2E"/>
    <w:rsid w:val="0037249E"/>
    <w:rsid w:val="003739A2"/>
    <w:rsid w:val="003768E3"/>
    <w:rsid w:val="00376CDB"/>
    <w:rsid w:val="003831FE"/>
    <w:rsid w:val="00383839"/>
    <w:rsid w:val="00383DD4"/>
    <w:rsid w:val="00384B54"/>
    <w:rsid w:val="003857A4"/>
    <w:rsid w:val="0038611A"/>
    <w:rsid w:val="00386FAA"/>
    <w:rsid w:val="0039166C"/>
    <w:rsid w:val="003948DD"/>
    <w:rsid w:val="00396678"/>
    <w:rsid w:val="00397491"/>
    <w:rsid w:val="003A0580"/>
    <w:rsid w:val="003A09F1"/>
    <w:rsid w:val="003A1113"/>
    <w:rsid w:val="003A12D5"/>
    <w:rsid w:val="003A27E3"/>
    <w:rsid w:val="003A49A1"/>
    <w:rsid w:val="003A4A78"/>
    <w:rsid w:val="003A575E"/>
    <w:rsid w:val="003A5879"/>
    <w:rsid w:val="003A592F"/>
    <w:rsid w:val="003A6FF1"/>
    <w:rsid w:val="003A7306"/>
    <w:rsid w:val="003A7B27"/>
    <w:rsid w:val="003B017F"/>
    <w:rsid w:val="003B0A14"/>
    <w:rsid w:val="003B3B98"/>
    <w:rsid w:val="003B5201"/>
    <w:rsid w:val="003B790D"/>
    <w:rsid w:val="003C1CAA"/>
    <w:rsid w:val="003C2727"/>
    <w:rsid w:val="003C2A89"/>
    <w:rsid w:val="003C34A2"/>
    <w:rsid w:val="003C382B"/>
    <w:rsid w:val="003C3C44"/>
    <w:rsid w:val="003C3FBF"/>
    <w:rsid w:val="003C452C"/>
    <w:rsid w:val="003C7112"/>
    <w:rsid w:val="003C7B0E"/>
    <w:rsid w:val="003D4ADD"/>
    <w:rsid w:val="003D51A9"/>
    <w:rsid w:val="003D682F"/>
    <w:rsid w:val="003D725F"/>
    <w:rsid w:val="003E00E5"/>
    <w:rsid w:val="003E1028"/>
    <w:rsid w:val="003E1D0D"/>
    <w:rsid w:val="003E2096"/>
    <w:rsid w:val="003E35BA"/>
    <w:rsid w:val="003E40F6"/>
    <w:rsid w:val="003E5790"/>
    <w:rsid w:val="003E7074"/>
    <w:rsid w:val="003F1ECE"/>
    <w:rsid w:val="003F3F24"/>
    <w:rsid w:val="003F408F"/>
    <w:rsid w:val="003F4B5D"/>
    <w:rsid w:val="003F51A4"/>
    <w:rsid w:val="003F6DFB"/>
    <w:rsid w:val="004001CF"/>
    <w:rsid w:val="004047CD"/>
    <w:rsid w:val="00404E55"/>
    <w:rsid w:val="00406BB9"/>
    <w:rsid w:val="00406EE0"/>
    <w:rsid w:val="00411226"/>
    <w:rsid w:val="00411411"/>
    <w:rsid w:val="004116C2"/>
    <w:rsid w:val="0041241F"/>
    <w:rsid w:val="0041290F"/>
    <w:rsid w:val="00413C82"/>
    <w:rsid w:val="00415A51"/>
    <w:rsid w:val="00417D77"/>
    <w:rsid w:val="00420D07"/>
    <w:rsid w:val="00423DBC"/>
    <w:rsid w:val="00430795"/>
    <w:rsid w:val="00431799"/>
    <w:rsid w:val="00431E48"/>
    <w:rsid w:val="004326EC"/>
    <w:rsid w:val="004337E5"/>
    <w:rsid w:val="00433BFF"/>
    <w:rsid w:val="00434FFC"/>
    <w:rsid w:val="00435455"/>
    <w:rsid w:val="004357F7"/>
    <w:rsid w:val="00442E84"/>
    <w:rsid w:val="00445B78"/>
    <w:rsid w:val="00445E2F"/>
    <w:rsid w:val="00446359"/>
    <w:rsid w:val="0044644B"/>
    <w:rsid w:val="0044655F"/>
    <w:rsid w:val="0045017A"/>
    <w:rsid w:val="004509C6"/>
    <w:rsid w:val="00451FDE"/>
    <w:rsid w:val="00453A8C"/>
    <w:rsid w:val="0045468B"/>
    <w:rsid w:val="0045489A"/>
    <w:rsid w:val="00455861"/>
    <w:rsid w:val="004566EE"/>
    <w:rsid w:val="004606A9"/>
    <w:rsid w:val="00461396"/>
    <w:rsid w:val="004614EF"/>
    <w:rsid w:val="004633E6"/>
    <w:rsid w:val="00464225"/>
    <w:rsid w:val="00464239"/>
    <w:rsid w:val="00464598"/>
    <w:rsid w:val="004659F0"/>
    <w:rsid w:val="00467F9E"/>
    <w:rsid w:val="00473B9C"/>
    <w:rsid w:val="00473F43"/>
    <w:rsid w:val="004745E2"/>
    <w:rsid w:val="00475297"/>
    <w:rsid w:val="00475730"/>
    <w:rsid w:val="004805B2"/>
    <w:rsid w:val="004824E6"/>
    <w:rsid w:val="00483561"/>
    <w:rsid w:val="0048462E"/>
    <w:rsid w:val="00484F0A"/>
    <w:rsid w:val="0048548F"/>
    <w:rsid w:val="00485F9B"/>
    <w:rsid w:val="0049453F"/>
    <w:rsid w:val="00494741"/>
    <w:rsid w:val="00495A51"/>
    <w:rsid w:val="004A1681"/>
    <w:rsid w:val="004A1B62"/>
    <w:rsid w:val="004A3919"/>
    <w:rsid w:val="004A613F"/>
    <w:rsid w:val="004A6151"/>
    <w:rsid w:val="004A634A"/>
    <w:rsid w:val="004A77A7"/>
    <w:rsid w:val="004B039E"/>
    <w:rsid w:val="004B048A"/>
    <w:rsid w:val="004B7A8D"/>
    <w:rsid w:val="004C117E"/>
    <w:rsid w:val="004C136B"/>
    <w:rsid w:val="004C1A3C"/>
    <w:rsid w:val="004C3A33"/>
    <w:rsid w:val="004C3F0D"/>
    <w:rsid w:val="004C51B4"/>
    <w:rsid w:val="004C7F3D"/>
    <w:rsid w:val="004D0DD9"/>
    <w:rsid w:val="004D2525"/>
    <w:rsid w:val="004D2A1C"/>
    <w:rsid w:val="004D2B07"/>
    <w:rsid w:val="004D3DCB"/>
    <w:rsid w:val="004D40D2"/>
    <w:rsid w:val="004D4915"/>
    <w:rsid w:val="004D5596"/>
    <w:rsid w:val="004D592C"/>
    <w:rsid w:val="004D77BF"/>
    <w:rsid w:val="004E005F"/>
    <w:rsid w:val="004E0231"/>
    <w:rsid w:val="004E47BD"/>
    <w:rsid w:val="004E4FD6"/>
    <w:rsid w:val="004E573E"/>
    <w:rsid w:val="004F2BD7"/>
    <w:rsid w:val="004F2DD0"/>
    <w:rsid w:val="004F402A"/>
    <w:rsid w:val="004F713E"/>
    <w:rsid w:val="004F7F7E"/>
    <w:rsid w:val="005012B5"/>
    <w:rsid w:val="0050389D"/>
    <w:rsid w:val="00504843"/>
    <w:rsid w:val="00510DDA"/>
    <w:rsid w:val="005120BE"/>
    <w:rsid w:val="00513179"/>
    <w:rsid w:val="00514850"/>
    <w:rsid w:val="00520DFB"/>
    <w:rsid w:val="00520F98"/>
    <w:rsid w:val="0052156B"/>
    <w:rsid w:val="00521B99"/>
    <w:rsid w:val="005243E9"/>
    <w:rsid w:val="00524732"/>
    <w:rsid w:val="005259BF"/>
    <w:rsid w:val="00530EF0"/>
    <w:rsid w:val="00532ACB"/>
    <w:rsid w:val="00535B27"/>
    <w:rsid w:val="00535F26"/>
    <w:rsid w:val="005378B2"/>
    <w:rsid w:val="00537D24"/>
    <w:rsid w:val="00540138"/>
    <w:rsid w:val="00542DB9"/>
    <w:rsid w:val="00543407"/>
    <w:rsid w:val="005438B8"/>
    <w:rsid w:val="00551626"/>
    <w:rsid w:val="00551DBE"/>
    <w:rsid w:val="0055357A"/>
    <w:rsid w:val="0055366E"/>
    <w:rsid w:val="00554896"/>
    <w:rsid w:val="005563A9"/>
    <w:rsid w:val="00556BBA"/>
    <w:rsid w:val="0056027B"/>
    <w:rsid w:val="005609DC"/>
    <w:rsid w:val="00560C72"/>
    <w:rsid w:val="00561A3A"/>
    <w:rsid w:val="00562970"/>
    <w:rsid w:val="00564341"/>
    <w:rsid w:val="00566E70"/>
    <w:rsid w:val="0057522C"/>
    <w:rsid w:val="00576FE0"/>
    <w:rsid w:val="0058630B"/>
    <w:rsid w:val="00593048"/>
    <w:rsid w:val="0059349E"/>
    <w:rsid w:val="00594440"/>
    <w:rsid w:val="00596399"/>
    <w:rsid w:val="00596940"/>
    <w:rsid w:val="00597BEB"/>
    <w:rsid w:val="005A222B"/>
    <w:rsid w:val="005A2414"/>
    <w:rsid w:val="005A3F87"/>
    <w:rsid w:val="005A4C68"/>
    <w:rsid w:val="005B0ED0"/>
    <w:rsid w:val="005B17B8"/>
    <w:rsid w:val="005B1D47"/>
    <w:rsid w:val="005B2FF6"/>
    <w:rsid w:val="005B30A4"/>
    <w:rsid w:val="005B535C"/>
    <w:rsid w:val="005B5F5E"/>
    <w:rsid w:val="005B65C0"/>
    <w:rsid w:val="005B7B9B"/>
    <w:rsid w:val="005C0CAB"/>
    <w:rsid w:val="005C1166"/>
    <w:rsid w:val="005C1D10"/>
    <w:rsid w:val="005C3628"/>
    <w:rsid w:val="005C42BA"/>
    <w:rsid w:val="005C4733"/>
    <w:rsid w:val="005D0432"/>
    <w:rsid w:val="005D27F1"/>
    <w:rsid w:val="005D2F0A"/>
    <w:rsid w:val="005D365A"/>
    <w:rsid w:val="005D43A2"/>
    <w:rsid w:val="005D5A27"/>
    <w:rsid w:val="005D6213"/>
    <w:rsid w:val="005D769D"/>
    <w:rsid w:val="005E0146"/>
    <w:rsid w:val="005E1683"/>
    <w:rsid w:val="005E19AE"/>
    <w:rsid w:val="005E1F53"/>
    <w:rsid w:val="005E2544"/>
    <w:rsid w:val="005E2827"/>
    <w:rsid w:val="005E52D0"/>
    <w:rsid w:val="005E749E"/>
    <w:rsid w:val="005E78CF"/>
    <w:rsid w:val="005F16C2"/>
    <w:rsid w:val="005F3AB1"/>
    <w:rsid w:val="005F4877"/>
    <w:rsid w:val="005F4F94"/>
    <w:rsid w:val="005F5229"/>
    <w:rsid w:val="005F7EC8"/>
    <w:rsid w:val="00600B1F"/>
    <w:rsid w:val="006012F0"/>
    <w:rsid w:val="00605D6B"/>
    <w:rsid w:val="00607803"/>
    <w:rsid w:val="00607C41"/>
    <w:rsid w:val="00607D2D"/>
    <w:rsid w:val="00610C39"/>
    <w:rsid w:val="006121D1"/>
    <w:rsid w:val="00613650"/>
    <w:rsid w:val="00613C90"/>
    <w:rsid w:val="006144FD"/>
    <w:rsid w:val="00616C23"/>
    <w:rsid w:val="00620127"/>
    <w:rsid w:val="0062100A"/>
    <w:rsid w:val="00622F85"/>
    <w:rsid w:val="0062574B"/>
    <w:rsid w:val="0062673A"/>
    <w:rsid w:val="00626F52"/>
    <w:rsid w:val="00627891"/>
    <w:rsid w:val="006313A1"/>
    <w:rsid w:val="00636359"/>
    <w:rsid w:val="00637FB7"/>
    <w:rsid w:val="00640622"/>
    <w:rsid w:val="006411E8"/>
    <w:rsid w:val="00641B6A"/>
    <w:rsid w:val="0064268A"/>
    <w:rsid w:val="006428CB"/>
    <w:rsid w:val="0064511A"/>
    <w:rsid w:val="00645140"/>
    <w:rsid w:val="0064584F"/>
    <w:rsid w:val="00647924"/>
    <w:rsid w:val="00650FEB"/>
    <w:rsid w:val="00651CE4"/>
    <w:rsid w:val="006522FF"/>
    <w:rsid w:val="00652310"/>
    <w:rsid w:val="0065257B"/>
    <w:rsid w:val="00652AAA"/>
    <w:rsid w:val="00653670"/>
    <w:rsid w:val="006539E7"/>
    <w:rsid w:val="006539F5"/>
    <w:rsid w:val="00655478"/>
    <w:rsid w:val="00655BA7"/>
    <w:rsid w:val="00656163"/>
    <w:rsid w:val="00657F0C"/>
    <w:rsid w:val="00657FF9"/>
    <w:rsid w:val="00660F36"/>
    <w:rsid w:val="00664890"/>
    <w:rsid w:val="00665A1B"/>
    <w:rsid w:val="00665B54"/>
    <w:rsid w:val="00666180"/>
    <w:rsid w:val="0066618C"/>
    <w:rsid w:val="00666215"/>
    <w:rsid w:val="00666693"/>
    <w:rsid w:val="00666992"/>
    <w:rsid w:val="006674F6"/>
    <w:rsid w:val="0066782F"/>
    <w:rsid w:val="0067012C"/>
    <w:rsid w:val="00671EC9"/>
    <w:rsid w:val="00672948"/>
    <w:rsid w:val="00673B60"/>
    <w:rsid w:val="006745E8"/>
    <w:rsid w:val="00682047"/>
    <w:rsid w:val="00683230"/>
    <w:rsid w:val="006848F5"/>
    <w:rsid w:val="0069056D"/>
    <w:rsid w:val="006907F9"/>
    <w:rsid w:val="00690ECC"/>
    <w:rsid w:val="006918F5"/>
    <w:rsid w:val="00691E70"/>
    <w:rsid w:val="00692A0A"/>
    <w:rsid w:val="00693C11"/>
    <w:rsid w:val="006940D0"/>
    <w:rsid w:val="006A0186"/>
    <w:rsid w:val="006A3460"/>
    <w:rsid w:val="006A3968"/>
    <w:rsid w:val="006A722B"/>
    <w:rsid w:val="006A79AE"/>
    <w:rsid w:val="006B2569"/>
    <w:rsid w:val="006B5AD4"/>
    <w:rsid w:val="006B5F50"/>
    <w:rsid w:val="006B6E10"/>
    <w:rsid w:val="006B79A7"/>
    <w:rsid w:val="006B7EA6"/>
    <w:rsid w:val="006C07BE"/>
    <w:rsid w:val="006C1005"/>
    <w:rsid w:val="006C1EC8"/>
    <w:rsid w:val="006C2836"/>
    <w:rsid w:val="006C2A8E"/>
    <w:rsid w:val="006C2B36"/>
    <w:rsid w:val="006C4454"/>
    <w:rsid w:val="006D019C"/>
    <w:rsid w:val="006D0417"/>
    <w:rsid w:val="006D055F"/>
    <w:rsid w:val="006D0CF1"/>
    <w:rsid w:val="006D1357"/>
    <w:rsid w:val="006D2873"/>
    <w:rsid w:val="006D5251"/>
    <w:rsid w:val="006D6F1B"/>
    <w:rsid w:val="006E19A4"/>
    <w:rsid w:val="006E2CAF"/>
    <w:rsid w:val="006E3D67"/>
    <w:rsid w:val="006E491A"/>
    <w:rsid w:val="006E5961"/>
    <w:rsid w:val="006F06EE"/>
    <w:rsid w:val="006F38BD"/>
    <w:rsid w:val="007002FE"/>
    <w:rsid w:val="00701186"/>
    <w:rsid w:val="0070308B"/>
    <w:rsid w:val="00704780"/>
    <w:rsid w:val="007057D6"/>
    <w:rsid w:val="007062C3"/>
    <w:rsid w:val="00706C32"/>
    <w:rsid w:val="00707DA5"/>
    <w:rsid w:val="00711755"/>
    <w:rsid w:val="00714BF0"/>
    <w:rsid w:val="007173A0"/>
    <w:rsid w:val="00717C01"/>
    <w:rsid w:val="007218DA"/>
    <w:rsid w:val="00721AA4"/>
    <w:rsid w:val="00723D47"/>
    <w:rsid w:val="0072562F"/>
    <w:rsid w:val="00726A76"/>
    <w:rsid w:val="00726C2B"/>
    <w:rsid w:val="00727C4D"/>
    <w:rsid w:val="00727E6E"/>
    <w:rsid w:val="00730F39"/>
    <w:rsid w:val="00732989"/>
    <w:rsid w:val="00732C2A"/>
    <w:rsid w:val="00732F3B"/>
    <w:rsid w:val="00733556"/>
    <w:rsid w:val="00733B84"/>
    <w:rsid w:val="00733CC4"/>
    <w:rsid w:val="00733D09"/>
    <w:rsid w:val="00735AD0"/>
    <w:rsid w:val="00735DB9"/>
    <w:rsid w:val="0073717E"/>
    <w:rsid w:val="007407D5"/>
    <w:rsid w:val="00740A9E"/>
    <w:rsid w:val="0074183C"/>
    <w:rsid w:val="00741E5E"/>
    <w:rsid w:val="007432B4"/>
    <w:rsid w:val="00743883"/>
    <w:rsid w:val="00744B72"/>
    <w:rsid w:val="00745D4C"/>
    <w:rsid w:val="007464DB"/>
    <w:rsid w:val="00747BA7"/>
    <w:rsid w:val="00747C5F"/>
    <w:rsid w:val="00751419"/>
    <w:rsid w:val="00752862"/>
    <w:rsid w:val="00753FD8"/>
    <w:rsid w:val="00754A3D"/>
    <w:rsid w:val="00754FA4"/>
    <w:rsid w:val="00755690"/>
    <w:rsid w:val="00762B8A"/>
    <w:rsid w:val="0076321A"/>
    <w:rsid w:val="00763A08"/>
    <w:rsid w:val="00764EF0"/>
    <w:rsid w:val="00765A28"/>
    <w:rsid w:val="0076645D"/>
    <w:rsid w:val="00767013"/>
    <w:rsid w:val="00767BE9"/>
    <w:rsid w:val="00770293"/>
    <w:rsid w:val="00770569"/>
    <w:rsid w:val="0077116A"/>
    <w:rsid w:val="00772E1A"/>
    <w:rsid w:val="00775440"/>
    <w:rsid w:val="00775E30"/>
    <w:rsid w:val="00777712"/>
    <w:rsid w:val="00781371"/>
    <w:rsid w:val="00785536"/>
    <w:rsid w:val="00786416"/>
    <w:rsid w:val="007875E5"/>
    <w:rsid w:val="00791089"/>
    <w:rsid w:val="007934CE"/>
    <w:rsid w:val="0079635E"/>
    <w:rsid w:val="007966B9"/>
    <w:rsid w:val="007A01F1"/>
    <w:rsid w:val="007A1893"/>
    <w:rsid w:val="007A258C"/>
    <w:rsid w:val="007A2DAE"/>
    <w:rsid w:val="007A5D38"/>
    <w:rsid w:val="007A6818"/>
    <w:rsid w:val="007A6AB0"/>
    <w:rsid w:val="007A71FC"/>
    <w:rsid w:val="007B0665"/>
    <w:rsid w:val="007B30F1"/>
    <w:rsid w:val="007B4BB2"/>
    <w:rsid w:val="007B4D47"/>
    <w:rsid w:val="007B6204"/>
    <w:rsid w:val="007B6AF7"/>
    <w:rsid w:val="007C1415"/>
    <w:rsid w:val="007C3D6D"/>
    <w:rsid w:val="007C406B"/>
    <w:rsid w:val="007D1384"/>
    <w:rsid w:val="007D1992"/>
    <w:rsid w:val="007D2251"/>
    <w:rsid w:val="007D26C4"/>
    <w:rsid w:val="007D2E15"/>
    <w:rsid w:val="007D367B"/>
    <w:rsid w:val="007D3A6A"/>
    <w:rsid w:val="007D5046"/>
    <w:rsid w:val="007D5E6F"/>
    <w:rsid w:val="007D68A2"/>
    <w:rsid w:val="007E32D0"/>
    <w:rsid w:val="007E69D6"/>
    <w:rsid w:val="007E77E8"/>
    <w:rsid w:val="007F176E"/>
    <w:rsid w:val="007F2C7E"/>
    <w:rsid w:val="007F39E1"/>
    <w:rsid w:val="007F5025"/>
    <w:rsid w:val="007F5E55"/>
    <w:rsid w:val="007F67B3"/>
    <w:rsid w:val="008002BA"/>
    <w:rsid w:val="0080047C"/>
    <w:rsid w:val="00801078"/>
    <w:rsid w:val="0080125F"/>
    <w:rsid w:val="00806245"/>
    <w:rsid w:val="00806DEC"/>
    <w:rsid w:val="00807378"/>
    <w:rsid w:val="008100F0"/>
    <w:rsid w:val="00810879"/>
    <w:rsid w:val="00810C13"/>
    <w:rsid w:val="008114E7"/>
    <w:rsid w:val="00811958"/>
    <w:rsid w:val="008162FD"/>
    <w:rsid w:val="00816940"/>
    <w:rsid w:val="00816C1D"/>
    <w:rsid w:val="008200D2"/>
    <w:rsid w:val="00821BD8"/>
    <w:rsid w:val="00822128"/>
    <w:rsid w:val="00822E93"/>
    <w:rsid w:val="00823454"/>
    <w:rsid w:val="008239B2"/>
    <w:rsid w:val="00830B08"/>
    <w:rsid w:val="00831B5B"/>
    <w:rsid w:val="00834354"/>
    <w:rsid w:val="00836E5F"/>
    <w:rsid w:val="00842742"/>
    <w:rsid w:val="008433F8"/>
    <w:rsid w:val="0084405B"/>
    <w:rsid w:val="0084493B"/>
    <w:rsid w:val="0084516F"/>
    <w:rsid w:val="00846DCB"/>
    <w:rsid w:val="00846DF3"/>
    <w:rsid w:val="008473F4"/>
    <w:rsid w:val="008476EA"/>
    <w:rsid w:val="00847872"/>
    <w:rsid w:val="00847FA0"/>
    <w:rsid w:val="00847FCD"/>
    <w:rsid w:val="00852E0A"/>
    <w:rsid w:val="00853EBB"/>
    <w:rsid w:val="0085628B"/>
    <w:rsid w:val="00856D23"/>
    <w:rsid w:val="008600CC"/>
    <w:rsid w:val="008625D9"/>
    <w:rsid w:val="00863126"/>
    <w:rsid w:val="008702D7"/>
    <w:rsid w:val="0087189D"/>
    <w:rsid w:val="00871983"/>
    <w:rsid w:val="00875AC8"/>
    <w:rsid w:val="00875C4D"/>
    <w:rsid w:val="00877908"/>
    <w:rsid w:val="008858B6"/>
    <w:rsid w:val="00885A90"/>
    <w:rsid w:val="00885E1B"/>
    <w:rsid w:val="00886530"/>
    <w:rsid w:val="00892FB5"/>
    <w:rsid w:val="0089433B"/>
    <w:rsid w:val="00894392"/>
    <w:rsid w:val="00896B22"/>
    <w:rsid w:val="00896D38"/>
    <w:rsid w:val="0089774C"/>
    <w:rsid w:val="008A019F"/>
    <w:rsid w:val="008A0B2D"/>
    <w:rsid w:val="008A2219"/>
    <w:rsid w:val="008A457D"/>
    <w:rsid w:val="008A575B"/>
    <w:rsid w:val="008A58D2"/>
    <w:rsid w:val="008A6A2E"/>
    <w:rsid w:val="008A7A33"/>
    <w:rsid w:val="008A7A8A"/>
    <w:rsid w:val="008B2D70"/>
    <w:rsid w:val="008B39E6"/>
    <w:rsid w:val="008B4CC9"/>
    <w:rsid w:val="008C0211"/>
    <w:rsid w:val="008C1791"/>
    <w:rsid w:val="008C2287"/>
    <w:rsid w:val="008C2693"/>
    <w:rsid w:val="008C3062"/>
    <w:rsid w:val="008C514F"/>
    <w:rsid w:val="008D4BB4"/>
    <w:rsid w:val="008D70FB"/>
    <w:rsid w:val="008E0113"/>
    <w:rsid w:val="008E0B71"/>
    <w:rsid w:val="008E0EB5"/>
    <w:rsid w:val="008E2554"/>
    <w:rsid w:val="008E2E83"/>
    <w:rsid w:val="008E617F"/>
    <w:rsid w:val="008E6F12"/>
    <w:rsid w:val="008F1108"/>
    <w:rsid w:val="008F11A5"/>
    <w:rsid w:val="008F13FE"/>
    <w:rsid w:val="008F1891"/>
    <w:rsid w:val="008F1929"/>
    <w:rsid w:val="008F1A30"/>
    <w:rsid w:val="008F2178"/>
    <w:rsid w:val="008F26EA"/>
    <w:rsid w:val="008F7900"/>
    <w:rsid w:val="008F7F58"/>
    <w:rsid w:val="00901CFF"/>
    <w:rsid w:val="00902415"/>
    <w:rsid w:val="00904615"/>
    <w:rsid w:val="0090475B"/>
    <w:rsid w:val="009049F9"/>
    <w:rsid w:val="009101E8"/>
    <w:rsid w:val="00915700"/>
    <w:rsid w:val="0092086C"/>
    <w:rsid w:val="00922848"/>
    <w:rsid w:val="00923B14"/>
    <w:rsid w:val="00923D03"/>
    <w:rsid w:val="00925893"/>
    <w:rsid w:val="009358D9"/>
    <w:rsid w:val="00936C1B"/>
    <w:rsid w:val="009426F7"/>
    <w:rsid w:val="00944344"/>
    <w:rsid w:val="009459D6"/>
    <w:rsid w:val="00947FDD"/>
    <w:rsid w:val="0095284F"/>
    <w:rsid w:val="00952C7E"/>
    <w:rsid w:val="00952E70"/>
    <w:rsid w:val="00954FE7"/>
    <w:rsid w:val="009555D4"/>
    <w:rsid w:val="00955CD7"/>
    <w:rsid w:val="00957AD8"/>
    <w:rsid w:val="009642A4"/>
    <w:rsid w:val="0096668B"/>
    <w:rsid w:val="00966F34"/>
    <w:rsid w:val="0096734C"/>
    <w:rsid w:val="009736CA"/>
    <w:rsid w:val="009750A7"/>
    <w:rsid w:val="00977782"/>
    <w:rsid w:val="00980A7B"/>
    <w:rsid w:val="00981973"/>
    <w:rsid w:val="009822A0"/>
    <w:rsid w:val="00982D64"/>
    <w:rsid w:val="00983334"/>
    <w:rsid w:val="00987E0C"/>
    <w:rsid w:val="00990A9E"/>
    <w:rsid w:val="0099190F"/>
    <w:rsid w:val="009929D4"/>
    <w:rsid w:val="009930DC"/>
    <w:rsid w:val="009A2582"/>
    <w:rsid w:val="009A285A"/>
    <w:rsid w:val="009A5B00"/>
    <w:rsid w:val="009A6B66"/>
    <w:rsid w:val="009B2DAF"/>
    <w:rsid w:val="009B4696"/>
    <w:rsid w:val="009B4957"/>
    <w:rsid w:val="009B4E05"/>
    <w:rsid w:val="009B64CE"/>
    <w:rsid w:val="009B6D78"/>
    <w:rsid w:val="009B6DA0"/>
    <w:rsid w:val="009B71B1"/>
    <w:rsid w:val="009B7ADA"/>
    <w:rsid w:val="009B7F42"/>
    <w:rsid w:val="009C2736"/>
    <w:rsid w:val="009C2999"/>
    <w:rsid w:val="009C5A7C"/>
    <w:rsid w:val="009C5F9B"/>
    <w:rsid w:val="009C6953"/>
    <w:rsid w:val="009D20AB"/>
    <w:rsid w:val="009D3DA0"/>
    <w:rsid w:val="009D3DF3"/>
    <w:rsid w:val="009D4F19"/>
    <w:rsid w:val="009D67C2"/>
    <w:rsid w:val="009E1D09"/>
    <w:rsid w:val="009E2032"/>
    <w:rsid w:val="009E23A5"/>
    <w:rsid w:val="009E47EB"/>
    <w:rsid w:val="009E484D"/>
    <w:rsid w:val="009E5FEF"/>
    <w:rsid w:val="009E6788"/>
    <w:rsid w:val="009E6C58"/>
    <w:rsid w:val="009E6EA0"/>
    <w:rsid w:val="009E73FF"/>
    <w:rsid w:val="009E749D"/>
    <w:rsid w:val="009F089E"/>
    <w:rsid w:val="009F1098"/>
    <w:rsid w:val="009F3A41"/>
    <w:rsid w:val="009F7940"/>
    <w:rsid w:val="00A00249"/>
    <w:rsid w:val="00A02FB3"/>
    <w:rsid w:val="00A03FF8"/>
    <w:rsid w:val="00A04100"/>
    <w:rsid w:val="00A054FB"/>
    <w:rsid w:val="00A0595F"/>
    <w:rsid w:val="00A065CD"/>
    <w:rsid w:val="00A0670C"/>
    <w:rsid w:val="00A06AB5"/>
    <w:rsid w:val="00A11BFA"/>
    <w:rsid w:val="00A120BA"/>
    <w:rsid w:val="00A13832"/>
    <w:rsid w:val="00A13DB2"/>
    <w:rsid w:val="00A14810"/>
    <w:rsid w:val="00A15DCC"/>
    <w:rsid w:val="00A15F0A"/>
    <w:rsid w:val="00A168E3"/>
    <w:rsid w:val="00A17B7E"/>
    <w:rsid w:val="00A17F67"/>
    <w:rsid w:val="00A2016D"/>
    <w:rsid w:val="00A2302E"/>
    <w:rsid w:val="00A249FB"/>
    <w:rsid w:val="00A24B0F"/>
    <w:rsid w:val="00A25336"/>
    <w:rsid w:val="00A26790"/>
    <w:rsid w:val="00A302F3"/>
    <w:rsid w:val="00A31E2F"/>
    <w:rsid w:val="00A32219"/>
    <w:rsid w:val="00A34A63"/>
    <w:rsid w:val="00A35438"/>
    <w:rsid w:val="00A36A4D"/>
    <w:rsid w:val="00A40461"/>
    <w:rsid w:val="00A427C5"/>
    <w:rsid w:val="00A434B3"/>
    <w:rsid w:val="00A436F6"/>
    <w:rsid w:val="00A437A2"/>
    <w:rsid w:val="00A43AAA"/>
    <w:rsid w:val="00A4461B"/>
    <w:rsid w:val="00A44A17"/>
    <w:rsid w:val="00A454FB"/>
    <w:rsid w:val="00A45508"/>
    <w:rsid w:val="00A45E84"/>
    <w:rsid w:val="00A4695B"/>
    <w:rsid w:val="00A5038E"/>
    <w:rsid w:val="00A50BFF"/>
    <w:rsid w:val="00A535B2"/>
    <w:rsid w:val="00A54D70"/>
    <w:rsid w:val="00A55548"/>
    <w:rsid w:val="00A55780"/>
    <w:rsid w:val="00A559C8"/>
    <w:rsid w:val="00A56A2F"/>
    <w:rsid w:val="00A60B3D"/>
    <w:rsid w:val="00A617C0"/>
    <w:rsid w:val="00A61C9E"/>
    <w:rsid w:val="00A634BA"/>
    <w:rsid w:val="00A64973"/>
    <w:rsid w:val="00A66720"/>
    <w:rsid w:val="00A66E3E"/>
    <w:rsid w:val="00A70090"/>
    <w:rsid w:val="00A701E9"/>
    <w:rsid w:val="00A80F64"/>
    <w:rsid w:val="00A829CC"/>
    <w:rsid w:val="00A83772"/>
    <w:rsid w:val="00A84DA3"/>
    <w:rsid w:val="00A85CC2"/>
    <w:rsid w:val="00A86836"/>
    <w:rsid w:val="00A87DD9"/>
    <w:rsid w:val="00A91B3C"/>
    <w:rsid w:val="00A92F47"/>
    <w:rsid w:val="00A93F1F"/>
    <w:rsid w:val="00A94646"/>
    <w:rsid w:val="00A95928"/>
    <w:rsid w:val="00A967A5"/>
    <w:rsid w:val="00A969AF"/>
    <w:rsid w:val="00AA0920"/>
    <w:rsid w:val="00AA376A"/>
    <w:rsid w:val="00AA3A25"/>
    <w:rsid w:val="00AB2B09"/>
    <w:rsid w:val="00AB5141"/>
    <w:rsid w:val="00AB5E3E"/>
    <w:rsid w:val="00AB6234"/>
    <w:rsid w:val="00AC0BC3"/>
    <w:rsid w:val="00AC1C5F"/>
    <w:rsid w:val="00AC1CAA"/>
    <w:rsid w:val="00AC1EFD"/>
    <w:rsid w:val="00AC3D48"/>
    <w:rsid w:val="00AC4CB5"/>
    <w:rsid w:val="00AC62BC"/>
    <w:rsid w:val="00AC7D03"/>
    <w:rsid w:val="00AD16D6"/>
    <w:rsid w:val="00AD27DA"/>
    <w:rsid w:val="00AD2DB9"/>
    <w:rsid w:val="00AD4035"/>
    <w:rsid w:val="00AD4237"/>
    <w:rsid w:val="00AD5B27"/>
    <w:rsid w:val="00AD5C68"/>
    <w:rsid w:val="00AD773B"/>
    <w:rsid w:val="00AD78D4"/>
    <w:rsid w:val="00AE107C"/>
    <w:rsid w:val="00AE2D7F"/>
    <w:rsid w:val="00AE3C63"/>
    <w:rsid w:val="00AE4F97"/>
    <w:rsid w:val="00AE50E7"/>
    <w:rsid w:val="00AE550F"/>
    <w:rsid w:val="00AE5901"/>
    <w:rsid w:val="00AE5D9A"/>
    <w:rsid w:val="00AE61FC"/>
    <w:rsid w:val="00AE6B78"/>
    <w:rsid w:val="00AF1BC3"/>
    <w:rsid w:val="00AF3783"/>
    <w:rsid w:val="00AF6C57"/>
    <w:rsid w:val="00AF7DB1"/>
    <w:rsid w:val="00B00EA8"/>
    <w:rsid w:val="00B0158D"/>
    <w:rsid w:val="00B01704"/>
    <w:rsid w:val="00B02C62"/>
    <w:rsid w:val="00B04AF9"/>
    <w:rsid w:val="00B061A7"/>
    <w:rsid w:val="00B072CD"/>
    <w:rsid w:val="00B07CF7"/>
    <w:rsid w:val="00B10AA4"/>
    <w:rsid w:val="00B1111C"/>
    <w:rsid w:val="00B11897"/>
    <w:rsid w:val="00B13020"/>
    <w:rsid w:val="00B152D0"/>
    <w:rsid w:val="00B16095"/>
    <w:rsid w:val="00B17253"/>
    <w:rsid w:val="00B21C21"/>
    <w:rsid w:val="00B22A38"/>
    <w:rsid w:val="00B231A5"/>
    <w:rsid w:val="00B232B8"/>
    <w:rsid w:val="00B247F5"/>
    <w:rsid w:val="00B265A0"/>
    <w:rsid w:val="00B26EAF"/>
    <w:rsid w:val="00B2735A"/>
    <w:rsid w:val="00B27B4F"/>
    <w:rsid w:val="00B27C5F"/>
    <w:rsid w:val="00B30278"/>
    <w:rsid w:val="00B309DD"/>
    <w:rsid w:val="00B32142"/>
    <w:rsid w:val="00B33AA9"/>
    <w:rsid w:val="00B34D88"/>
    <w:rsid w:val="00B35641"/>
    <w:rsid w:val="00B35FE3"/>
    <w:rsid w:val="00B37445"/>
    <w:rsid w:val="00B42334"/>
    <w:rsid w:val="00B43D13"/>
    <w:rsid w:val="00B4674D"/>
    <w:rsid w:val="00B47540"/>
    <w:rsid w:val="00B47702"/>
    <w:rsid w:val="00B5103E"/>
    <w:rsid w:val="00B54A3B"/>
    <w:rsid w:val="00B557F0"/>
    <w:rsid w:val="00B5637E"/>
    <w:rsid w:val="00B5665B"/>
    <w:rsid w:val="00B56BAB"/>
    <w:rsid w:val="00B60EE2"/>
    <w:rsid w:val="00B60F76"/>
    <w:rsid w:val="00B61873"/>
    <w:rsid w:val="00B634B8"/>
    <w:rsid w:val="00B65275"/>
    <w:rsid w:val="00B65473"/>
    <w:rsid w:val="00B65535"/>
    <w:rsid w:val="00B65FEF"/>
    <w:rsid w:val="00B67622"/>
    <w:rsid w:val="00B67ACE"/>
    <w:rsid w:val="00B70579"/>
    <w:rsid w:val="00B7195B"/>
    <w:rsid w:val="00B778A7"/>
    <w:rsid w:val="00B83C12"/>
    <w:rsid w:val="00B8434E"/>
    <w:rsid w:val="00B84DD5"/>
    <w:rsid w:val="00B90F80"/>
    <w:rsid w:val="00B911ED"/>
    <w:rsid w:val="00B9487B"/>
    <w:rsid w:val="00B97715"/>
    <w:rsid w:val="00BA041E"/>
    <w:rsid w:val="00BA1CA1"/>
    <w:rsid w:val="00BA2D88"/>
    <w:rsid w:val="00BA31EE"/>
    <w:rsid w:val="00BA5750"/>
    <w:rsid w:val="00BB015C"/>
    <w:rsid w:val="00BB465B"/>
    <w:rsid w:val="00BB47D7"/>
    <w:rsid w:val="00BB5C24"/>
    <w:rsid w:val="00BC15BC"/>
    <w:rsid w:val="00BC1E1D"/>
    <w:rsid w:val="00BC666D"/>
    <w:rsid w:val="00BC7F3A"/>
    <w:rsid w:val="00BD01ED"/>
    <w:rsid w:val="00BD082A"/>
    <w:rsid w:val="00BD1224"/>
    <w:rsid w:val="00BD18B6"/>
    <w:rsid w:val="00BD297B"/>
    <w:rsid w:val="00BD53F5"/>
    <w:rsid w:val="00BD574B"/>
    <w:rsid w:val="00BD62E6"/>
    <w:rsid w:val="00BD6F6B"/>
    <w:rsid w:val="00BE1329"/>
    <w:rsid w:val="00BE1869"/>
    <w:rsid w:val="00BE4A64"/>
    <w:rsid w:val="00BF13B3"/>
    <w:rsid w:val="00BF3405"/>
    <w:rsid w:val="00BF43A6"/>
    <w:rsid w:val="00BF4D66"/>
    <w:rsid w:val="00BF6BA3"/>
    <w:rsid w:val="00BF71D4"/>
    <w:rsid w:val="00BF7DFC"/>
    <w:rsid w:val="00C01902"/>
    <w:rsid w:val="00C024A6"/>
    <w:rsid w:val="00C02C57"/>
    <w:rsid w:val="00C02D94"/>
    <w:rsid w:val="00C037B6"/>
    <w:rsid w:val="00C049C6"/>
    <w:rsid w:val="00C06A06"/>
    <w:rsid w:val="00C111E3"/>
    <w:rsid w:val="00C11ED9"/>
    <w:rsid w:val="00C1216C"/>
    <w:rsid w:val="00C12797"/>
    <w:rsid w:val="00C13049"/>
    <w:rsid w:val="00C15AF5"/>
    <w:rsid w:val="00C21B0D"/>
    <w:rsid w:val="00C21D82"/>
    <w:rsid w:val="00C22039"/>
    <w:rsid w:val="00C244EB"/>
    <w:rsid w:val="00C2550E"/>
    <w:rsid w:val="00C25F60"/>
    <w:rsid w:val="00C2654F"/>
    <w:rsid w:val="00C27740"/>
    <w:rsid w:val="00C27EDD"/>
    <w:rsid w:val="00C31D7E"/>
    <w:rsid w:val="00C323D0"/>
    <w:rsid w:val="00C332A9"/>
    <w:rsid w:val="00C33E7D"/>
    <w:rsid w:val="00C348C6"/>
    <w:rsid w:val="00C35DD6"/>
    <w:rsid w:val="00C37BA2"/>
    <w:rsid w:val="00C41401"/>
    <w:rsid w:val="00C4249E"/>
    <w:rsid w:val="00C44526"/>
    <w:rsid w:val="00C45EA3"/>
    <w:rsid w:val="00C46506"/>
    <w:rsid w:val="00C46BBF"/>
    <w:rsid w:val="00C46D36"/>
    <w:rsid w:val="00C523E3"/>
    <w:rsid w:val="00C55655"/>
    <w:rsid w:val="00C56C2E"/>
    <w:rsid w:val="00C6083E"/>
    <w:rsid w:val="00C60DB6"/>
    <w:rsid w:val="00C60DEC"/>
    <w:rsid w:val="00C62769"/>
    <w:rsid w:val="00C63334"/>
    <w:rsid w:val="00C63637"/>
    <w:rsid w:val="00C652F0"/>
    <w:rsid w:val="00C66F4A"/>
    <w:rsid w:val="00C711BF"/>
    <w:rsid w:val="00C756D7"/>
    <w:rsid w:val="00C76AA1"/>
    <w:rsid w:val="00C773E2"/>
    <w:rsid w:val="00C8039D"/>
    <w:rsid w:val="00C82D68"/>
    <w:rsid w:val="00C82FC7"/>
    <w:rsid w:val="00C8327E"/>
    <w:rsid w:val="00C846E4"/>
    <w:rsid w:val="00C872FC"/>
    <w:rsid w:val="00C91016"/>
    <w:rsid w:val="00C935DA"/>
    <w:rsid w:val="00C943A3"/>
    <w:rsid w:val="00C94600"/>
    <w:rsid w:val="00C9750A"/>
    <w:rsid w:val="00CA007B"/>
    <w:rsid w:val="00CA21D8"/>
    <w:rsid w:val="00CA4089"/>
    <w:rsid w:val="00CA4804"/>
    <w:rsid w:val="00CA4B74"/>
    <w:rsid w:val="00CA4BFE"/>
    <w:rsid w:val="00CB01BA"/>
    <w:rsid w:val="00CB4BBD"/>
    <w:rsid w:val="00CB563F"/>
    <w:rsid w:val="00CB5F63"/>
    <w:rsid w:val="00CB6275"/>
    <w:rsid w:val="00CC004E"/>
    <w:rsid w:val="00CC0AAC"/>
    <w:rsid w:val="00CC0F7C"/>
    <w:rsid w:val="00CC292E"/>
    <w:rsid w:val="00CC2A9B"/>
    <w:rsid w:val="00CC3132"/>
    <w:rsid w:val="00CC5243"/>
    <w:rsid w:val="00CC5ABD"/>
    <w:rsid w:val="00CD0403"/>
    <w:rsid w:val="00CD1570"/>
    <w:rsid w:val="00CD3A56"/>
    <w:rsid w:val="00CD3BF1"/>
    <w:rsid w:val="00CD5B40"/>
    <w:rsid w:val="00CE0489"/>
    <w:rsid w:val="00CE07EA"/>
    <w:rsid w:val="00CE2957"/>
    <w:rsid w:val="00CE3346"/>
    <w:rsid w:val="00CE59AA"/>
    <w:rsid w:val="00CE5B0A"/>
    <w:rsid w:val="00CE6517"/>
    <w:rsid w:val="00CE7042"/>
    <w:rsid w:val="00CE7515"/>
    <w:rsid w:val="00CE7F06"/>
    <w:rsid w:val="00CF0691"/>
    <w:rsid w:val="00CF0696"/>
    <w:rsid w:val="00CF0D8B"/>
    <w:rsid w:val="00CF205E"/>
    <w:rsid w:val="00CF2A25"/>
    <w:rsid w:val="00CF4693"/>
    <w:rsid w:val="00CF5333"/>
    <w:rsid w:val="00CF6D93"/>
    <w:rsid w:val="00CF77F2"/>
    <w:rsid w:val="00CF7AD9"/>
    <w:rsid w:val="00CF7D1D"/>
    <w:rsid w:val="00D01B45"/>
    <w:rsid w:val="00D033F5"/>
    <w:rsid w:val="00D05743"/>
    <w:rsid w:val="00D05893"/>
    <w:rsid w:val="00D07E40"/>
    <w:rsid w:val="00D102F9"/>
    <w:rsid w:val="00D10BFB"/>
    <w:rsid w:val="00D1146C"/>
    <w:rsid w:val="00D13CE8"/>
    <w:rsid w:val="00D16817"/>
    <w:rsid w:val="00D178BA"/>
    <w:rsid w:val="00D17DB4"/>
    <w:rsid w:val="00D21511"/>
    <w:rsid w:val="00D23928"/>
    <w:rsid w:val="00D23C0C"/>
    <w:rsid w:val="00D23F06"/>
    <w:rsid w:val="00D3013A"/>
    <w:rsid w:val="00D320C4"/>
    <w:rsid w:val="00D32324"/>
    <w:rsid w:val="00D35BEB"/>
    <w:rsid w:val="00D36C2F"/>
    <w:rsid w:val="00D3719A"/>
    <w:rsid w:val="00D42815"/>
    <w:rsid w:val="00D446D0"/>
    <w:rsid w:val="00D46145"/>
    <w:rsid w:val="00D474C8"/>
    <w:rsid w:val="00D522D3"/>
    <w:rsid w:val="00D52536"/>
    <w:rsid w:val="00D532A1"/>
    <w:rsid w:val="00D533E5"/>
    <w:rsid w:val="00D5398B"/>
    <w:rsid w:val="00D55ACF"/>
    <w:rsid w:val="00D56B39"/>
    <w:rsid w:val="00D57365"/>
    <w:rsid w:val="00D607D2"/>
    <w:rsid w:val="00D62119"/>
    <w:rsid w:val="00D62FE5"/>
    <w:rsid w:val="00D63854"/>
    <w:rsid w:val="00D6396D"/>
    <w:rsid w:val="00D64592"/>
    <w:rsid w:val="00D6490D"/>
    <w:rsid w:val="00D64980"/>
    <w:rsid w:val="00D64B8D"/>
    <w:rsid w:val="00D663C3"/>
    <w:rsid w:val="00D6660D"/>
    <w:rsid w:val="00D67E0A"/>
    <w:rsid w:val="00D703D1"/>
    <w:rsid w:val="00D72FEF"/>
    <w:rsid w:val="00D73116"/>
    <w:rsid w:val="00D74356"/>
    <w:rsid w:val="00D80FE5"/>
    <w:rsid w:val="00D81075"/>
    <w:rsid w:val="00D82565"/>
    <w:rsid w:val="00D918DA"/>
    <w:rsid w:val="00D9385D"/>
    <w:rsid w:val="00D95D79"/>
    <w:rsid w:val="00D95FEE"/>
    <w:rsid w:val="00D97111"/>
    <w:rsid w:val="00D97160"/>
    <w:rsid w:val="00DA14C2"/>
    <w:rsid w:val="00DA1FC1"/>
    <w:rsid w:val="00DA2CDB"/>
    <w:rsid w:val="00DA4B9D"/>
    <w:rsid w:val="00DA5399"/>
    <w:rsid w:val="00DA6006"/>
    <w:rsid w:val="00DA7110"/>
    <w:rsid w:val="00DA7FA1"/>
    <w:rsid w:val="00DB2732"/>
    <w:rsid w:val="00DB2D8D"/>
    <w:rsid w:val="00DB3D1C"/>
    <w:rsid w:val="00DB465F"/>
    <w:rsid w:val="00DB6733"/>
    <w:rsid w:val="00DC11B4"/>
    <w:rsid w:val="00DC2754"/>
    <w:rsid w:val="00DC434E"/>
    <w:rsid w:val="00DC4B1A"/>
    <w:rsid w:val="00DC514A"/>
    <w:rsid w:val="00DC6479"/>
    <w:rsid w:val="00DC783B"/>
    <w:rsid w:val="00DD101C"/>
    <w:rsid w:val="00DD33E4"/>
    <w:rsid w:val="00DD3E90"/>
    <w:rsid w:val="00DD40D6"/>
    <w:rsid w:val="00DD421D"/>
    <w:rsid w:val="00DD6BCD"/>
    <w:rsid w:val="00DE1838"/>
    <w:rsid w:val="00DE1E27"/>
    <w:rsid w:val="00DE7B75"/>
    <w:rsid w:val="00DF1268"/>
    <w:rsid w:val="00DF4433"/>
    <w:rsid w:val="00DF5034"/>
    <w:rsid w:val="00DF6083"/>
    <w:rsid w:val="00DF634C"/>
    <w:rsid w:val="00DF7387"/>
    <w:rsid w:val="00DF77FF"/>
    <w:rsid w:val="00DF7BAD"/>
    <w:rsid w:val="00E03398"/>
    <w:rsid w:val="00E04ABE"/>
    <w:rsid w:val="00E15A58"/>
    <w:rsid w:val="00E16328"/>
    <w:rsid w:val="00E21DE3"/>
    <w:rsid w:val="00E23A9E"/>
    <w:rsid w:val="00E23FB2"/>
    <w:rsid w:val="00E247F6"/>
    <w:rsid w:val="00E24AF7"/>
    <w:rsid w:val="00E2520D"/>
    <w:rsid w:val="00E306D5"/>
    <w:rsid w:val="00E31093"/>
    <w:rsid w:val="00E32C60"/>
    <w:rsid w:val="00E3703F"/>
    <w:rsid w:val="00E402D7"/>
    <w:rsid w:val="00E409FF"/>
    <w:rsid w:val="00E41A40"/>
    <w:rsid w:val="00E41E8C"/>
    <w:rsid w:val="00E44858"/>
    <w:rsid w:val="00E4495C"/>
    <w:rsid w:val="00E4709F"/>
    <w:rsid w:val="00E47E1C"/>
    <w:rsid w:val="00E5021F"/>
    <w:rsid w:val="00E50642"/>
    <w:rsid w:val="00E508BB"/>
    <w:rsid w:val="00E52BB6"/>
    <w:rsid w:val="00E5368A"/>
    <w:rsid w:val="00E54307"/>
    <w:rsid w:val="00E54E9A"/>
    <w:rsid w:val="00E5684F"/>
    <w:rsid w:val="00E5747E"/>
    <w:rsid w:val="00E57F74"/>
    <w:rsid w:val="00E6048E"/>
    <w:rsid w:val="00E62660"/>
    <w:rsid w:val="00E6455C"/>
    <w:rsid w:val="00E654E8"/>
    <w:rsid w:val="00E671F4"/>
    <w:rsid w:val="00E676FE"/>
    <w:rsid w:val="00E711F2"/>
    <w:rsid w:val="00E73C47"/>
    <w:rsid w:val="00E751E7"/>
    <w:rsid w:val="00E80512"/>
    <w:rsid w:val="00E85F1E"/>
    <w:rsid w:val="00E8762D"/>
    <w:rsid w:val="00E91006"/>
    <w:rsid w:val="00E91A07"/>
    <w:rsid w:val="00E9477E"/>
    <w:rsid w:val="00E96E3F"/>
    <w:rsid w:val="00E974DC"/>
    <w:rsid w:val="00EA0379"/>
    <w:rsid w:val="00EA0DEE"/>
    <w:rsid w:val="00EA107C"/>
    <w:rsid w:val="00EA2873"/>
    <w:rsid w:val="00EA3FC9"/>
    <w:rsid w:val="00EA52FF"/>
    <w:rsid w:val="00EA6CEE"/>
    <w:rsid w:val="00EA76EA"/>
    <w:rsid w:val="00EA7CF1"/>
    <w:rsid w:val="00EB1D60"/>
    <w:rsid w:val="00EB2704"/>
    <w:rsid w:val="00EB3450"/>
    <w:rsid w:val="00EB3683"/>
    <w:rsid w:val="00EB3A47"/>
    <w:rsid w:val="00EB3C68"/>
    <w:rsid w:val="00EB54A0"/>
    <w:rsid w:val="00EB7E6C"/>
    <w:rsid w:val="00EB7F53"/>
    <w:rsid w:val="00EC066B"/>
    <w:rsid w:val="00EC258A"/>
    <w:rsid w:val="00EC51B7"/>
    <w:rsid w:val="00EC5A25"/>
    <w:rsid w:val="00EC7A37"/>
    <w:rsid w:val="00EC7A9F"/>
    <w:rsid w:val="00EC7C1B"/>
    <w:rsid w:val="00ED0219"/>
    <w:rsid w:val="00ED05B5"/>
    <w:rsid w:val="00ED0B1D"/>
    <w:rsid w:val="00ED106A"/>
    <w:rsid w:val="00ED32EF"/>
    <w:rsid w:val="00ED7258"/>
    <w:rsid w:val="00EE2803"/>
    <w:rsid w:val="00EE2ADF"/>
    <w:rsid w:val="00EE5A5D"/>
    <w:rsid w:val="00EE5B98"/>
    <w:rsid w:val="00EE6E64"/>
    <w:rsid w:val="00EE7984"/>
    <w:rsid w:val="00EF037E"/>
    <w:rsid w:val="00EF06AD"/>
    <w:rsid w:val="00EF1A60"/>
    <w:rsid w:val="00EF31F5"/>
    <w:rsid w:val="00EF3F22"/>
    <w:rsid w:val="00EF4088"/>
    <w:rsid w:val="00EF4106"/>
    <w:rsid w:val="00EF5CE6"/>
    <w:rsid w:val="00F0097A"/>
    <w:rsid w:val="00F00B0E"/>
    <w:rsid w:val="00F03AD5"/>
    <w:rsid w:val="00F05C27"/>
    <w:rsid w:val="00F05D29"/>
    <w:rsid w:val="00F07EA0"/>
    <w:rsid w:val="00F1023F"/>
    <w:rsid w:val="00F10D1B"/>
    <w:rsid w:val="00F147B9"/>
    <w:rsid w:val="00F14EF1"/>
    <w:rsid w:val="00F14F94"/>
    <w:rsid w:val="00F154F9"/>
    <w:rsid w:val="00F165BB"/>
    <w:rsid w:val="00F2077B"/>
    <w:rsid w:val="00F21AB0"/>
    <w:rsid w:val="00F21FD7"/>
    <w:rsid w:val="00F22408"/>
    <w:rsid w:val="00F22C46"/>
    <w:rsid w:val="00F22E7C"/>
    <w:rsid w:val="00F23411"/>
    <w:rsid w:val="00F24EE0"/>
    <w:rsid w:val="00F30F43"/>
    <w:rsid w:val="00F3236E"/>
    <w:rsid w:val="00F32E76"/>
    <w:rsid w:val="00F32FAA"/>
    <w:rsid w:val="00F33FAB"/>
    <w:rsid w:val="00F341D5"/>
    <w:rsid w:val="00F345FE"/>
    <w:rsid w:val="00F36ABC"/>
    <w:rsid w:val="00F37BDB"/>
    <w:rsid w:val="00F40487"/>
    <w:rsid w:val="00F4056D"/>
    <w:rsid w:val="00F40A66"/>
    <w:rsid w:val="00F40A9A"/>
    <w:rsid w:val="00F40D0B"/>
    <w:rsid w:val="00F40D98"/>
    <w:rsid w:val="00F40F64"/>
    <w:rsid w:val="00F43274"/>
    <w:rsid w:val="00F448A5"/>
    <w:rsid w:val="00F44CDD"/>
    <w:rsid w:val="00F44FED"/>
    <w:rsid w:val="00F46114"/>
    <w:rsid w:val="00F46309"/>
    <w:rsid w:val="00F4647E"/>
    <w:rsid w:val="00F4688D"/>
    <w:rsid w:val="00F478AD"/>
    <w:rsid w:val="00F509EA"/>
    <w:rsid w:val="00F50E52"/>
    <w:rsid w:val="00F51394"/>
    <w:rsid w:val="00F5196D"/>
    <w:rsid w:val="00F51997"/>
    <w:rsid w:val="00F5216E"/>
    <w:rsid w:val="00F52260"/>
    <w:rsid w:val="00F52D71"/>
    <w:rsid w:val="00F52EB9"/>
    <w:rsid w:val="00F5320B"/>
    <w:rsid w:val="00F544F6"/>
    <w:rsid w:val="00F54E68"/>
    <w:rsid w:val="00F55334"/>
    <w:rsid w:val="00F556C6"/>
    <w:rsid w:val="00F60BE2"/>
    <w:rsid w:val="00F62459"/>
    <w:rsid w:val="00F66317"/>
    <w:rsid w:val="00F6643E"/>
    <w:rsid w:val="00F6700F"/>
    <w:rsid w:val="00F675E6"/>
    <w:rsid w:val="00F67835"/>
    <w:rsid w:val="00F71589"/>
    <w:rsid w:val="00F72686"/>
    <w:rsid w:val="00F75C4D"/>
    <w:rsid w:val="00F76A46"/>
    <w:rsid w:val="00F7707A"/>
    <w:rsid w:val="00F777EB"/>
    <w:rsid w:val="00F77CFA"/>
    <w:rsid w:val="00F808E7"/>
    <w:rsid w:val="00F810B8"/>
    <w:rsid w:val="00F81ADA"/>
    <w:rsid w:val="00F82375"/>
    <w:rsid w:val="00F84D29"/>
    <w:rsid w:val="00F85B37"/>
    <w:rsid w:val="00F91D74"/>
    <w:rsid w:val="00F92F8C"/>
    <w:rsid w:val="00F9415E"/>
    <w:rsid w:val="00F967FE"/>
    <w:rsid w:val="00FA0126"/>
    <w:rsid w:val="00FA06A2"/>
    <w:rsid w:val="00FA1146"/>
    <w:rsid w:val="00FA234F"/>
    <w:rsid w:val="00FA24A9"/>
    <w:rsid w:val="00FA25C6"/>
    <w:rsid w:val="00FA4506"/>
    <w:rsid w:val="00FA48D7"/>
    <w:rsid w:val="00FA5B51"/>
    <w:rsid w:val="00FA5DB1"/>
    <w:rsid w:val="00FA73D3"/>
    <w:rsid w:val="00FA7865"/>
    <w:rsid w:val="00FA7DC0"/>
    <w:rsid w:val="00FB0954"/>
    <w:rsid w:val="00FB0DA2"/>
    <w:rsid w:val="00FB11D7"/>
    <w:rsid w:val="00FB2A73"/>
    <w:rsid w:val="00FB479E"/>
    <w:rsid w:val="00FB47DE"/>
    <w:rsid w:val="00FB582A"/>
    <w:rsid w:val="00FC0072"/>
    <w:rsid w:val="00FC220C"/>
    <w:rsid w:val="00FC2CD4"/>
    <w:rsid w:val="00FC3C62"/>
    <w:rsid w:val="00FC3F54"/>
    <w:rsid w:val="00FC68E3"/>
    <w:rsid w:val="00FC717A"/>
    <w:rsid w:val="00FD12C8"/>
    <w:rsid w:val="00FD4258"/>
    <w:rsid w:val="00FD62BB"/>
    <w:rsid w:val="00FE2867"/>
    <w:rsid w:val="00FE43F3"/>
    <w:rsid w:val="00FE624F"/>
    <w:rsid w:val="00FF114E"/>
    <w:rsid w:val="00FF1187"/>
    <w:rsid w:val="00FF331A"/>
    <w:rsid w:val="00FF4410"/>
    <w:rsid w:val="00FF4AE4"/>
    <w:rsid w:val="00FF5142"/>
    <w:rsid w:val="00FF52B4"/>
    <w:rsid w:val="00FF67D0"/>
    <w:rsid w:val="00FF74E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US" w:eastAsia="en-US" w:bidi="hi-IN"/>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82C"/>
    <w:pPr>
      <w:spacing w:after="200" w:line="276" w:lineRule="auto"/>
    </w:pPr>
    <w:rPr>
      <w:rFonts w:eastAsia="Times New Roman"/>
      <w:sz w:val="22"/>
    </w:rPr>
  </w:style>
  <w:style w:type="paragraph" w:styleId="Heading1">
    <w:name w:val="heading 1"/>
    <w:basedOn w:val="Normal"/>
    <w:next w:val="Normal"/>
    <w:link w:val="Heading1Char"/>
    <w:uiPriority w:val="99"/>
    <w:qFormat/>
    <w:rsid w:val="00B84DD5"/>
    <w:pPr>
      <w:keepNext/>
      <w:spacing w:after="0"/>
      <w:outlineLvl w:val="0"/>
    </w:pPr>
    <w:rPr>
      <w:rFonts w:ascii="Century Gothic" w:hAnsi="Century Gothic" w:cs="Arial Unicode MS"/>
      <w:b/>
      <w:bCs/>
      <w:sz w:val="20"/>
      <w:szCs w:val="16"/>
    </w:rPr>
  </w:style>
  <w:style w:type="paragraph" w:styleId="Heading2">
    <w:name w:val="heading 2"/>
    <w:basedOn w:val="Normal"/>
    <w:next w:val="Normal"/>
    <w:link w:val="Heading2Char"/>
    <w:uiPriority w:val="99"/>
    <w:qFormat/>
    <w:rsid w:val="00B84DD5"/>
    <w:pPr>
      <w:keepNext/>
      <w:outlineLvl w:val="1"/>
    </w:pPr>
    <w:rPr>
      <w:rFonts w:ascii="Century Gothic" w:hAnsi="Century Gothic"/>
      <w:b/>
      <w:bCs/>
    </w:rPr>
  </w:style>
  <w:style w:type="paragraph" w:styleId="Heading3">
    <w:name w:val="heading 3"/>
    <w:basedOn w:val="Normal"/>
    <w:next w:val="Normal"/>
    <w:link w:val="Heading3Char"/>
    <w:uiPriority w:val="99"/>
    <w:qFormat/>
    <w:rsid w:val="00B84DD5"/>
    <w:pPr>
      <w:keepNext/>
      <w:jc w:val="center"/>
      <w:outlineLvl w:val="2"/>
    </w:pPr>
    <w:rPr>
      <w:rFonts w:ascii="Century Gothic" w:hAnsi="Century Gothic"/>
      <w:b/>
      <w:bCs/>
      <w:sz w:val="20"/>
    </w:rPr>
  </w:style>
  <w:style w:type="paragraph" w:styleId="Heading5">
    <w:name w:val="heading 5"/>
    <w:basedOn w:val="Normal"/>
    <w:next w:val="Normal"/>
    <w:link w:val="Heading5Char"/>
    <w:uiPriority w:val="99"/>
    <w:qFormat/>
    <w:locked/>
    <w:rsid w:val="00045BCD"/>
    <w:pPr>
      <w:spacing w:before="240" w:after="60"/>
      <w:outlineLvl w:val="4"/>
    </w:pPr>
    <w:rPr>
      <w:rFonts w:eastAsia="Calibri"/>
      <w:b/>
      <w:bCs/>
      <w:i/>
      <w:iCs/>
      <w:sz w:val="26"/>
      <w:szCs w:val="26"/>
    </w:rPr>
  </w:style>
  <w:style w:type="paragraph" w:styleId="Heading6">
    <w:name w:val="heading 6"/>
    <w:basedOn w:val="Normal"/>
    <w:next w:val="Normal"/>
    <w:link w:val="Heading6Char"/>
    <w:uiPriority w:val="99"/>
    <w:qFormat/>
    <w:rsid w:val="00B84DD5"/>
    <w:pPr>
      <w:keepNext/>
      <w:spacing w:after="0" w:line="240" w:lineRule="auto"/>
      <w:outlineLvl w:val="5"/>
    </w:pPr>
    <w:rPr>
      <w:rFonts w:ascii="Times New Roman" w:hAnsi="Times New Roman"/>
      <w:b/>
      <w:bCs/>
      <w:sz w:val="24"/>
    </w:rPr>
  </w:style>
  <w:style w:type="paragraph" w:styleId="Heading7">
    <w:name w:val="heading 7"/>
    <w:basedOn w:val="Normal"/>
    <w:next w:val="Normal"/>
    <w:link w:val="Heading7Char"/>
    <w:uiPriority w:val="99"/>
    <w:qFormat/>
    <w:rsid w:val="00B84DD5"/>
    <w:pPr>
      <w:keepNext/>
      <w:spacing w:after="0" w:line="240" w:lineRule="auto"/>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85F1E"/>
    <w:rPr>
      <w:rFonts w:ascii="Cambria" w:hAnsi="Cambria" w:cs="Times New Roman"/>
      <w:b/>
      <w:bCs/>
      <w:kern w:val="32"/>
      <w:sz w:val="29"/>
      <w:szCs w:val="29"/>
      <w:lang w:bidi="hi-IN"/>
    </w:rPr>
  </w:style>
  <w:style w:type="character" w:customStyle="1" w:styleId="Heading2Char">
    <w:name w:val="Heading 2 Char"/>
    <w:basedOn w:val="DefaultParagraphFont"/>
    <w:link w:val="Heading2"/>
    <w:uiPriority w:val="99"/>
    <w:semiHidden/>
    <w:locked/>
    <w:rsid w:val="00E85F1E"/>
    <w:rPr>
      <w:rFonts w:ascii="Cambria" w:hAnsi="Cambria" w:cs="Times New Roman"/>
      <w:b/>
      <w:bCs/>
      <w:i/>
      <w:iCs/>
      <w:sz w:val="25"/>
      <w:szCs w:val="25"/>
      <w:lang w:bidi="hi-IN"/>
    </w:rPr>
  </w:style>
  <w:style w:type="character" w:customStyle="1" w:styleId="Heading3Char">
    <w:name w:val="Heading 3 Char"/>
    <w:basedOn w:val="DefaultParagraphFont"/>
    <w:link w:val="Heading3"/>
    <w:uiPriority w:val="99"/>
    <w:semiHidden/>
    <w:locked/>
    <w:rsid w:val="00E85F1E"/>
    <w:rPr>
      <w:rFonts w:ascii="Cambria" w:hAnsi="Cambria" w:cs="Times New Roman"/>
      <w:b/>
      <w:bCs/>
      <w:sz w:val="23"/>
      <w:szCs w:val="23"/>
      <w:lang w:bidi="hi-IN"/>
    </w:rPr>
  </w:style>
  <w:style w:type="character" w:customStyle="1" w:styleId="Heading5Char">
    <w:name w:val="Heading 5 Char"/>
    <w:basedOn w:val="DefaultParagraphFont"/>
    <w:link w:val="Heading5"/>
    <w:uiPriority w:val="99"/>
    <w:semiHidden/>
    <w:locked/>
    <w:rsid w:val="002C286B"/>
    <w:rPr>
      <w:rFonts w:ascii="Calibri" w:hAnsi="Calibri" w:cs="Times New Roman"/>
      <w:b/>
      <w:bCs/>
      <w:i/>
      <w:iCs/>
      <w:sz w:val="23"/>
      <w:szCs w:val="23"/>
      <w:lang w:bidi="hi-IN"/>
    </w:rPr>
  </w:style>
  <w:style w:type="character" w:customStyle="1" w:styleId="Heading6Char">
    <w:name w:val="Heading 6 Char"/>
    <w:basedOn w:val="DefaultParagraphFont"/>
    <w:link w:val="Heading6"/>
    <w:uiPriority w:val="99"/>
    <w:semiHidden/>
    <w:locked/>
    <w:rsid w:val="00E85F1E"/>
    <w:rPr>
      <w:rFonts w:ascii="Calibri" w:hAnsi="Calibri" w:cs="Times New Roman"/>
      <w:b/>
      <w:bCs/>
      <w:sz w:val="20"/>
      <w:szCs w:val="20"/>
      <w:lang w:bidi="hi-IN"/>
    </w:rPr>
  </w:style>
  <w:style w:type="character" w:customStyle="1" w:styleId="Heading7Char">
    <w:name w:val="Heading 7 Char"/>
    <w:basedOn w:val="DefaultParagraphFont"/>
    <w:link w:val="Heading7"/>
    <w:uiPriority w:val="99"/>
    <w:locked/>
    <w:rsid w:val="00CE07EA"/>
    <w:rPr>
      <w:rFonts w:ascii="Times New Roman" w:hAnsi="Times New Roman" w:cs="Times New Roman"/>
      <w:sz w:val="24"/>
      <w:lang w:val="en-US" w:eastAsia="en-US" w:bidi="hi-IN"/>
    </w:rPr>
  </w:style>
  <w:style w:type="character" w:styleId="Hyperlink">
    <w:name w:val="Hyperlink"/>
    <w:basedOn w:val="DefaultParagraphFont"/>
    <w:uiPriority w:val="99"/>
    <w:rsid w:val="00B84DD5"/>
    <w:rPr>
      <w:rFonts w:cs="Times New Roman"/>
      <w:color w:val="0000FF"/>
      <w:u w:val="single"/>
    </w:rPr>
  </w:style>
  <w:style w:type="paragraph" w:styleId="Title">
    <w:name w:val="Title"/>
    <w:basedOn w:val="Normal"/>
    <w:link w:val="TitleChar"/>
    <w:qFormat/>
    <w:rsid w:val="00B84DD5"/>
    <w:pPr>
      <w:spacing w:after="0" w:line="240" w:lineRule="auto"/>
      <w:jc w:val="center"/>
    </w:pPr>
    <w:rPr>
      <w:rFonts w:ascii="Times New Roman" w:hAnsi="Times New Roman" w:cs="Times New Roman"/>
      <w:b/>
      <w:bCs/>
      <w:noProof/>
      <w:sz w:val="24"/>
      <w:szCs w:val="22"/>
      <w:u w:val="single"/>
      <w:lang w:val="en-IN"/>
    </w:rPr>
  </w:style>
  <w:style w:type="character" w:customStyle="1" w:styleId="TitleChar">
    <w:name w:val="Title Char"/>
    <w:basedOn w:val="DefaultParagraphFont"/>
    <w:link w:val="Title"/>
    <w:locked/>
    <w:rsid w:val="00EF037E"/>
    <w:rPr>
      <w:rFonts w:cs="Times New Roman"/>
      <w:b/>
      <w:bCs/>
      <w:noProof/>
      <w:sz w:val="22"/>
      <w:szCs w:val="22"/>
      <w:u w:val="single"/>
      <w:lang w:val="en-IN" w:eastAsia="en-US" w:bidi="hi-IN"/>
    </w:rPr>
  </w:style>
  <w:style w:type="character" w:customStyle="1" w:styleId="Char">
    <w:name w:val="Char"/>
    <w:basedOn w:val="DefaultParagraphFont"/>
    <w:uiPriority w:val="99"/>
    <w:rsid w:val="00B84DD5"/>
    <w:rPr>
      <w:rFonts w:ascii="Times New Roman" w:hAnsi="Times New Roman" w:cs="Times New Roman"/>
      <w:b/>
      <w:bCs/>
      <w:noProof/>
      <w:sz w:val="22"/>
      <w:szCs w:val="22"/>
      <w:u w:val="single"/>
      <w:lang w:val="en-IN"/>
    </w:rPr>
  </w:style>
  <w:style w:type="paragraph" w:styleId="BalloonText">
    <w:name w:val="Balloon Text"/>
    <w:basedOn w:val="Normal"/>
    <w:link w:val="BalloonTextChar"/>
    <w:uiPriority w:val="99"/>
    <w:semiHidden/>
    <w:rsid w:val="00B84DD5"/>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locked/>
    <w:rsid w:val="00E85F1E"/>
    <w:rPr>
      <w:rFonts w:ascii="Times New Roman" w:hAnsi="Times New Roman" w:cs="Times New Roman"/>
      <w:sz w:val="2"/>
      <w:lang w:bidi="hi-IN"/>
    </w:rPr>
  </w:style>
  <w:style w:type="character" w:customStyle="1" w:styleId="Char1">
    <w:name w:val="Char1"/>
    <w:basedOn w:val="DefaultParagraphFont"/>
    <w:uiPriority w:val="99"/>
    <w:semiHidden/>
    <w:rsid w:val="00B84DD5"/>
    <w:rPr>
      <w:rFonts w:ascii="Tahoma" w:hAnsi="Tahoma" w:cs="Mangal"/>
      <w:sz w:val="14"/>
      <w:szCs w:val="14"/>
    </w:rPr>
  </w:style>
  <w:style w:type="paragraph" w:styleId="Header">
    <w:name w:val="header"/>
    <w:basedOn w:val="Normal"/>
    <w:link w:val="HeaderChar"/>
    <w:uiPriority w:val="99"/>
    <w:rsid w:val="00B84DD5"/>
    <w:pPr>
      <w:tabs>
        <w:tab w:val="center" w:pos="4320"/>
        <w:tab w:val="right" w:pos="8640"/>
      </w:tabs>
    </w:pPr>
  </w:style>
  <w:style w:type="character" w:customStyle="1" w:styleId="HeaderChar">
    <w:name w:val="Header Char"/>
    <w:basedOn w:val="DefaultParagraphFont"/>
    <w:link w:val="Header"/>
    <w:uiPriority w:val="99"/>
    <w:semiHidden/>
    <w:locked/>
    <w:rsid w:val="00E85F1E"/>
    <w:rPr>
      <w:rFonts w:eastAsia="Times New Roman" w:cs="Times New Roman"/>
      <w:sz w:val="20"/>
      <w:szCs w:val="20"/>
      <w:lang w:bidi="hi-IN"/>
    </w:rPr>
  </w:style>
  <w:style w:type="paragraph" w:styleId="Footer">
    <w:name w:val="footer"/>
    <w:basedOn w:val="Normal"/>
    <w:link w:val="FooterChar"/>
    <w:uiPriority w:val="99"/>
    <w:rsid w:val="00B84DD5"/>
    <w:pPr>
      <w:tabs>
        <w:tab w:val="center" w:pos="4320"/>
        <w:tab w:val="right" w:pos="8640"/>
      </w:tabs>
    </w:pPr>
  </w:style>
  <w:style w:type="character" w:customStyle="1" w:styleId="FooterChar">
    <w:name w:val="Footer Char"/>
    <w:basedOn w:val="DefaultParagraphFont"/>
    <w:link w:val="Footer"/>
    <w:uiPriority w:val="99"/>
    <w:locked/>
    <w:rsid w:val="00E85F1E"/>
    <w:rPr>
      <w:rFonts w:eastAsia="Times New Roman" w:cs="Times New Roman"/>
      <w:sz w:val="20"/>
      <w:szCs w:val="20"/>
      <w:lang w:bidi="hi-IN"/>
    </w:rPr>
  </w:style>
  <w:style w:type="paragraph" w:styleId="BodyText2">
    <w:name w:val="Body Text 2"/>
    <w:basedOn w:val="Normal"/>
    <w:link w:val="BodyText2Char"/>
    <w:uiPriority w:val="99"/>
    <w:rsid w:val="00B84DD5"/>
    <w:pPr>
      <w:spacing w:after="0" w:line="240" w:lineRule="auto"/>
      <w:jc w:val="both"/>
    </w:pPr>
    <w:rPr>
      <w:rFonts w:ascii="Times New Roman" w:hAnsi="Times New Roman"/>
      <w:sz w:val="24"/>
      <w:szCs w:val="24"/>
    </w:rPr>
  </w:style>
  <w:style w:type="character" w:customStyle="1" w:styleId="BodyText2Char">
    <w:name w:val="Body Text 2 Char"/>
    <w:basedOn w:val="DefaultParagraphFont"/>
    <w:link w:val="BodyText2"/>
    <w:uiPriority w:val="99"/>
    <w:semiHidden/>
    <w:locked/>
    <w:rsid w:val="00E85F1E"/>
    <w:rPr>
      <w:rFonts w:eastAsia="Times New Roman" w:cs="Times New Roman"/>
      <w:sz w:val="20"/>
      <w:szCs w:val="20"/>
      <w:lang w:bidi="hi-IN"/>
    </w:rPr>
  </w:style>
  <w:style w:type="paragraph" w:styleId="Subtitle">
    <w:name w:val="Subtitle"/>
    <w:basedOn w:val="Normal"/>
    <w:link w:val="SubtitleChar"/>
    <w:uiPriority w:val="99"/>
    <w:qFormat/>
    <w:rsid w:val="00B84DD5"/>
    <w:rPr>
      <w:rFonts w:ascii="Century Gothic" w:hAnsi="Century Gothic"/>
      <w:b/>
      <w:bCs/>
      <w:sz w:val="20"/>
      <w:u w:val="single"/>
    </w:rPr>
  </w:style>
  <w:style w:type="character" w:customStyle="1" w:styleId="SubtitleChar">
    <w:name w:val="Subtitle Char"/>
    <w:basedOn w:val="DefaultParagraphFont"/>
    <w:link w:val="Subtitle"/>
    <w:uiPriority w:val="99"/>
    <w:locked/>
    <w:rsid w:val="00E85F1E"/>
    <w:rPr>
      <w:rFonts w:ascii="Cambria" w:hAnsi="Cambria" w:cs="Times New Roman"/>
      <w:sz w:val="21"/>
      <w:szCs w:val="21"/>
      <w:lang w:bidi="hi-IN"/>
    </w:rPr>
  </w:style>
  <w:style w:type="paragraph" w:styleId="BodyText">
    <w:name w:val="Body Text"/>
    <w:basedOn w:val="Normal"/>
    <w:link w:val="BodyTextChar"/>
    <w:uiPriority w:val="99"/>
    <w:rsid w:val="00B84DD5"/>
    <w:pPr>
      <w:spacing w:after="0" w:line="240" w:lineRule="auto"/>
      <w:jc w:val="both"/>
    </w:pPr>
    <w:rPr>
      <w:rFonts w:ascii="Times New Roman" w:hAnsi="Times New Roman"/>
      <w:b/>
      <w:bCs/>
      <w:sz w:val="24"/>
      <w:szCs w:val="24"/>
      <w:u w:val="single"/>
    </w:rPr>
  </w:style>
  <w:style w:type="character" w:customStyle="1" w:styleId="BodyTextChar">
    <w:name w:val="Body Text Char"/>
    <w:basedOn w:val="DefaultParagraphFont"/>
    <w:link w:val="BodyText"/>
    <w:uiPriority w:val="99"/>
    <w:locked/>
    <w:rsid w:val="000A1DFE"/>
    <w:rPr>
      <w:rFonts w:ascii="Times New Roman" w:hAnsi="Times New Roman" w:cs="Times New Roman"/>
      <w:b/>
      <w:bCs/>
      <w:sz w:val="24"/>
      <w:szCs w:val="24"/>
      <w:u w:val="single"/>
      <w:lang w:val="en-US" w:eastAsia="en-US" w:bidi="hi-IN"/>
    </w:rPr>
  </w:style>
  <w:style w:type="paragraph" w:styleId="BodyTextIndent2">
    <w:name w:val="Body Text Indent 2"/>
    <w:basedOn w:val="Normal"/>
    <w:link w:val="BodyTextIndent2Char"/>
    <w:uiPriority w:val="99"/>
    <w:rsid w:val="00B84DD5"/>
    <w:pPr>
      <w:spacing w:after="0" w:line="240" w:lineRule="auto"/>
      <w:ind w:left="960"/>
      <w:jc w:val="both"/>
    </w:pPr>
    <w:rPr>
      <w:rFonts w:ascii="Century Gothic" w:hAnsi="Century Gothic"/>
    </w:rPr>
  </w:style>
  <w:style w:type="character" w:customStyle="1" w:styleId="BodyTextIndent2Char">
    <w:name w:val="Body Text Indent 2 Char"/>
    <w:basedOn w:val="DefaultParagraphFont"/>
    <w:link w:val="BodyTextIndent2"/>
    <w:uiPriority w:val="99"/>
    <w:semiHidden/>
    <w:locked/>
    <w:rsid w:val="00E85F1E"/>
    <w:rPr>
      <w:rFonts w:eastAsia="Times New Roman" w:cs="Times New Roman"/>
      <w:sz w:val="20"/>
      <w:szCs w:val="20"/>
      <w:lang w:bidi="hi-IN"/>
    </w:rPr>
  </w:style>
  <w:style w:type="paragraph" w:styleId="BodyText3">
    <w:name w:val="Body Text 3"/>
    <w:basedOn w:val="Normal"/>
    <w:link w:val="BodyText3Char"/>
    <w:uiPriority w:val="99"/>
    <w:rsid w:val="00B84DD5"/>
    <w:pPr>
      <w:spacing w:after="0" w:line="240" w:lineRule="auto"/>
      <w:jc w:val="both"/>
    </w:pPr>
    <w:rPr>
      <w:rFonts w:ascii="Century Gothic" w:hAnsi="Century Gothic"/>
      <w:b/>
      <w:bCs/>
      <w:sz w:val="20"/>
      <w:szCs w:val="24"/>
    </w:rPr>
  </w:style>
  <w:style w:type="character" w:customStyle="1" w:styleId="BodyText3Char">
    <w:name w:val="Body Text 3 Char"/>
    <w:basedOn w:val="DefaultParagraphFont"/>
    <w:link w:val="BodyText3"/>
    <w:uiPriority w:val="99"/>
    <w:semiHidden/>
    <w:locked/>
    <w:rsid w:val="00E85F1E"/>
    <w:rPr>
      <w:rFonts w:eastAsia="Times New Roman" w:cs="Times New Roman"/>
      <w:sz w:val="14"/>
      <w:szCs w:val="14"/>
      <w:lang w:bidi="hi-IN"/>
    </w:rPr>
  </w:style>
  <w:style w:type="paragraph" w:styleId="BodyTextIndent">
    <w:name w:val="Body Text Indent"/>
    <w:basedOn w:val="Normal"/>
    <w:link w:val="BodyTextIndentChar"/>
    <w:uiPriority w:val="99"/>
    <w:rsid w:val="00B84DD5"/>
    <w:pPr>
      <w:ind w:left="360"/>
      <w:jc w:val="both"/>
    </w:pPr>
    <w:rPr>
      <w:rFonts w:ascii="Century Gothic" w:hAnsi="Century Gothic"/>
      <w:b/>
      <w:bCs/>
      <w:sz w:val="20"/>
    </w:rPr>
  </w:style>
  <w:style w:type="character" w:customStyle="1" w:styleId="BodyTextIndentChar">
    <w:name w:val="Body Text Indent Char"/>
    <w:basedOn w:val="DefaultParagraphFont"/>
    <w:link w:val="BodyTextIndent"/>
    <w:uiPriority w:val="99"/>
    <w:locked/>
    <w:rsid w:val="0008282C"/>
    <w:rPr>
      <w:rFonts w:ascii="Century Gothic" w:hAnsi="Century Gothic" w:cs="Times New Roman"/>
      <w:b/>
      <w:bCs/>
      <w:lang w:val="en-US" w:eastAsia="en-US" w:bidi="hi-IN"/>
    </w:rPr>
  </w:style>
  <w:style w:type="character" w:styleId="PageNumber">
    <w:name w:val="page number"/>
    <w:basedOn w:val="DefaultParagraphFont"/>
    <w:uiPriority w:val="99"/>
    <w:rsid w:val="00B84DD5"/>
    <w:rPr>
      <w:rFonts w:cs="Times New Roman"/>
    </w:rPr>
  </w:style>
  <w:style w:type="paragraph" w:styleId="ListParagraph">
    <w:name w:val="List Paragraph"/>
    <w:basedOn w:val="Normal"/>
    <w:uiPriority w:val="1"/>
    <w:qFormat/>
    <w:rsid w:val="00C348C6"/>
    <w:pPr>
      <w:ind w:left="720"/>
      <w:contextualSpacing/>
    </w:pPr>
  </w:style>
  <w:style w:type="paragraph" w:styleId="NormalWeb">
    <w:name w:val="Normal (Web)"/>
    <w:basedOn w:val="Normal"/>
    <w:uiPriority w:val="99"/>
    <w:semiHidden/>
    <w:rsid w:val="00DA6006"/>
    <w:pPr>
      <w:spacing w:before="100" w:beforeAutospacing="1" w:after="100" w:afterAutospacing="1" w:line="240" w:lineRule="auto"/>
    </w:pPr>
    <w:rPr>
      <w:rFonts w:ascii="Times New Roman" w:hAnsi="Times New Roman" w:cs="Times New Roman"/>
      <w:sz w:val="24"/>
      <w:szCs w:val="24"/>
      <w:lang w:val="en-IN" w:eastAsia="en-IN" w:bidi="ar-SA"/>
    </w:rPr>
  </w:style>
  <w:style w:type="character" w:customStyle="1" w:styleId="apple-converted-space">
    <w:name w:val="apple-converted-space"/>
    <w:basedOn w:val="DefaultParagraphFont"/>
    <w:uiPriority w:val="99"/>
    <w:rsid w:val="00DA6006"/>
    <w:rPr>
      <w:rFonts w:cs="Times New Roman"/>
    </w:rPr>
  </w:style>
  <w:style w:type="paragraph" w:styleId="PlainText">
    <w:name w:val="Plain Text"/>
    <w:basedOn w:val="Normal"/>
    <w:link w:val="PlainTextChar"/>
    <w:uiPriority w:val="99"/>
    <w:rsid w:val="00F44FED"/>
    <w:pPr>
      <w:spacing w:after="0" w:line="240" w:lineRule="auto"/>
    </w:pPr>
    <w:rPr>
      <w:rFonts w:ascii="Courier New" w:hAnsi="Courier New" w:cs="Times New Roman"/>
      <w:sz w:val="20"/>
      <w:lang w:bidi="ar-SA"/>
    </w:rPr>
  </w:style>
  <w:style w:type="character" w:customStyle="1" w:styleId="PlainTextChar">
    <w:name w:val="Plain Text Char"/>
    <w:basedOn w:val="DefaultParagraphFont"/>
    <w:link w:val="PlainText"/>
    <w:uiPriority w:val="99"/>
    <w:semiHidden/>
    <w:locked/>
    <w:rsid w:val="00E85F1E"/>
    <w:rPr>
      <w:rFonts w:ascii="Courier New" w:hAnsi="Courier New" w:cs="Times New Roman"/>
      <w:sz w:val="18"/>
      <w:szCs w:val="18"/>
      <w:lang w:bidi="hi-IN"/>
    </w:rPr>
  </w:style>
  <w:style w:type="paragraph" w:customStyle="1" w:styleId="Default">
    <w:name w:val="Default"/>
    <w:uiPriority w:val="99"/>
    <w:rsid w:val="0000761E"/>
    <w:pPr>
      <w:autoSpaceDE w:val="0"/>
      <w:autoSpaceDN w:val="0"/>
      <w:adjustRightInd w:val="0"/>
    </w:pPr>
    <w:rPr>
      <w:rFonts w:ascii="Arial" w:hAnsi="Arial" w:cs="Arial"/>
      <w:color w:val="000000"/>
      <w:sz w:val="24"/>
      <w:szCs w:val="24"/>
      <w:lang w:bidi="ar-SA"/>
    </w:rPr>
  </w:style>
  <w:style w:type="table" w:styleId="TableGrid">
    <w:name w:val="Table Grid"/>
    <w:basedOn w:val="TableNormal"/>
    <w:uiPriority w:val="99"/>
    <w:rsid w:val="00D23C0C"/>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178BA"/>
    <w:rPr>
      <w:rFonts w:eastAsia="Times New Roman"/>
      <w:sz w:val="22"/>
    </w:rPr>
  </w:style>
  <w:style w:type="paragraph" w:styleId="DocumentMap">
    <w:name w:val="Document Map"/>
    <w:basedOn w:val="Normal"/>
    <w:link w:val="DocumentMapChar"/>
    <w:uiPriority w:val="99"/>
    <w:semiHidden/>
    <w:rsid w:val="0019402A"/>
    <w:pPr>
      <w:shd w:val="clear" w:color="auto" w:fill="000080"/>
    </w:pPr>
    <w:rPr>
      <w:rFonts w:ascii="Tahoma" w:hAnsi="Tahoma"/>
      <w:sz w:val="20"/>
    </w:rPr>
  </w:style>
  <w:style w:type="character" w:customStyle="1" w:styleId="DocumentMapChar">
    <w:name w:val="Document Map Char"/>
    <w:basedOn w:val="DefaultParagraphFont"/>
    <w:link w:val="DocumentMap"/>
    <w:uiPriority w:val="99"/>
    <w:semiHidden/>
    <w:locked/>
    <w:rsid w:val="00BF6BA3"/>
    <w:rPr>
      <w:rFonts w:ascii="Times New Roman" w:hAnsi="Times New Roman" w:cs="Times New Roman"/>
      <w:sz w:val="2"/>
      <w:lang w:bidi="hi-IN"/>
    </w:rPr>
  </w:style>
  <w:style w:type="paragraph" w:styleId="NoSpacing">
    <w:name w:val="No Spacing"/>
    <w:uiPriority w:val="1"/>
    <w:qFormat/>
    <w:rsid w:val="008600CC"/>
    <w:rPr>
      <w:rFonts w:eastAsia="Times New Roman"/>
      <w:sz w:val="22"/>
    </w:rPr>
  </w:style>
  <w:style w:type="character" w:styleId="Strong">
    <w:name w:val="Strong"/>
    <w:basedOn w:val="DefaultParagraphFont"/>
    <w:uiPriority w:val="22"/>
    <w:qFormat/>
    <w:locked/>
    <w:rsid w:val="00CF6D93"/>
    <w:rPr>
      <w:b/>
      <w:bCs/>
    </w:rPr>
  </w:style>
  <w:style w:type="paragraph" w:styleId="FootnoteText">
    <w:name w:val="footnote text"/>
    <w:basedOn w:val="Normal"/>
    <w:link w:val="FootnoteTextChar"/>
    <w:uiPriority w:val="99"/>
    <w:unhideWhenUsed/>
    <w:rsid w:val="003117C7"/>
    <w:pPr>
      <w:spacing w:after="0" w:line="240" w:lineRule="auto"/>
    </w:pPr>
    <w:rPr>
      <w:rFonts w:eastAsia="Calibri" w:cs="Times New Roman"/>
      <w:sz w:val="20"/>
      <w:lang w:bidi="ar-SA"/>
    </w:rPr>
  </w:style>
  <w:style w:type="character" w:customStyle="1" w:styleId="FootnoteTextChar">
    <w:name w:val="Footnote Text Char"/>
    <w:basedOn w:val="DefaultParagraphFont"/>
    <w:link w:val="FootnoteText"/>
    <w:uiPriority w:val="99"/>
    <w:rsid w:val="003117C7"/>
    <w:rPr>
      <w:rFonts w:cs="Times New Roman"/>
    </w:rPr>
  </w:style>
  <w:style w:type="character" w:styleId="FootnoteReference">
    <w:name w:val="footnote reference"/>
    <w:basedOn w:val="DefaultParagraphFont"/>
    <w:uiPriority w:val="99"/>
    <w:unhideWhenUsed/>
    <w:rsid w:val="003117C7"/>
    <w:rPr>
      <w:vertAlign w:val="superscript"/>
    </w:rPr>
  </w:style>
</w:styles>
</file>

<file path=word/webSettings.xml><?xml version="1.0" encoding="utf-8"?>
<w:webSettings xmlns:r="http://schemas.openxmlformats.org/officeDocument/2006/relationships" xmlns:w="http://schemas.openxmlformats.org/wordprocessingml/2006/main">
  <w:divs>
    <w:div w:id="1289973505">
      <w:marLeft w:val="0"/>
      <w:marRight w:val="0"/>
      <w:marTop w:val="0"/>
      <w:marBottom w:val="0"/>
      <w:divBdr>
        <w:top w:val="none" w:sz="0" w:space="0" w:color="auto"/>
        <w:left w:val="none" w:sz="0" w:space="0" w:color="auto"/>
        <w:bottom w:val="none" w:sz="0" w:space="0" w:color="auto"/>
        <w:right w:val="none" w:sz="0" w:space="0" w:color="auto"/>
      </w:divBdr>
    </w:div>
    <w:div w:id="1289973506">
      <w:marLeft w:val="0"/>
      <w:marRight w:val="0"/>
      <w:marTop w:val="0"/>
      <w:marBottom w:val="0"/>
      <w:divBdr>
        <w:top w:val="none" w:sz="0" w:space="0" w:color="auto"/>
        <w:left w:val="none" w:sz="0" w:space="0" w:color="auto"/>
        <w:bottom w:val="none" w:sz="0" w:space="0" w:color="auto"/>
        <w:right w:val="none" w:sz="0" w:space="0" w:color="auto"/>
      </w:divBdr>
    </w:div>
    <w:div w:id="1289973507">
      <w:marLeft w:val="0"/>
      <w:marRight w:val="0"/>
      <w:marTop w:val="0"/>
      <w:marBottom w:val="0"/>
      <w:divBdr>
        <w:top w:val="none" w:sz="0" w:space="0" w:color="auto"/>
        <w:left w:val="none" w:sz="0" w:space="0" w:color="auto"/>
        <w:bottom w:val="none" w:sz="0" w:space="0" w:color="auto"/>
        <w:right w:val="none" w:sz="0" w:space="0" w:color="auto"/>
      </w:divBdr>
    </w:div>
    <w:div w:id="1289973508">
      <w:marLeft w:val="0"/>
      <w:marRight w:val="0"/>
      <w:marTop w:val="0"/>
      <w:marBottom w:val="0"/>
      <w:divBdr>
        <w:top w:val="none" w:sz="0" w:space="0" w:color="auto"/>
        <w:left w:val="none" w:sz="0" w:space="0" w:color="auto"/>
        <w:bottom w:val="none" w:sz="0" w:space="0" w:color="auto"/>
        <w:right w:val="none" w:sz="0" w:space="0" w:color="auto"/>
      </w:divBdr>
    </w:div>
    <w:div w:id="1289973509">
      <w:marLeft w:val="0"/>
      <w:marRight w:val="0"/>
      <w:marTop w:val="0"/>
      <w:marBottom w:val="0"/>
      <w:divBdr>
        <w:top w:val="none" w:sz="0" w:space="0" w:color="auto"/>
        <w:left w:val="none" w:sz="0" w:space="0" w:color="auto"/>
        <w:bottom w:val="none" w:sz="0" w:space="0" w:color="auto"/>
        <w:right w:val="none" w:sz="0" w:space="0" w:color="auto"/>
      </w:divBdr>
    </w:div>
    <w:div w:id="1289973510">
      <w:marLeft w:val="0"/>
      <w:marRight w:val="0"/>
      <w:marTop w:val="0"/>
      <w:marBottom w:val="0"/>
      <w:divBdr>
        <w:top w:val="none" w:sz="0" w:space="0" w:color="auto"/>
        <w:left w:val="none" w:sz="0" w:space="0" w:color="auto"/>
        <w:bottom w:val="none" w:sz="0" w:space="0" w:color="auto"/>
        <w:right w:val="none" w:sz="0" w:space="0" w:color="auto"/>
      </w:divBdr>
    </w:div>
    <w:div w:id="12899735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2.bin"/><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31026</Words>
  <Characters>176849</Characters>
  <Application>Microsoft Office Word</Application>
  <DocSecurity>2</DocSecurity>
  <Lines>1473</Lines>
  <Paragraphs>414</Paragraphs>
  <ScaleCrop>false</ScaleCrop>
  <HeadingPairs>
    <vt:vector size="2" baseType="variant">
      <vt:variant>
        <vt:lpstr>Title</vt:lpstr>
      </vt:variant>
      <vt:variant>
        <vt:i4>1</vt:i4>
      </vt:variant>
    </vt:vector>
  </HeadingPairs>
  <TitlesOfParts>
    <vt:vector size="1" baseType="lpstr">
      <vt:lpstr>यूको बैंक       UCO BANK</vt:lpstr>
    </vt:vector>
  </TitlesOfParts>
  <Company>UCO BANK</Company>
  <LinksUpToDate>false</LinksUpToDate>
  <CharactersWithSpaces>207461</CharactersWithSpaces>
  <SharedDoc>false</SharedDoc>
  <HLinks>
    <vt:vector size="24" baseType="variant">
      <vt:variant>
        <vt:i4>32</vt:i4>
      </vt:variant>
      <vt:variant>
        <vt:i4>12</vt:i4>
      </vt:variant>
      <vt:variant>
        <vt:i4>0</vt:i4>
      </vt:variant>
      <vt:variant>
        <vt:i4>5</vt:i4>
      </vt:variant>
      <vt:variant>
        <vt:lpwstr>mailto:hogad.calcutta@ucobank.co.in</vt:lpwstr>
      </vt:variant>
      <vt:variant>
        <vt:lpwstr/>
      </vt:variant>
      <vt:variant>
        <vt:i4>32</vt:i4>
      </vt:variant>
      <vt:variant>
        <vt:i4>3</vt:i4>
      </vt:variant>
      <vt:variant>
        <vt:i4>0</vt:i4>
      </vt:variant>
      <vt:variant>
        <vt:i4>5</vt:i4>
      </vt:variant>
      <vt:variant>
        <vt:lpwstr>mailto:hogad.calcutta@ucobank.co.in</vt:lpwstr>
      </vt:variant>
      <vt:variant>
        <vt:lpwstr/>
      </vt:variant>
      <vt:variant>
        <vt:i4>32</vt:i4>
      </vt:variant>
      <vt:variant>
        <vt:i4>9</vt:i4>
      </vt:variant>
      <vt:variant>
        <vt:i4>0</vt:i4>
      </vt:variant>
      <vt:variant>
        <vt:i4>5</vt:i4>
      </vt:variant>
      <vt:variant>
        <vt:lpwstr>mailto:hogad.calcutta@ucobank.co.in</vt:lpwstr>
      </vt:variant>
      <vt:variant>
        <vt:lpwstr/>
      </vt:variant>
      <vt:variant>
        <vt:i4>32</vt:i4>
      </vt:variant>
      <vt:variant>
        <vt:i4>0</vt:i4>
      </vt:variant>
      <vt:variant>
        <vt:i4>0</vt:i4>
      </vt:variant>
      <vt:variant>
        <vt:i4>5</vt:i4>
      </vt:variant>
      <vt:variant>
        <vt:lpwstr>mailto:hogad.calcutta@ucobank.co.in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यूको बैंक       UCO BANK</dc:title>
  <dc:creator>U.C.O BANK</dc:creator>
  <cp:lastModifiedBy>UCO BANK</cp:lastModifiedBy>
  <cp:revision>2</cp:revision>
  <cp:lastPrinted>2021-08-24T06:03:00Z</cp:lastPrinted>
  <dcterms:created xsi:type="dcterms:W3CDTF">2021-08-30T04:55:00Z</dcterms:created>
  <dcterms:modified xsi:type="dcterms:W3CDTF">2021-08-30T04:55:00Z</dcterms:modified>
</cp:coreProperties>
</file>